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0AE69" w14:textId="77777777" w:rsidR="00615F03" w:rsidRDefault="004313C1">
      <w:pPr>
        <w:pStyle w:val="ab"/>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75D0AE6A" w14:textId="77777777" w:rsidR="00615F03" w:rsidRDefault="004313C1">
      <w:pPr>
        <w:pStyle w:val="ab"/>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75D0AE6B"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75D0AE6C" w14:textId="691117C1"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w:t>
      </w:r>
      <w:proofErr w:type="spellStart"/>
      <w:r>
        <w:rPr>
          <w:rFonts w:ascii="Arial" w:hAnsi="Arial" w:cs="Arial"/>
          <w:b/>
        </w:rPr>
        <w:t>RedCap</w:t>
      </w:r>
      <w:proofErr w:type="spellEnd"/>
      <w:r>
        <w:rPr>
          <w:rFonts w:ascii="Arial" w:hAnsi="Arial" w:cs="Arial"/>
          <w:b/>
        </w:rPr>
        <w:br/>
      </w:r>
    </w:p>
    <w:p w14:paraId="75D0AE6D"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75D0AE6E"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75D0AE6F" w14:textId="77777777" w:rsidR="00615F03" w:rsidRDefault="00615F03"/>
    <w:p w14:paraId="75D0AE70" w14:textId="77777777" w:rsidR="00615F03" w:rsidRDefault="004313C1">
      <w:pPr>
        <w:pStyle w:val="1"/>
      </w:pPr>
      <w:bookmarkStart w:id="3" w:name="scope"/>
      <w:bookmarkStart w:id="4" w:name="foreword"/>
      <w:bookmarkStart w:id="5" w:name="_Toc42034909"/>
      <w:bookmarkStart w:id="6" w:name="_Toc42211920"/>
      <w:bookmarkEnd w:id="3"/>
      <w:bookmarkEnd w:id="4"/>
      <w:r>
        <w:t>Introduction</w:t>
      </w:r>
      <w:bookmarkEnd w:id="5"/>
      <w:bookmarkEnd w:id="6"/>
    </w:p>
    <w:p w14:paraId="75D0AE71" w14:textId="77777777" w:rsidR="00615F03" w:rsidRDefault="004313C1">
      <w:pPr>
        <w:jc w:val="both"/>
        <w:rPr>
          <w:lang w:val="en-US"/>
        </w:rPr>
      </w:pPr>
      <w:r>
        <w:rPr>
          <w:lang w:val="en-US"/>
        </w:rPr>
        <w:t>This feature lead summary concerns the Rel-17 work item for support of reduced capability (</w:t>
      </w:r>
      <w:proofErr w:type="spellStart"/>
      <w:r>
        <w:rPr>
          <w:lang w:val="en-US"/>
        </w:rPr>
        <w:t>RedCap</w:t>
      </w:r>
      <w:proofErr w:type="spellEnd"/>
      <w:r>
        <w:rPr>
          <w:lang w:val="en-US"/>
        </w:rPr>
        <w:t>) NR devices [1]. Earlier RAN1 agreements for this work item are summarized in [2].</w:t>
      </w:r>
    </w:p>
    <w:p w14:paraId="75D0AE72" w14:textId="77777777" w:rsidR="00615F03" w:rsidRDefault="004313C1">
      <w:pPr>
        <w:jc w:val="both"/>
        <w:rPr>
          <w:lang w:val="en-US"/>
        </w:rPr>
      </w:pPr>
      <w:r>
        <w:rPr>
          <w:lang w:val="en-US"/>
        </w:rPr>
        <w:t xml:space="preserve">This document summarizes contributions [3] – [29] and captures the following email discussion for the </w:t>
      </w:r>
      <w:proofErr w:type="spellStart"/>
      <w:r>
        <w:rPr>
          <w:lang w:val="en-US"/>
        </w:rPr>
        <w:t>RedCap</w:t>
      </w:r>
      <w:proofErr w:type="spellEnd"/>
      <w:r>
        <w:rPr>
          <w:lang w:val="en-US"/>
        </w:rPr>
        <w:t xml:space="preserve"> WI [29].</w:t>
      </w:r>
    </w:p>
    <w:tbl>
      <w:tblPr>
        <w:tblStyle w:val="af3"/>
        <w:tblW w:w="0" w:type="auto"/>
        <w:tblLook w:val="04A0" w:firstRow="1" w:lastRow="0" w:firstColumn="1" w:lastColumn="0" w:noHBand="0" w:noVBand="1"/>
      </w:tblPr>
      <w:tblGrid>
        <w:gridCol w:w="9630"/>
      </w:tblGrid>
      <w:tr w:rsidR="00615F03" w14:paraId="75D0AE77" w14:textId="77777777">
        <w:tc>
          <w:tcPr>
            <w:tcW w:w="9630" w:type="dxa"/>
          </w:tcPr>
          <w:p w14:paraId="75D0AE73" w14:textId="77777777" w:rsidR="00615F03" w:rsidRDefault="004313C1">
            <w:pPr>
              <w:jc w:val="both"/>
              <w:rPr>
                <w:highlight w:val="cyan"/>
              </w:rPr>
            </w:pPr>
            <w:r>
              <w:rPr>
                <w:highlight w:val="cyan"/>
              </w:rPr>
              <w:t>[104b-e-NR-RedCap-03] Email discussion on aspects related to duplex operation – Chao (Qualcomm)</w:t>
            </w:r>
          </w:p>
          <w:p w14:paraId="75D0AE74"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75D0AE75"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75D0AE76"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75D0AE78" w14:textId="77777777" w:rsidR="00615F03" w:rsidRDefault="00615F03">
      <w:pPr>
        <w:jc w:val="both"/>
        <w:rPr>
          <w:lang w:val="en-US"/>
        </w:rPr>
      </w:pPr>
    </w:p>
    <w:p w14:paraId="75D0AE79" w14:textId="77777777" w:rsidR="00615F03" w:rsidRDefault="004313C1">
      <w:pPr>
        <w:jc w:val="both"/>
        <w:rPr>
          <w:lang w:val="en-US"/>
        </w:rPr>
      </w:pPr>
      <w:r>
        <w:rPr>
          <w:lang w:val="en-US"/>
        </w:rPr>
        <w:t>The issues in this document are tagged and color coded like this:</w:t>
      </w:r>
    </w:p>
    <w:p w14:paraId="75D0AE7A" w14:textId="77777777" w:rsidR="00615F03" w:rsidRDefault="004313C1">
      <w:pPr>
        <w:pStyle w:val="af9"/>
        <w:numPr>
          <w:ilvl w:val="0"/>
          <w:numId w:val="5"/>
        </w:numPr>
        <w:jc w:val="both"/>
        <w:rPr>
          <w:sz w:val="20"/>
          <w:szCs w:val="22"/>
          <w:lang w:val="en-US"/>
        </w:rPr>
      </w:pPr>
      <w:r>
        <w:rPr>
          <w:sz w:val="20"/>
          <w:szCs w:val="22"/>
          <w:highlight w:val="yellow"/>
          <w:lang w:val="en-US"/>
        </w:rPr>
        <w:t>High Priority</w:t>
      </w:r>
    </w:p>
    <w:p w14:paraId="75D0AE7B" w14:textId="51319BD2" w:rsidR="00615F03" w:rsidRDefault="004313C1">
      <w:pPr>
        <w:pStyle w:val="af9"/>
        <w:numPr>
          <w:ilvl w:val="0"/>
          <w:numId w:val="5"/>
        </w:numPr>
        <w:jc w:val="both"/>
        <w:rPr>
          <w:sz w:val="20"/>
          <w:szCs w:val="22"/>
          <w:lang w:val="en-US"/>
        </w:rPr>
      </w:pPr>
      <w:r>
        <w:rPr>
          <w:sz w:val="20"/>
          <w:szCs w:val="22"/>
          <w:highlight w:val="cyan"/>
          <w:lang w:val="en-US"/>
        </w:rPr>
        <w:t>Medium Priority</w:t>
      </w:r>
    </w:p>
    <w:p w14:paraId="21D876D6" w14:textId="319ADBEA"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5"/>
            <w:szCs w:val="22"/>
            <w:lang w:val="en-US"/>
          </w:rPr>
          <w:t>R1-2103796</w:t>
        </w:r>
      </w:hyperlink>
      <w:r>
        <w:rPr>
          <w:szCs w:val="22"/>
          <w:lang w:val="en-US"/>
        </w:rPr>
        <w:t xml:space="preserve"> and </w:t>
      </w:r>
      <w:hyperlink r:id="rId13" w:history="1">
        <w:r w:rsidRPr="00604FF6">
          <w:rPr>
            <w:rStyle w:val="af5"/>
            <w:szCs w:val="22"/>
            <w:lang w:val="en-US"/>
          </w:rPr>
          <w:t>R1-2103884</w:t>
        </w:r>
      </w:hyperlink>
      <w:r>
        <w:rPr>
          <w:szCs w:val="22"/>
          <w:lang w:val="en-US"/>
        </w:rPr>
        <w:t>.</w:t>
      </w:r>
    </w:p>
    <w:p w14:paraId="77339E5A" w14:textId="42E8217B"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Pr>
          <w:szCs w:val="22"/>
          <w:highlight w:val="yellow"/>
          <w:lang w:val="en-US"/>
        </w:rPr>
        <w:t>3</w:t>
      </w:r>
      <w:r>
        <w:rPr>
          <w:szCs w:val="22"/>
          <w:lang w:val="en-US"/>
        </w:rPr>
        <w:t>’</w:t>
      </w:r>
    </w:p>
    <w:p w14:paraId="75D0AE7C" w14:textId="77777777" w:rsidR="00615F03" w:rsidRDefault="004313C1">
      <w:pPr>
        <w:pStyle w:val="1"/>
      </w:pPr>
      <w:r>
        <w:t>HD-FDD switching time</w:t>
      </w:r>
    </w:p>
    <w:p w14:paraId="75D0AE7D"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E87" w14:textId="77777777">
        <w:tc>
          <w:tcPr>
            <w:tcW w:w="10194" w:type="dxa"/>
            <w:shd w:val="clear" w:color="auto" w:fill="auto"/>
          </w:tcPr>
          <w:p w14:paraId="75D0AE7E" w14:textId="77777777" w:rsidR="00615F03" w:rsidRDefault="004313C1">
            <w:pPr>
              <w:spacing w:after="0"/>
            </w:pPr>
            <w:r>
              <w:rPr>
                <w:highlight w:val="green"/>
              </w:rPr>
              <w:t>Agreements</w:t>
            </w:r>
            <w:r>
              <w:t>:</w:t>
            </w:r>
          </w:p>
          <w:p w14:paraId="75D0AE7F"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75D0AE80"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75D0AE81" w14:textId="77777777" w:rsidR="00615F03" w:rsidRDefault="004313C1">
            <w:pPr>
              <w:numPr>
                <w:ilvl w:val="1"/>
                <w:numId w:val="6"/>
              </w:numPr>
              <w:spacing w:before="40" w:after="0"/>
              <w:contextualSpacing/>
              <w:jc w:val="both"/>
            </w:pPr>
            <w:r>
              <w:t>FFS: the switching positions</w:t>
            </w:r>
          </w:p>
          <w:p w14:paraId="75D0AE82"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5D0AE83" w14:textId="77777777" w:rsidR="00615F03" w:rsidRDefault="004313C1">
            <w:pPr>
              <w:numPr>
                <w:ilvl w:val="1"/>
                <w:numId w:val="6"/>
              </w:numPr>
              <w:spacing w:before="40" w:after="0"/>
              <w:contextualSpacing/>
              <w:jc w:val="both"/>
            </w:pPr>
            <w:r>
              <w:t>The LS will not include the two FFS bullets</w:t>
            </w:r>
          </w:p>
          <w:p w14:paraId="75D0AE84" w14:textId="77777777" w:rsidR="00615F03" w:rsidRDefault="00615F03">
            <w:pPr>
              <w:spacing w:after="0"/>
              <w:rPr>
                <w:highlight w:val="yellow"/>
              </w:rPr>
            </w:pPr>
          </w:p>
          <w:p w14:paraId="75D0AE85"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5" w:history="1">
              <w:r>
                <w:rPr>
                  <w:color w:val="0000FF"/>
                  <w:highlight w:val="green"/>
                  <w:u w:val="single"/>
                </w:rPr>
                <w:t>R1-2102146</w:t>
              </w:r>
            </w:hyperlink>
          </w:p>
          <w:p w14:paraId="75D0AE86" w14:textId="77777777" w:rsidR="00615F03" w:rsidRDefault="00615F03">
            <w:pPr>
              <w:spacing w:after="0" w:line="252" w:lineRule="auto"/>
              <w:contextualSpacing/>
              <w:rPr>
                <w:rFonts w:ascii="Times" w:eastAsia="宋体" w:hAnsi="Times"/>
                <w:szCs w:val="24"/>
                <w:lang w:val="en-US" w:eastAsia="zh-CN"/>
              </w:rPr>
            </w:pPr>
          </w:p>
        </w:tc>
      </w:tr>
    </w:tbl>
    <w:p w14:paraId="75D0AE88" w14:textId="77777777" w:rsidR="00615F03" w:rsidRDefault="00615F03">
      <w:pPr>
        <w:jc w:val="both"/>
        <w:rPr>
          <w:szCs w:val="22"/>
          <w:lang w:val="en-US"/>
        </w:rPr>
      </w:pPr>
    </w:p>
    <w:p w14:paraId="75D0AE89"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75D0AE8A" w14:textId="77777777" w:rsidR="00615F03" w:rsidRDefault="004313C1">
      <w:pPr>
        <w:spacing w:after="100" w:afterAutospacing="1"/>
        <w:jc w:val="both"/>
      </w:pPr>
      <w:r>
        <w:t xml:space="preserve">One contribution [18] observes that a relaxed switching time (e.g. 65 </w:t>
      </w:r>
      <w:proofErr w:type="spellStart"/>
      <w:r>
        <w:t>usec</w:t>
      </w:r>
      <w:proofErr w:type="spellEnd"/>
      <w:r>
        <w:t xml:space="preserve">) is beneficial for UE power saving. Also, it is discussed that the actual switching time required by HD-FDD should </w:t>
      </w:r>
      <w:proofErr w:type="gramStart"/>
      <w:r>
        <w:t>take into account</w:t>
      </w:r>
      <w:proofErr w:type="gramEnd"/>
      <w:r>
        <w:t xml:space="preserve"> both RF retuning gap and RTT required by the timing advance procedure. </w:t>
      </w:r>
    </w:p>
    <w:p w14:paraId="75D0AE8B"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w:t>
      </w:r>
      <w:proofErr w:type="spellStart"/>
      <w:r>
        <w:t>gNB</w:t>
      </w:r>
      <w:proofErr w:type="spellEnd"/>
      <w:r>
        <w:t xml:space="preserve"> scheduler is responsible for creating sufficient gap to cover TA and transition time. </w:t>
      </w:r>
    </w:p>
    <w:p w14:paraId="75D0AE8C" w14:textId="77777777" w:rsidR="00615F03" w:rsidRDefault="004313C1">
      <w:pPr>
        <w:jc w:val="both"/>
        <w:rPr>
          <w:b/>
          <w:bCs/>
        </w:rPr>
      </w:pPr>
      <w:r>
        <w:rPr>
          <w:b/>
          <w:highlight w:val="yellow"/>
        </w:rPr>
        <w:t>High Priority Question 2-1</w:t>
      </w:r>
      <w:r>
        <w:rPr>
          <w:b/>
          <w:bCs/>
        </w:rPr>
        <w:t xml:space="preserve">: Should RTT required by the timing advance procedure be accounted in the HD-FDD operation of </w:t>
      </w:r>
      <w:proofErr w:type="spellStart"/>
      <w:r>
        <w:rPr>
          <w:b/>
          <w:bCs/>
        </w:rPr>
        <w:t>RedCap</w:t>
      </w:r>
      <w:proofErr w:type="spellEnd"/>
      <w:r>
        <w:rPr>
          <w:b/>
          <w:bCs/>
        </w:rPr>
        <w:t xml:space="preserve"> UE? What, if any, other potential RAN1 specification impacts are needed to address the possible TA misalignment between </w:t>
      </w:r>
      <w:proofErr w:type="spellStart"/>
      <w:r>
        <w:rPr>
          <w:b/>
          <w:bCs/>
        </w:rPr>
        <w:t>gNB</w:t>
      </w:r>
      <w:proofErr w:type="spellEnd"/>
      <w:r>
        <w:rPr>
          <w:b/>
          <w:bCs/>
        </w:rPr>
        <w:t xml:space="preserve"> and UE?</w:t>
      </w:r>
    </w:p>
    <w:tbl>
      <w:tblPr>
        <w:tblStyle w:val="af3"/>
        <w:tblW w:w="9631" w:type="dxa"/>
        <w:tblLook w:val="04A0" w:firstRow="1" w:lastRow="0" w:firstColumn="1" w:lastColumn="0" w:noHBand="0" w:noVBand="1"/>
      </w:tblPr>
      <w:tblGrid>
        <w:gridCol w:w="1479"/>
        <w:gridCol w:w="1372"/>
        <w:gridCol w:w="6780"/>
      </w:tblGrid>
      <w:tr w:rsidR="00615F03" w14:paraId="75D0AE90" w14:textId="77777777">
        <w:tc>
          <w:tcPr>
            <w:tcW w:w="1479" w:type="dxa"/>
            <w:shd w:val="clear" w:color="auto" w:fill="D9D9D9" w:themeFill="background1" w:themeFillShade="D9"/>
          </w:tcPr>
          <w:p w14:paraId="75D0AE8D" w14:textId="77777777" w:rsidR="00615F03" w:rsidRDefault="004313C1">
            <w:pPr>
              <w:rPr>
                <w:b/>
                <w:bCs/>
              </w:rPr>
            </w:pPr>
            <w:r>
              <w:rPr>
                <w:b/>
                <w:bCs/>
              </w:rPr>
              <w:t>Company</w:t>
            </w:r>
          </w:p>
        </w:tc>
        <w:tc>
          <w:tcPr>
            <w:tcW w:w="1372" w:type="dxa"/>
            <w:shd w:val="clear" w:color="auto" w:fill="D9D9D9" w:themeFill="background1" w:themeFillShade="D9"/>
          </w:tcPr>
          <w:p w14:paraId="75D0AE8E" w14:textId="77777777" w:rsidR="00615F03" w:rsidRDefault="004313C1">
            <w:pPr>
              <w:rPr>
                <w:b/>
                <w:bCs/>
              </w:rPr>
            </w:pPr>
            <w:r>
              <w:rPr>
                <w:b/>
                <w:bCs/>
              </w:rPr>
              <w:t>Y/N</w:t>
            </w:r>
          </w:p>
        </w:tc>
        <w:tc>
          <w:tcPr>
            <w:tcW w:w="6780" w:type="dxa"/>
            <w:shd w:val="clear" w:color="auto" w:fill="D9D9D9" w:themeFill="background1" w:themeFillShade="D9"/>
          </w:tcPr>
          <w:p w14:paraId="75D0AE8F" w14:textId="77777777" w:rsidR="00615F03" w:rsidRDefault="004313C1">
            <w:pPr>
              <w:rPr>
                <w:b/>
                <w:bCs/>
              </w:rPr>
            </w:pPr>
            <w:r>
              <w:rPr>
                <w:b/>
                <w:bCs/>
              </w:rPr>
              <w:t>Comments</w:t>
            </w:r>
          </w:p>
        </w:tc>
      </w:tr>
      <w:tr w:rsidR="00615F03" w14:paraId="75D0AE95" w14:textId="77777777">
        <w:tc>
          <w:tcPr>
            <w:tcW w:w="1479" w:type="dxa"/>
          </w:tcPr>
          <w:p w14:paraId="75D0AE91" w14:textId="77777777" w:rsidR="00615F03" w:rsidRDefault="004313C1">
            <w:pPr>
              <w:rPr>
                <w:lang w:val="en-US" w:eastAsia="ko-KR"/>
              </w:rPr>
            </w:pPr>
            <w:r>
              <w:rPr>
                <w:lang w:val="en-US" w:eastAsia="ko-KR"/>
              </w:rPr>
              <w:t>Ericsson</w:t>
            </w:r>
          </w:p>
        </w:tc>
        <w:tc>
          <w:tcPr>
            <w:tcW w:w="1372" w:type="dxa"/>
          </w:tcPr>
          <w:p w14:paraId="75D0AE92"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75D0AE93" w14:textId="77777777" w:rsidR="00615F03" w:rsidRDefault="004313C1">
            <w:pPr>
              <w:rPr>
                <w:lang w:val="en-US"/>
              </w:rPr>
            </w:pPr>
            <w:r>
              <w:rPr>
                <w:lang w:val="en-US"/>
              </w:rPr>
              <w:t xml:space="preserve">The RTT and timing advance need to be accounted for in the HD-FDD operation of </w:t>
            </w:r>
            <w:proofErr w:type="spellStart"/>
            <w:r>
              <w:rPr>
                <w:lang w:val="en-US"/>
              </w:rPr>
              <w:t>RedCap</w:t>
            </w:r>
            <w:proofErr w:type="spellEnd"/>
            <w:r>
              <w:rPr>
                <w:lang w:val="en-US"/>
              </w:rPr>
              <w:t xml:space="preserve"> UE, and they have been accounted for in TS 38.211 (subclause 4.3) for UE not capable of full-duplex communication and not supporting simultaneous transmission and reception. We do not see any new aspects needed to be addressed.</w:t>
            </w:r>
          </w:p>
          <w:p w14:paraId="75D0AE94" w14:textId="77777777" w:rsidR="00615F03" w:rsidRDefault="004313C1">
            <w:pPr>
              <w:rPr>
                <w:lang w:val="en-US"/>
              </w:rPr>
            </w:pPr>
            <w:r>
              <w:rPr>
                <w:lang w:val="en-US"/>
              </w:rPr>
              <w:t xml:space="preserve">Relaxed switching time (e.g.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75D0AE99" w14:textId="77777777">
        <w:tc>
          <w:tcPr>
            <w:tcW w:w="1479" w:type="dxa"/>
          </w:tcPr>
          <w:p w14:paraId="75D0AE96" w14:textId="77777777" w:rsidR="00615F03" w:rsidRDefault="004313C1">
            <w:pPr>
              <w:rPr>
                <w:lang w:val="en-US" w:eastAsia="ko-KR"/>
              </w:rPr>
            </w:pPr>
            <w:r>
              <w:rPr>
                <w:lang w:val="en-US" w:eastAsia="ko-KR"/>
              </w:rPr>
              <w:t>Nokia, NSB</w:t>
            </w:r>
          </w:p>
        </w:tc>
        <w:tc>
          <w:tcPr>
            <w:tcW w:w="1372" w:type="dxa"/>
          </w:tcPr>
          <w:p w14:paraId="75D0AE97" w14:textId="77777777" w:rsidR="00615F03" w:rsidRDefault="00615F03">
            <w:pPr>
              <w:tabs>
                <w:tab w:val="left" w:pos="551"/>
              </w:tabs>
              <w:rPr>
                <w:lang w:val="en-US" w:eastAsia="ko-KR"/>
              </w:rPr>
            </w:pPr>
          </w:p>
        </w:tc>
        <w:tc>
          <w:tcPr>
            <w:tcW w:w="6780" w:type="dxa"/>
          </w:tcPr>
          <w:p w14:paraId="75D0AE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5D0AE9E" w14:textId="77777777">
        <w:tc>
          <w:tcPr>
            <w:tcW w:w="1479" w:type="dxa"/>
          </w:tcPr>
          <w:p w14:paraId="75D0AE9A"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E9B" w14:textId="77777777" w:rsidR="00615F03" w:rsidRDefault="00615F03">
            <w:pPr>
              <w:tabs>
                <w:tab w:val="left" w:pos="551"/>
              </w:tabs>
              <w:rPr>
                <w:lang w:val="en-US" w:eastAsia="ko-KR"/>
              </w:rPr>
            </w:pPr>
          </w:p>
        </w:tc>
        <w:tc>
          <w:tcPr>
            <w:tcW w:w="6780" w:type="dxa"/>
          </w:tcPr>
          <w:p w14:paraId="75D0AE9C" w14:textId="77777777" w:rsidR="00615F03" w:rsidRDefault="004313C1">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75D0AE9D" w14:textId="77777777" w:rsidR="00615F03" w:rsidRDefault="004313C1">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615F03" w14:paraId="75D0AEA3" w14:textId="77777777">
        <w:tc>
          <w:tcPr>
            <w:tcW w:w="1479" w:type="dxa"/>
          </w:tcPr>
          <w:p w14:paraId="75D0AE9F" w14:textId="77777777" w:rsidR="00615F03" w:rsidRDefault="004313C1">
            <w:pPr>
              <w:rPr>
                <w:rFonts w:eastAsia="等线"/>
                <w:lang w:val="en-US" w:eastAsia="zh-CN"/>
              </w:rPr>
            </w:pPr>
            <w:r>
              <w:rPr>
                <w:rFonts w:eastAsia="等线"/>
                <w:lang w:val="en-US" w:eastAsia="zh-CN"/>
              </w:rPr>
              <w:t>Qualcomm</w:t>
            </w:r>
          </w:p>
        </w:tc>
        <w:tc>
          <w:tcPr>
            <w:tcW w:w="1372" w:type="dxa"/>
          </w:tcPr>
          <w:p w14:paraId="75D0AEA0" w14:textId="77777777" w:rsidR="00615F03" w:rsidRDefault="004313C1">
            <w:pPr>
              <w:tabs>
                <w:tab w:val="left" w:pos="551"/>
              </w:tabs>
              <w:rPr>
                <w:lang w:val="en-US" w:eastAsia="ko-KR"/>
              </w:rPr>
            </w:pPr>
            <w:r>
              <w:rPr>
                <w:lang w:val="en-US" w:eastAsia="ko-KR"/>
              </w:rPr>
              <w:t>Y</w:t>
            </w:r>
          </w:p>
        </w:tc>
        <w:tc>
          <w:tcPr>
            <w:tcW w:w="6780" w:type="dxa"/>
          </w:tcPr>
          <w:p w14:paraId="75D0AEA1"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75D0AEA2" w14:textId="77777777" w:rsidR="00615F03" w:rsidRDefault="00615F03">
            <w:pPr>
              <w:rPr>
                <w:rFonts w:eastAsia="等线"/>
                <w:lang w:val="en-US" w:eastAsia="zh-CN"/>
              </w:rPr>
            </w:pPr>
          </w:p>
        </w:tc>
      </w:tr>
      <w:tr w:rsidR="00615F03" w14:paraId="75D0AEA7" w14:textId="77777777">
        <w:tc>
          <w:tcPr>
            <w:tcW w:w="1479" w:type="dxa"/>
          </w:tcPr>
          <w:p w14:paraId="75D0AEA4"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AE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EA6" w14:textId="77777777" w:rsidR="00615F03" w:rsidRDefault="004313C1">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 xml:space="preserve">TT required by TA procedure should be considered in HD-FDD operation of </w:t>
            </w:r>
            <w:proofErr w:type="spellStart"/>
            <w:r>
              <w:rPr>
                <w:rFonts w:eastAsia="等线"/>
                <w:lang w:val="en-US" w:eastAsia="zh-CN"/>
              </w:rPr>
              <w:t>RedCap</w:t>
            </w:r>
            <w:proofErr w:type="spellEnd"/>
            <w:r>
              <w:rPr>
                <w:rFonts w:eastAsia="等线"/>
                <w:lang w:val="en-US" w:eastAsia="zh-CN"/>
              </w:rPr>
              <w:t xml:space="preserve"> UE. Potential RAN1 specification impacts are FFS and need further study.</w:t>
            </w:r>
          </w:p>
        </w:tc>
      </w:tr>
      <w:tr w:rsidR="00615F03" w14:paraId="75D0AEAB" w14:textId="77777777">
        <w:tc>
          <w:tcPr>
            <w:tcW w:w="1479" w:type="dxa"/>
          </w:tcPr>
          <w:p w14:paraId="75D0AEA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EA9"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AEAA"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5D0AEAF" w14:textId="77777777">
        <w:tc>
          <w:tcPr>
            <w:tcW w:w="1479" w:type="dxa"/>
          </w:tcPr>
          <w:p w14:paraId="75D0AEAC" w14:textId="77777777" w:rsidR="00615F03" w:rsidRDefault="004313C1">
            <w:pPr>
              <w:rPr>
                <w:rFonts w:eastAsia="Yu Mincho"/>
                <w:lang w:eastAsia="ja-JP"/>
              </w:rPr>
            </w:pPr>
            <w:r>
              <w:rPr>
                <w:rFonts w:eastAsia="等线"/>
                <w:lang w:val="en-US" w:eastAsia="zh-CN"/>
              </w:rPr>
              <w:t xml:space="preserve">Apple </w:t>
            </w:r>
          </w:p>
        </w:tc>
        <w:tc>
          <w:tcPr>
            <w:tcW w:w="1372" w:type="dxa"/>
          </w:tcPr>
          <w:p w14:paraId="75D0AEAD" w14:textId="77777777" w:rsidR="00615F03" w:rsidRDefault="00615F03">
            <w:pPr>
              <w:tabs>
                <w:tab w:val="left" w:pos="551"/>
              </w:tabs>
              <w:rPr>
                <w:rFonts w:eastAsia="Yu Mincho"/>
                <w:lang w:val="en-US" w:eastAsia="ja-JP"/>
              </w:rPr>
            </w:pPr>
          </w:p>
        </w:tc>
        <w:tc>
          <w:tcPr>
            <w:tcW w:w="6780" w:type="dxa"/>
          </w:tcPr>
          <w:p w14:paraId="75D0AEAE"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75D0AEB3" w14:textId="77777777">
        <w:tc>
          <w:tcPr>
            <w:tcW w:w="1479" w:type="dxa"/>
          </w:tcPr>
          <w:p w14:paraId="75D0AEB0" w14:textId="77777777" w:rsidR="00615F03" w:rsidRDefault="004313C1">
            <w:pPr>
              <w:rPr>
                <w:rFonts w:eastAsia="等线"/>
                <w:lang w:val="en-US" w:eastAsia="zh-CN"/>
              </w:rPr>
            </w:pPr>
            <w:r>
              <w:t>FUTUREWEI</w:t>
            </w:r>
          </w:p>
        </w:tc>
        <w:tc>
          <w:tcPr>
            <w:tcW w:w="1372" w:type="dxa"/>
          </w:tcPr>
          <w:p w14:paraId="75D0AEB1" w14:textId="77777777" w:rsidR="00615F03" w:rsidRDefault="004313C1">
            <w:pPr>
              <w:tabs>
                <w:tab w:val="left" w:pos="551"/>
              </w:tabs>
              <w:rPr>
                <w:rFonts w:eastAsia="Yu Mincho"/>
                <w:lang w:val="en-US" w:eastAsia="ja-JP"/>
              </w:rPr>
            </w:pPr>
            <w:r>
              <w:t>Y</w:t>
            </w:r>
          </w:p>
        </w:tc>
        <w:tc>
          <w:tcPr>
            <w:tcW w:w="6780" w:type="dxa"/>
          </w:tcPr>
          <w:p w14:paraId="75D0AEB2"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similar to TDD operation. </w:t>
            </w:r>
          </w:p>
        </w:tc>
      </w:tr>
      <w:tr w:rsidR="00615F03" w14:paraId="75D0AEB7" w14:textId="77777777">
        <w:tc>
          <w:tcPr>
            <w:tcW w:w="1479" w:type="dxa"/>
          </w:tcPr>
          <w:p w14:paraId="75D0AEB4" w14:textId="77777777" w:rsidR="00615F03" w:rsidRDefault="004313C1">
            <w:r>
              <w:rPr>
                <w:rFonts w:hint="eastAsia"/>
                <w:lang w:val="en-US" w:eastAsia="ko-KR"/>
              </w:rPr>
              <w:t>Samsung</w:t>
            </w:r>
          </w:p>
        </w:tc>
        <w:tc>
          <w:tcPr>
            <w:tcW w:w="1372" w:type="dxa"/>
          </w:tcPr>
          <w:p w14:paraId="75D0AEB5" w14:textId="77777777" w:rsidR="00615F03" w:rsidRDefault="004313C1">
            <w:pPr>
              <w:tabs>
                <w:tab w:val="left" w:pos="551"/>
              </w:tabs>
            </w:pPr>
            <w:r>
              <w:rPr>
                <w:rFonts w:hint="eastAsia"/>
                <w:lang w:val="en-US" w:eastAsia="ko-KR"/>
              </w:rPr>
              <w:t>Y</w:t>
            </w:r>
          </w:p>
        </w:tc>
        <w:tc>
          <w:tcPr>
            <w:tcW w:w="6780" w:type="dxa"/>
          </w:tcPr>
          <w:p w14:paraId="75D0AEB6" w14:textId="77777777" w:rsidR="00615F03" w:rsidRDefault="004313C1">
            <w:r>
              <w:t xml:space="preserve">RTT required by the timing advance procedure has been taken into account in the TS38.211for </w:t>
            </w:r>
            <w:proofErr w:type="gramStart"/>
            <w:r>
              <w:t>non full</w:t>
            </w:r>
            <w:proofErr w:type="gramEnd"/>
            <w:r>
              <w:t xml:space="preserve">-duplex case. Similarly, it can be used for HD-FDD </w:t>
            </w:r>
            <w:r>
              <w:rPr>
                <w:rFonts w:hint="eastAsia"/>
                <w:lang w:eastAsia="ko-KR"/>
              </w:rPr>
              <w:t>of</w:t>
            </w:r>
            <w:r>
              <w:t xml:space="preserve"> </w:t>
            </w:r>
            <w:proofErr w:type="spellStart"/>
            <w:r>
              <w:rPr>
                <w:rFonts w:hint="eastAsia"/>
                <w:lang w:eastAsia="ko-KR"/>
              </w:rPr>
              <w:t>RedCap</w:t>
            </w:r>
            <w:proofErr w:type="spellEnd"/>
            <w:r>
              <w:t xml:space="preserve"> </w:t>
            </w:r>
            <w:r>
              <w:rPr>
                <w:rFonts w:hint="eastAsia"/>
                <w:lang w:eastAsia="ko-KR"/>
              </w:rPr>
              <w:t>UE</w:t>
            </w:r>
            <w:r>
              <w:t xml:space="preserve"> as well. We don’t see further specification impacts.</w:t>
            </w:r>
          </w:p>
        </w:tc>
      </w:tr>
      <w:tr w:rsidR="00615F03" w14:paraId="75D0AEBB" w14:textId="77777777">
        <w:tc>
          <w:tcPr>
            <w:tcW w:w="1479" w:type="dxa"/>
          </w:tcPr>
          <w:p w14:paraId="75D0AEB8" w14:textId="77777777" w:rsidR="00615F03" w:rsidRDefault="004313C1">
            <w:pPr>
              <w:rPr>
                <w:lang w:val="en-US" w:eastAsia="ko-KR"/>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75D0AEB9" w14:textId="77777777" w:rsidR="00615F03" w:rsidRDefault="00615F03">
            <w:pPr>
              <w:tabs>
                <w:tab w:val="left" w:pos="551"/>
              </w:tabs>
              <w:rPr>
                <w:lang w:val="en-US" w:eastAsia="ko-KR"/>
              </w:rPr>
            </w:pPr>
          </w:p>
        </w:tc>
        <w:tc>
          <w:tcPr>
            <w:tcW w:w="6780" w:type="dxa"/>
          </w:tcPr>
          <w:p w14:paraId="75D0AEBA" w14:textId="77777777" w:rsidR="00615F03" w:rsidRDefault="004313C1">
            <w:r>
              <w:rPr>
                <w:rFonts w:eastAsia="等线" w:hint="eastAsia"/>
                <w:lang w:val="en-US" w:eastAsia="zh-CN"/>
              </w:rPr>
              <w:t>W</w:t>
            </w:r>
            <w:r>
              <w:rPr>
                <w:rFonts w:eastAsia="等线"/>
                <w:lang w:val="en-US" w:eastAsia="zh-CN"/>
              </w:rPr>
              <w:t>e also agree with Ericsson, no other RAN1 specification impacts are needed.</w:t>
            </w:r>
          </w:p>
        </w:tc>
      </w:tr>
      <w:tr w:rsidR="00615F03" w14:paraId="75D0AEBF" w14:textId="77777777">
        <w:tc>
          <w:tcPr>
            <w:tcW w:w="1479" w:type="dxa"/>
          </w:tcPr>
          <w:p w14:paraId="75D0AEBC" w14:textId="77777777" w:rsidR="00615F03" w:rsidRDefault="004313C1">
            <w:pPr>
              <w:rPr>
                <w:rFonts w:eastAsia="等线"/>
                <w:lang w:eastAsia="zh-CN"/>
              </w:rPr>
            </w:pPr>
            <w:r>
              <w:rPr>
                <w:rFonts w:eastAsia="等线" w:hint="eastAsia"/>
                <w:lang w:eastAsia="zh-CN"/>
              </w:rPr>
              <w:t>Sharp</w:t>
            </w:r>
          </w:p>
        </w:tc>
        <w:tc>
          <w:tcPr>
            <w:tcW w:w="1372" w:type="dxa"/>
          </w:tcPr>
          <w:p w14:paraId="75D0AEBD"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75D0AEBE" w14:textId="77777777" w:rsidR="00615F03" w:rsidRDefault="004313C1">
            <w:pPr>
              <w:rPr>
                <w:rFonts w:eastAsia="等线"/>
                <w:lang w:eastAsia="zh-CN"/>
              </w:rPr>
            </w:pPr>
            <w:r>
              <w:rPr>
                <w:rFonts w:eastAsia="等线" w:hint="eastAsia"/>
                <w:lang w:eastAsia="zh-CN"/>
              </w:rPr>
              <w:t>TA should be considered for HD-FDD operation</w:t>
            </w:r>
            <w:r>
              <w:rPr>
                <w:rFonts w:eastAsia="等线"/>
                <w:lang w:val="en-US" w:eastAsia="zh-CN"/>
              </w:rPr>
              <w:t xml:space="preserve"> of </w:t>
            </w:r>
            <w:proofErr w:type="spellStart"/>
            <w:r>
              <w:rPr>
                <w:rFonts w:eastAsia="等线"/>
                <w:lang w:val="en-US" w:eastAsia="zh-CN"/>
              </w:rPr>
              <w:t>RedCap</w:t>
            </w:r>
            <w:proofErr w:type="spellEnd"/>
            <w:r>
              <w:rPr>
                <w:rFonts w:eastAsia="等线"/>
                <w:lang w:val="en-US" w:eastAsia="zh-CN"/>
              </w:rPr>
              <w:t xml:space="preserve"> UE</w:t>
            </w:r>
            <w:r>
              <w:rPr>
                <w:rFonts w:eastAsia="等线" w:hint="eastAsia"/>
                <w:lang w:eastAsia="zh-CN"/>
              </w:rPr>
              <w:t xml:space="preserve"> and spec impact need future study</w:t>
            </w:r>
          </w:p>
        </w:tc>
      </w:tr>
      <w:tr w:rsidR="00615F03" w14:paraId="75D0AEC3" w14:textId="77777777">
        <w:tc>
          <w:tcPr>
            <w:tcW w:w="1479" w:type="dxa"/>
          </w:tcPr>
          <w:p w14:paraId="75D0AEC0" w14:textId="77777777" w:rsidR="00615F03" w:rsidRDefault="004313C1">
            <w:pPr>
              <w:rPr>
                <w:rFonts w:eastAsia="等线"/>
                <w:lang w:eastAsia="zh-CN"/>
              </w:rPr>
            </w:pPr>
            <w:r>
              <w:t>CATT</w:t>
            </w:r>
          </w:p>
        </w:tc>
        <w:tc>
          <w:tcPr>
            <w:tcW w:w="1372" w:type="dxa"/>
          </w:tcPr>
          <w:p w14:paraId="75D0AEC1"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75D0AEC2" w14:textId="77777777" w:rsidR="00615F03" w:rsidRDefault="004313C1">
            <w:pPr>
              <w:rPr>
                <w:rFonts w:eastAsia="等线"/>
                <w:lang w:eastAsia="zh-CN"/>
              </w:rPr>
            </w:pPr>
            <w:r>
              <w:rPr>
                <w:rFonts w:eastAsia="等线"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等线" w:hint="eastAsia"/>
                <w:lang w:val="en-US" w:eastAsia="zh-CN"/>
              </w:rPr>
              <w:t>.</w:t>
            </w:r>
          </w:p>
        </w:tc>
      </w:tr>
      <w:tr w:rsidR="00615F03" w14:paraId="75D0AEC7" w14:textId="77777777">
        <w:tc>
          <w:tcPr>
            <w:tcW w:w="1479" w:type="dxa"/>
          </w:tcPr>
          <w:p w14:paraId="75D0AEC4" w14:textId="77777777" w:rsidR="00615F03" w:rsidRDefault="004313C1">
            <w:r>
              <w:rPr>
                <w:rFonts w:eastAsia="等线" w:hint="eastAsia"/>
                <w:lang w:val="en-US" w:eastAsia="zh-CN"/>
              </w:rPr>
              <w:t>Xiaomi</w:t>
            </w:r>
          </w:p>
        </w:tc>
        <w:tc>
          <w:tcPr>
            <w:tcW w:w="1372" w:type="dxa"/>
          </w:tcPr>
          <w:p w14:paraId="75D0AEC5" w14:textId="77777777" w:rsidR="00615F03" w:rsidRDefault="004313C1">
            <w:pPr>
              <w:tabs>
                <w:tab w:val="left" w:pos="551"/>
              </w:tabs>
              <w:rPr>
                <w:rFonts w:eastAsia="等线"/>
                <w:lang w:eastAsia="zh-CN"/>
              </w:rPr>
            </w:pPr>
            <w:r>
              <w:rPr>
                <w:rFonts w:eastAsia="等线" w:hint="eastAsia"/>
                <w:lang w:val="en-US" w:eastAsia="zh-CN"/>
              </w:rPr>
              <w:t>Y</w:t>
            </w:r>
          </w:p>
        </w:tc>
        <w:tc>
          <w:tcPr>
            <w:tcW w:w="6780" w:type="dxa"/>
          </w:tcPr>
          <w:p w14:paraId="75D0AEC6" w14:textId="77777777" w:rsidR="00615F03" w:rsidRDefault="004313C1">
            <w:pPr>
              <w:rPr>
                <w:rFonts w:eastAsia="等线"/>
                <w:lang w:eastAsia="zh-CN"/>
              </w:rPr>
            </w:pPr>
            <w:r>
              <w:rPr>
                <w:rFonts w:eastAsia="等线" w:hint="eastAsia"/>
                <w:lang w:val="en-US" w:eastAsia="zh-CN"/>
              </w:rPr>
              <w:t xml:space="preserve">We agree that the </w:t>
            </w:r>
            <w:r>
              <w:rPr>
                <w:rFonts w:eastAsia="等线"/>
                <w:lang w:val="en-US" w:eastAsia="zh-CN"/>
              </w:rPr>
              <w:t xml:space="preserve">timing advance should be taken into account in HD-FDD UE operation. </w:t>
            </w:r>
            <w:r>
              <w:rPr>
                <w:rFonts w:eastAsia="等线" w:hint="eastAsia"/>
                <w:lang w:val="en-US" w:eastAsia="zh-CN"/>
              </w:rPr>
              <w:t xml:space="preserve"> </w:t>
            </w:r>
          </w:p>
        </w:tc>
      </w:tr>
      <w:tr w:rsidR="00615F03" w14:paraId="75D0AECB" w14:textId="77777777">
        <w:tc>
          <w:tcPr>
            <w:tcW w:w="1479" w:type="dxa"/>
          </w:tcPr>
          <w:p w14:paraId="75D0AEC8" w14:textId="77777777" w:rsidR="00615F03" w:rsidRDefault="004313C1">
            <w:pPr>
              <w:rPr>
                <w:rFonts w:eastAsia="等线"/>
                <w:lang w:eastAsia="zh-CN"/>
              </w:rPr>
            </w:pPr>
            <w:r>
              <w:rPr>
                <w:rFonts w:eastAsia="等线" w:hint="eastAsia"/>
                <w:lang w:eastAsia="zh-CN"/>
              </w:rPr>
              <w:t>CMCC</w:t>
            </w:r>
          </w:p>
        </w:tc>
        <w:tc>
          <w:tcPr>
            <w:tcW w:w="1372" w:type="dxa"/>
          </w:tcPr>
          <w:p w14:paraId="75D0AEC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ECA" w14:textId="77777777" w:rsidR="00615F03" w:rsidRDefault="004313C1">
            <w:pPr>
              <w:rPr>
                <w:lang w:val="en-US"/>
              </w:rPr>
            </w:pPr>
            <w:r>
              <w:rPr>
                <w:rFonts w:eastAsia="等线" w:hint="eastAsia"/>
                <w:lang w:val="en-US" w:eastAsia="zh-CN"/>
              </w:rPr>
              <w:t>W</w:t>
            </w:r>
            <w:r>
              <w:rPr>
                <w:rFonts w:eastAsia="等线"/>
                <w:lang w:val="en-US" w:eastAsia="zh-CN"/>
              </w:rPr>
              <w:t xml:space="preserve">e agree with Ericsson that </w:t>
            </w:r>
            <w:r>
              <w:rPr>
                <w:rFonts w:eastAsia="等线" w:hint="eastAsia"/>
                <w:lang w:val="en-US" w:eastAsia="zh-CN"/>
              </w:rPr>
              <w:t>RTT and TA</w:t>
            </w:r>
            <w:r>
              <w:rPr>
                <w:rFonts w:eastAsia="等线"/>
                <w:lang w:val="en-US" w:eastAsia="zh-CN"/>
              </w:rPr>
              <w:t xml:space="preserve"> have been accounted by the current specification.</w:t>
            </w:r>
          </w:p>
        </w:tc>
      </w:tr>
      <w:tr w:rsidR="00615F03" w14:paraId="75D0AED0" w14:textId="77777777">
        <w:tc>
          <w:tcPr>
            <w:tcW w:w="1479" w:type="dxa"/>
          </w:tcPr>
          <w:p w14:paraId="75D0AECC" w14:textId="77777777" w:rsidR="00615F03" w:rsidRDefault="004313C1">
            <w:pPr>
              <w:rPr>
                <w:rFonts w:eastAsia="等线"/>
                <w:lang w:eastAsia="zh-CN"/>
              </w:rPr>
            </w:pPr>
            <w:r>
              <w:rPr>
                <w:rFonts w:eastAsia="宋体" w:hint="eastAsia"/>
                <w:lang w:val="en-US" w:eastAsia="zh-CN"/>
              </w:rPr>
              <w:t xml:space="preserve">ZTE </w:t>
            </w:r>
          </w:p>
        </w:tc>
        <w:tc>
          <w:tcPr>
            <w:tcW w:w="1372" w:type="dxa"/>
          </w:tcPr>
          <w:p w14:paraId="75D0AECD" w14:textId="77777777" w:rsidR="00615F03" w:rsidRDefault="004313C1">
            <w:pPr>
              <w:tabs>
                <w:tab w:val="left" w:pos="551"/>
              </w:tabs>
              <w:rPr>
                <w:rFonts w:eastAsia="等线"/>
                <w:lang w:val="en-US" w:eastAsia="zh-CN"/>
              </w:rPr>
            </w:pPr>
            <w:r>
              <w:rPr>
                <w:rFonts w:eastAsia="宋体" w:hint="eastAsia"/>
                <w:lang w:val="en-US" w:eastAsia="zh-CN"/>
              </w:rPr>
              <w:t xml:space="preserve">Y </w:t>
            </w:r>
          </w:p>
        </w:tc>
        <w:tc>
          <w:tcPr>
            <w:tcW w:w="6780" w:type="dxa"/>
          </w:tcPr>
          <w:p w14:paraId="75D0AECE" w14:textId="77777777" w:rsidR="00615F03" w:rsidRDefault="004313C1">
            <w:pPr>
              <w:ind w:left="12" w:hangingChars="6" w:hanging="12"/>
              <w:rPr>
                <w:rFonts w:eastAsia="宋体"/>
                <w:lang w:val="en-US" w:eastAsia="zh-CN"/>
              </w:rPr>
            </w:pPr>
            <w:r>
              <w:rPr>
                <w:rFonts w:eastAsia="宋体"/>
                <w:lang w:val="en-US" w:eastAsia="zh-CN"/>
              </w:rPr>
              <w:t>L</w:t>
            </w:r>
            <w:r>
              <w:rPr>
                <w:rFonts w:eastAsia="宋体" w:hint="eastAsia"/>
                <w:lang w:val="en-US" w:eastAsia="zh-CN"/>
              </w:rPr>
              <w:t xml:space="preserve">egacy NR </w:t>
            </w:r>
            <w:r>
              <w:rPr>
                <w:lang w:val="en-US"/>
              </w:rPr>
              <w:t xml:space="preserve">UE not capable of full-duplex communication has already considered </w:t>
            </w:r>
            <w:r>
              <w:rPr>
                <w:rFonts w:eastAsia="宋体" w:hint="eastAsia"/>
                <w:lang w:val="en-US" w:eastAsia="zh-CN"/>
              </w:rPr>
              <w:t>R</w:t>
            </w:r>
            <w:r>
              <w:rPr>
                <w:rFonts w:eastAsia="宋体"/>
                <w:lang w:val="en-US" w:eastAsia="zh-CN"/>
              </w:rPr>
              <w:t>TT issue and RTT has been accounted for in subclause 4.3 of</w:t>
            </w:r>
            <w:r>
              <w:rPr>
                <w:rFonts w:eastAsia="宋体" w:hint="eastAsia"/>
                <w:lang w:val="en-US" w:eastAsia="zh-CN"/>
              </w:rPr>
              <w:t xml:space="preserve"> TS</w:t>
            </w:r>
            <w:r>
              <w:rPr>
                <w:rFonts w:eastAsia="宋体"/>
                <w:lang w:val="en-US" w:eastAsia="zh-CN"/>
              </w:rPr>
              <w:t xml:space="preserve"> </w:t>
            </w:r>
            <w:r>
              <w:rPr>
                <w:rFonts w:eastAsia="宋体" w:hint="eastAsia"/>
                <w:lang w:val="en-US" w:eastAsia="zh-CN"/>
              </w:rPr>
              <w:t xml:space="preserve">38.3211 </w:t>
            </w:r>
            <w:r>
              <w:rPr>
                <w:rFonts w:eastAsia="宋体"/>
                <w:lang w:val="en-US" w:eastAsia="zh-CN"/>
              </w:rPr>
              <w:t xml:space="preserve"> </w:t>
            </w:r>
          </w:p>
          <w:p w14:paraId="75D0AECF" w14:textId="77777777" w:rsidR="00615F03" w:rsidRDefault="004313C1">
            <w:pPr>
              <w:rPr>
                <w:rFonts w:eastAsia="等线"/>
                <w:lang w:val="en-US" w:eastAsia="zh-CN"/>
              </w:rPr>
            </w:pPr>
            <w:r>
              <w:rPr>
                <w:lang w:val="en-US" w:eastAsia="ko-KR"/>
              </w:rPr>
              <w:t xml:space="preserve">We do not see any new aspects needed to be addressed. Switching time for legacy NR UEs can be reused for HD-FDD </w:t>
            </w:r>
            <w:proofErr w:type="spellStart"/>
            <w:r>
              <w:rPr>
                <w:lang w:val="en-US" w:eastAsia="ko-KR"/>
              </w:rPr>
              <w:t>RedCap</w:t>
            </w:r>
            <w:proofErr w:type="spellEnd"/>
            <w:r>
              <w:rPr>
                <w:lang w:val="en-US" w:eastAsia="ko-KR"/>
              </w:rPr>
              <w:t xml:space="preserve"> UEs</w:t>
            </w:r>
          </w:p>
        </w:tc>
      </w:tr>
      <w:tr w:rsidR="005C33D5" w14:paraId="45C4FB3A" w14:textId="77777777">
        <w:tc>
          <w:tcPr>
            <w:tcW w:w="1479" w:type="dxa"/>
          </w:tcPr>
          <w:p w14:paraId="67AF809F" w14:textId="0BD9D0CC" w:rsidR="005C33D5" w:rsidRDefault="005C33D5" w:rsidP="005C33D5">
            <w:pPr>
              <w:rPr>
                <w:rFonts w:eastAsia="宋体"/>
                <w:lang w:val="en-US" w:eastAsia="zh-CN"/>
              </w:rPr>
            </w:pPr>
            <w:proofErr w:type="spellStart"/>
            <w:r>
              <w:rPr>
                <w:rFonts w:eastAsia="等线"/>
                <w:lang w:val="en-US" w:eastAsia="zh-CN"/>
              </w:rPr>
              <w:t>NordicSemi</w:t>
            </w:r>
            <w:proofErr w:type="spellEnd"/>
          </w:p>
        </w:tc>
        <w:tc>
          <w:tcPr>
            <w:tcW w:w="1372" w:type="dxa"/>
          </w:tcPr>
          <w:p w14:paraId="52E64E32" w14:textId="3E2BCC38" w:rsidR="005C33D5" w:rsidRDefault="005C33D5" w:rsidP="005C33D5">
            <w:pPr>
              <w:tabs>
                <w:tab w:val="left" w:pos="551"/>
              </w:tabs>
              <w:rPr>
                <w:rFonts w:eastAsia="宋体"/>
                <w:lang w:val="en-US" w:eastAsia="zh-CN"/>
              </w:rPr>
            </w:pPr>
            <w:r>
              <w:rPr>
                <w:lang w:val="en-US" w:eastAsia="ko-KR"/>
              </w:rPr>
              <w:t>Y</w:t>
            </w:r>
          </w:p>
        </w:tc>
        <w:tc>
          <w:tcPr>
            <w:tcW w:w="6780" w:type="dxa"/>
          </w:tcPr>
          <w:p w14:paraId="6852A65C" w14:textId="644FD855" w:rsidR="005C33D5" w:rsidRDefault="005C33D5" w:rsidP="005C33D5">
            <w:pPr>
              <w:ind w:left="12" w:hangingChars="6" w:hanging="12"/>
              <w:rPr>
                <w:rFonts w:eastAsia="宋体"/>
                <w:lang w:val="en-US" w:eastAsia="zh-CN"/>
              </w:rPr>
            </w:pPr>
            <w:r>
              <w:rPr>
                <w:rFonts w:eastAsia="等线"/>
                <w:lang w:val="en-US" w:eastAsia="zh-CN"/>
              </w:rPr>
              <w:t xml:space="preserve">Our understanding is that </w:t>
            </w:r>
            <w:proofErr w:type="spellStart"/>
            <w:r>
              <w:rPr>
                <w:rFonts w:eastAsia="等线"/>
                <w:lang w:val="en-US" w:eastAsia="zh-CN"/>
              </w:rPr>
              <w:t>gNB</w:t>
            </w:r>
            <w:proofErr w:type="spellEnd"/>
            <w:r>
              <w:rPr>
                <w:rFonts w:eastAsia="等线"/>
                <w:lang w:val="en-US" w:eastAsia="zh-CN"/>
              </w:rPr>
              <w:t xml:space="preserve"> takes care TA and switching time in scheduling.  And this is already specified for half-duplex UE. </w:t>
            </w:r>
          </w:p>
        </w:tc>
      </w:tr>
      <w:tr w:rsidR="00D22CAB" w14:paraId="38039B2F" w14:textId="77777777" w:rsidTr="00D22CAB">
        <w:tc>
          <w:tcPr>
            <w:tcW w:w="1479" w:type="dxa"/>
          </w:tcPr>
          <w:p w14:paraId="1B50502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3207109" w14:textId="77777777" w:rsidR="00D22CAB" w:rsidRDefault="00D22CAB" w:rsidP="00604FF6">
            <w:pPr>
              <w:tabs>
                <w:tab w:val="left" w:pos="551"/>
              </w:tabs>
              <w:rPr>
                <w:rFonts w:eastAsia="等线"/>
                <w:lang w:val="en-US" w:eastAsia="zh-CN"/>
              </w:rPr>
            </w:pPr>
            <w:r>
              <w:rPr>
                <w:rFonts w:eastAsia="等线"/>
                <w:lang w:val="en-US" w:eastAsia="zh-CN"/>
              </w:rPr>
              <w:t>Y and no spec impact foreseen</w:t>
            </w:r>
          </w:p>
        </w:tc>
        <w:tc>
          <w:tcPr>
            <w:tcW w:w="6780" w:type="dxa"/>
          </w:tcPr>
          <w:p w14:paraId="3E9D6A4B" w14:textId="77777777" w:rsidR="00D22CAB" w:rsidRDefault="00D22CAB" w:rsidP="00604FF6">
            <w:pPr>
              <w:rPr>
                <w:rFonts w:eastAsia="等线"/>
                <w:lang w:val="en-US" w:eastAsia="zh-CN"/>
              </w:rPr>
            </w:pPr>
          </w:p>
        </w:tc>
      </w:tr>
      <w:tr w:rsidR="00A15F44" w14:paraId="1C74C034" w14:textId="77777777" w:rsidTr="00D22CAB">
        <w:tc>
          <w:tcPr>
            <w:tcW w:w="1479" w:type="dxa"/>
          </w:tcPr>
          <w:p w14:paraId="45316C38" w14:textId="3A9E626B" w:rsidR="00A15F44" w:rsidRPr="00A15F44" w:rsidRDefault="00A15F44" w:rsidP="00A15F44">
            <w:pPr>
              <w:rPr>
                <w:rFonts w:eastAsia="等线"/>
                <w:lang w:eastAsia="zh-CN"/>
              </w:rPr>
            </w:pPr>
            <w:r>
              <w:rPr>
                <w:lang w:val="en-US" w:eastAsia="ko-KR"/>
              </w:rPr>
              <w:t>Intel</w:t>
            </w:r>
          </w:p>
        </w:tc>
        <w:tc>
          <w:tcPr>
            <w:tcW w:w="1372" w:type="dxa"/>
          </w:tcPr>
          <w:p w14:paraId="141182CD" w14:textId="77777777" w:rsidR="00A15F44" w:rsidRDefault="00A15F44" w:rsidP="00A15F44">
            <w:pPr>
              <w:tabs>
                <w:tab w:val="left" w:pos="551"/>
              </w:tabs>
              <w:rPr>
                <w:rFonts w:eastAsia="等线"/>
                <w:lang w:val="en-US" w:eastAsia="zh-CN"/>
              </w:rPr>
            </w:pPr>
          </w:p>
        </w:tc>
        <w:tc>
          <w:tcPr>
            <w:tcW w:w="6780" w:type="dxa"/>
          </w:tcPr>
          <w:p w14:paraId="69327EBB" w14:textId="77777777" w:rsidR="00A15F44" w:rsidRDefault="00A15F44" w:rsidP="00A15F44">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7ED3BFDF" w14:textId="5134C04C" w:rsidR="00A15F44" w:rsidRDefault="00A15F44" w:rsidP="00A15F44">
            <w:pPr>
              <w:rPr>
                <w:rFonts w:eastAsia="等线"/>
                <w:lang w:val="en-US" w:eastAsia="zh-CN"/>
              </w:rPr>
            </w:pPr>
            <w:r>
              <w:rPr>
                <w:lang w:val="en-US"/>
              </w:rPr>
              <w:t xml:space="preserve">Based on above explanation, we prefer to confirm the working assumption </w:t>
            </w:r>
            <w:r>
              <w:t>on the HD-FDD switching time.</w:t>
            </w:r>
          </w:p>
        </w:tc>
      </w:tr>
      <w:tr w:rsidR="00BF126F" w14:paraId="0A9165AA" w14:textId="77777777" w:rsidTr="00BF126F">
        <w:tc>
          <w:tcPr>
            <w:tcW w:w="1479" w:type="dxa"/>
          </w:tcPr>
          <w:p w14:paraId="6B857F77" w14:textId="77777777" w:rsidR="00BF126F" w:rsidRDefault="00BF126F" w:rsidP="00604FF6">
            <w:pPr>
              <w:rPr>
                <w:rFonts w:eastAsia="等线"/>
                <w:lang w:val="en-US" w:eastAsia="zh-CN"/>
              </w:rPr>
            </w:pPr>
            <w:r>
              <w:rPr>
                <w:rFonts w:eastAsia="等线" w:hint="eastAsia"/>
                <w:lang w:val="en-US" w:eastAsia="zh-CN"/>
              </w:rPr>
              <w:t>OPPO</w:t>
            </w:r>
          </w:p>
        </w:tc>
        <w:tc>
          <w:tcPr>
            <w:tcW w:w="1372" w:type="dxa"/>
          </w:tcPr>
          <w:p w14:paraId="7B77F954" w14:textId="77777777" w:rsidR="00BF126F" w:rsidRDefault="00BF126F" w:rsidP="00604FF6">
            <w:pPr>
              <w:tabs>
                <w:tab w:val="left" w:pos="551"/>
              </w:tabs>
              <w:rPr>
                <w:lang w:val="en-US" w:eastAsia="ko-KR"/>
              </w:rPr>
            </w:pPr>
          </w:p>
        </w:tc>
        <w:tc>
          <w:tcPr>
            <w:tcW w:w="6780" w:type="dxa"/>
          </w:tcPr>
          <w:p w14:paraId="44A50A85" w14:textId="77777777" w:rsidR="00BF126F" w:rsidRDefault="00BF126F" w:rsidP="00604FF6">
            <w:pPr>
              <w:rPr>
                <w:rFonts w:eastAsia="等线"/>
                <w:lang w:val="en-US" w:eastAsia="zh-CN"/>
              </w:rPr>
            </w:pPr>
            <w:r>
              <w:rPr>
                <w:rFonts w:eastAsia="等线"/>
                <w:lang w:val="en-US" w:eastAsia="zh-CN"/>
              </w:rPr>
              <w:t xml:space="preserve">It </w:t>
            </w:r>
            <w:r>
              <w:rPr>
                <w:rFonts w:eastAsia="等线" w:hint="eastAsia"/>
                <w:lang w:val="en-US" w:eastAsia="zh-CN"/>
              </w:rPr>
              <w:t>ha</w:t>
            </w:r>
            <w:r>
              <w:rPr>
                <w:rFonts w:eastAsia="等线"/>
                <w:lang w:val="en-US" w:eastAsia="zh-CN"/>
              </w:rPr>
              <w:t xml:space="preserve">s already taken that into account. The </w:t>
            </w:r>
            <w:proofErr w:type="spellStart"/>
            <w:r>
              <w:rPr>
                <w:rFonts w:eastAsia="等线"/>
                <w:lang w:val="en-US" w:eastAsia="zh-CN"/>
              </w:rPr>
              <w:t>gNB</w:t>
            </w:r>
            <w:proofErr w:type="spellEnd"/>
            <w:r>
              <w:rPr>
                <w:rFonts w:eastAsia="等线"/>
                <w:lang w:val="en-US" w:eastAsia="zh-CN"/>
              </w:rPr>
              <w:t xml:space="preserve"> scheduler should be aware of that to avoid any conflict in UE side.</w:t>
            </w:r>
          </w:p>
        </w:tc>
      </w:tr>
      <w:tr w:rsidR="00500875" w14:paraId="0F756546" w14:textId="77777777" w:rsidTr="009A4FBC">
        <w:tc>
          <w:tcPr>
            <w:tcW w:w="1479" w:type="dxa"/>
          </w:tcPr>
          <w:p w14:paraId="05FD5816" w14:textId="2F7017F6" w:rsidR="00500875" w:rsidRDefault="00500875" w:rsidP="00604FF6">
            <w:pPr>
              <w:rPr>
                <w:rFonts w:eastAsia="等线"/>
                <w:lang w:val="en-US" w:eastAsia="zh-CN"/>
              </w:rPr>
            </w:pPr>
            <w:r>
              <w:rPr>
                <w:rFonts w:eastAsia="等线"/>
                <w:lang w:val="en-US" w:eastAsia="zh-CN"/>
              </w:rPr>
              <w:t>FL3</w:t>
            </w:r>
          </w:p>
        </w:tc>
        <w:tc>
          <w:tcPr>
            <w:tcW w:w="8152" w:type="dxa"/>
            <w:gridSpan w:val="2"/>
          </w:tcPr>
          <w:p w14:paraId="54505D1C" w14:textId="77777777" w:rsidR="00500875" w:rsidRDefault="00500875" w:rsidP="00604FF6">
            <w:pPr>
              <w:rPr>
                <w:rFonts w:eastAsia="等线"/>
                <w:lang w:val="en-US" w:eastAsia="zh-CN"/>
              </w:rPr>
            </w:pPr>
            <w:r>
              <w:rPr>
                <w:rFonts w:eastAsia="等线"/>
                <w:lang w:val="en-US" w:eastAsia="zh-CN"/>
              </w:rPr>
              <w:t>Based on the received response, the following conclusion can be considered.</w:t>
            </w:r>
          </w:p>
          <w:p w14:paraId="0504F492" w14:textId="41AD45D5" w:rsidR="00500875" w:rsidRDefault="00500875" w:rsidP="00500875">
            <w:pPr>
              <w:rPr>
                <w:b/>
                <w:bCs/>
              </w:rPr>
            </w:pPr>
            <w:r>
              <w:rPr>
                <w:b/>
                <w:bCs/>
                <w:highlight w:val="yellow"/>
              </w:rPr>
              <w:t>High Priority Proposal 2-1:</w:t>
            </w:r>
          </w:p>
          <w:p w14:paraId="2A273A8A" w14:textId="7FAF8688"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3DFD8E22" w14:textId="1C4BAB7D"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w:t>
            </w:r>
            <w:proofErr w:type="spellStart"/>
            <w:r w:rsidR="00003EC4">
              <w:rPr>
                <w:rFonts w:ascii="Times-Roman" w:hAnsi="Times-Roman"/>
                <w:color w:val="000000"/>
              </w:rPr>
              <w:t>RedCap</w:t>
            </w:r>
            <w:proofErr w:type="spellEnd"/>
            <w:r w:rsidR="00003EC4">
              <w:rPr>
                <w:rFonts w:ascii="Times-Roman" w:hAnsi="Times-Roman"/>
                <w:color w:val="000000"/>
              </w:rPr>
              <w:t xml:space="preserve"> UEs</w:t>
            </w:r>
          </w:p>
          <w:p w14:paraId="36C71B77" w14:textId="28D37C32" w:rsidR="00500875" w:rsidRPr="00500875" w:rsidRDefault="00500875" w:rsidP="00604FF6">
            <w:pPr>
              <w:rPr>
                <w:rFonts w:eastAsia="等线"/>
                <w:lang w:eastAsia="zh-CN"/>
              </w:rPr>
            </w:pPr>
          </w:p>
        </w:tc>
      </w:tr>
      <w:tr w:rsidR="00500875" w14:paraId="0D2AEAA8" w14:textId="77777777" w:rsidTr="009A4FBC">
        <w:tc>
          <w:tcPr>
            <w:tcW w:w="1479" w:type="dxa"/>
            <w:shd w:val="clear" w:color="auto" w:fill="D9D9D9" w:themeFill="background1" w:themeFillShade="D9"/>
          </w:tcPr>
          <w:p w14:paraId="49B76FA2" w14:textId="77777777" w:rsidR="00500875" w:rsidRDefault="00500875" w:rsidP="009A4FBC">
            <w:pPr>
              <w:rPr>
                <w:b/>
                <w:bCs/>
              </w:rPr>
            </w:pPr>
            <w:r>
              <w:rPr>
                <w:b/>
                <w:bCs/>
              </w:rPr>
              <w:t>Company</w:t>
            </w:r>
          </w:p>
        </w:tc>
        <w:tc>
          <w:tcPr>
            <w:tcW w:w="1372" w:type="dxa"/>
            <w:shd w:val="clear" w:color="auto" w:fill="D9D9D9" w:themeFill="background1" w:themeFillShade="D9"/>
          </w:tcPr>
          <w:p w14:paraId="1D4266CE" w14:textId="77777777" w:rsidR="00500875" w:rsidRDefault="00500875" w:rsidP="009A4FBC">
            <w:pPr>
              <w:rPr>
                <w:b/>
                <w:bCs/>
              </w:rPr>
            </w:pPr>
            <w:r>
              <w:rPr>
                <w:b/>
                <w:bCs/>
              </w:rPr>
              <w:t>Y/N</w:t>
            </w:r>
          </w:p>
        </w:tc>
        <w:tc>
          <w:tcPr>
            <w:tcW w:w="6780" w:type="dxa"/>
            <w:shd w:val="clear" w:color="auto" w:fill="D9D9D9" w:themeFill="background1" w:themeFillShade="D9"/>
          </w:tcPr>
          <w:p w14:paraId="176EB538" w14:textId="77777777" w:rsidR="00500875" w:rsidRDefault="00500875" w:rsidP="009A4FBC">
            <w:pPr>
              <w:rPr>
                <w:b/>
                <w:bCs/>
              </w:rPr>
            </w:pPr>
            <w:r>
              <w:rPr>
                <w:b/>
                <w:bCs/>
              </w:rPr>
              <w:t>Comments</w:t>
            </w:r>
          </w:p>
        </w:tc>
      </w:tr>
      <w:tr w:rsidR="00500875" w14:paraId="3E395D35" w14:textId="77777777" w:rsidTr="00BF126F">
        <w:tc>
          <w:tcPr>
            <w:tcW w:w="1479" w:type="dxa"/>
          </w:tcPr>
          <w:p w14:paraId="6E430241" w14:textId="4356BC43" w:rsidR="00500875" w:rsidRDefault="00E24D0A" w:rsidP="00604FF6">
            <w:pPr>
              <w:rPr>
                <w:rFonts w:eastAsia="等线"/>
                <w:lang w:val="en-US" w:eastAsia="zh-CN"/>
              </w:rPr>
            </w:pPr>
            <w:r>
              <w:rPr>
                <w:rFonts w:eastAsia="等线"/>
                <w:lang w:val="en-US" w:eastAsia="zh-CN"/>
              </w:rPr>
              <w:t>OPPO</w:t>
            </w:r>
          </w:p>
        </w:tc>
        <w:tc>
          <w:tcPr>
            <w:tcW w:w="1372" w:type="dxa"/>
          </w:tcPr>
          <w:p w14:paraId="1BBA61A4" w14:textId="7181283C" w:rsidR="00500875" w:rsidRDefault="00E24D0A" w:rsidP="00604FF6">
            <w:pPr>
              <w:tabs>
                <w:tab w:val="left" w:pos="551"/>
              </w:tabs>
              <w:rPr>
                <w:lang w:val="en-US" w:eastAsia="ko-KR"/>
              </w:rPr>
            </w:pPr>
            <w:r>
              <w:rPr>
                <w:lang w:val="en-US" w:eastAsia="ko-KR"/>
              </w:rPr>
              <w:t>Y</w:t>
            </w:r>
          </w:p>
        </w:tc>
        <w:tc>
          <w:tcPr>
            <w:tcW w:w="6780" w:type="dxa"/>
          </w:tcPr>
          <w:p w14:paraId="584084F4" w14:textId="77777777" w:rsidR="00500875" w:rsidRDefault="00500875" w:rsidP="00604FF6">
            <w:pPr>
              <w:rPr>
                <w:rFonts w:eastAsia="等线"/>
                <w:lang w:val="en-US" w:eastAsia="zh-CN"/>
              </w:rPr>
            </w:pPr>
          </w:p>
        </w:tc>
      </w:tr>
      <w:tr w:rsidR="009A4FBC" w14:paraId="2118BA3D" w14:textId="77777777" w:rsidTr="00BF126F">
        <w:tc>
          <w:tcPr>
            <w:tcW w:w="1479" w:type="dxa"/>
          </w:tcPr>
          <w:p w14:paraId="08FE13A5" w14:textId="2EB9D547" w:rsidR="009A4FBC" w:rsidRDefault="009A4FBC"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6446341" w14:textId="2A37DDF6"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58A084EF" w14:textId="77777777" w:rsidR="009A4FBC" w:rsidRDefault="009A4FBC" w:rsidP="00604FF6">
            <w:pPr>
              <w:rPr>
                <w:rFonts w:eastAsia="等线"/>
                <w:lang w:val="en-US" w:eastAsia="zh-CN"/>
              </w:rPr>
            </w:pPr>
          </w:p>
        </w:tc>
      </w:tr>
      <w:tr w:rsidR="00513A44" w14:paraId="1D745792" w14:textId="77777777" w:rsidTr="00BF126F">
        <w:tc>
          <w:tcPr>
            <w:tcW w:w="1479" w:type="dxa"/>
          </w:tcPr>
          <w:p w14:paraId="6B788563" w14:textId="7173A35E" w:rsidR="00513A44" w:rsidRDefault="00513A44" w:rsidP="00604FF6">
            <w:pPr>
              <w:rPr>
                <w:rFonts w:eastAsia="等线"/>
                <w:lang w:val="en-US" w:eastAsia="zh-CN"/>
              </w:rPr>
            </w:pPr>
            <w:r>
              <w:rPr>
                <w:rFonts w:eastAsia="等线"/>
                <w:lang w:val="en-US" w:eastAsia="zh-CN"/>
              </w:rPr>
              <w:t>Nokia, NSB</w:t>
            </w:r>
          </w:p>
        </w:tc>
        <w:tc>
          <w:tcPr>
            <w:tcW w:w="1372" w:type="dxa"/>
          </w:tcPr>
          <w:p w14:paraId="09A22513" w14:textId="7C4F4E65"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2C74F1FE" w14:textId="77777777" w:rsidR="00513A44" w:rsidRDefault="00513A44" w:rsidP="00604FF6">
            <w:pPr>
              <w:rPr>
                <w:rFonts w:eastAsia="等线"/>
                <w:lang w:val="en-US" w:eastAsia="zh-CN"/>
              </w:rPr>
            </w:pPr>
          </w:p>
        </w:tc>
      </w:tr>
      <w:tr w:rsidR="00E15E7B" w14:paraId="4C097387" w14:textId="77777777" w:rsidTr="00BF126F">
        <w:tc>
          <w:tcPr>
            <w:tcW w:w="1479" w:type="dxa"/>
          </w:tcPr>
          <w:p w14:paraId="0F83B7F3" w14:textId="4E8183A1" w:rsidR="00E15E7B" w:rsidRDefault="00E15E7B" w:rsidP="00E15E7B">
            <w:pPr>
              <w:rPr>
                <w:rFonts w:eastAsia="等线"/>
                <w:lang w:val="en-US" w:eastAsia="zh-CN"/>
              </w:rPr>
            </w:pPr>
            <w:r w:rsidRPr="00261285">
              <w:rPr>
                <w:rFonts w:eastAsia="等线"/>
                <w:lang w:val="en-US" w:eastAsia="zh-CN"/>
              </w:rPr>
              <w:lastRenderedPageBreak/>
              <w:t>Ericsson</w:t>
            </w:r>
          </w:p>
        </w:tc>
        <w:tc>
          <w:tcPr>
            <w:tcW w:w="1372" w:type="dxa"/>
          </w:tcPr>
          <w:p w14:paraId="4B34ABDC" w14:textId="59A39440"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3EB1F4CF" w14:textId="77777777" w:rsidR="00E15E7B" w:rsidRDefault="00E15E7B" w:rsidP="00E15E7B">
            <w:pPr>
              <w:rPr>
                <w:rFonts w:eastAsia="等线"/>
                <w:lang w:val="en-US" w:eastAsia="zh-CN"/>
              </w:rPr>
            </w:pPr>
          </w:p>
        </w:tc>
      </w:tr>
      <w:tr w:rsidR="00876D96" w14:paraId="5C4F1CDC" w14:textId="77777777" w:rsidTr="00BF126F">
        <w:tc>
          <w:tcPr>
            <w:tcW w:w="1479" w:type="dxa"/>
          </w:tcPr>
          <w:p w14:paraId="173A8A17" w14:textId="1ACAC31C" w:rsidR="00876D96" w:rsidRPr="00261285" w:rsidRDefault="00876D96" w:rsidP="00876D96">
            <w:pPr>
              <w:rPr>
                <w:rFonts w:eastAsia="等线"/>
                <w:lang w:val="en-US" w:eastAsia="zh-CN"/>
              </w:rPr>
            </w:pPr>
            <w:proofErr w:type="spellStart"/>
            <w:r>
              <w:rPr>
                <w:rFonts w:eastAsia="等线"/>
                <w:lang w:val="en-US" w:eastAsia="zh-CN"/>
              </w:rPr>
              <w:t>NordicSemi</w:t>
            </w:r>
            <w:proofErr w:type="spellEnd"/>
          </w:p>
        </w:tc>
        <w:tc>
          <w:tcPr>
            <w:tcW w:w="1372" w:type="dxa"/>
          </w:tcPr>
          <w:p w14:paraId="3BD041D6" w14:textId="6FABB96C"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3F7A9266" w14:textId="77777777" w:rsidR="00876D96" w:rsidRDefault="00876D96" w:rsidP="00876D96">
            <w:pPr>
              <w:rPr>
                <w:rFonts w:eastAsia="等线"/>
                <w:lang w:val="en-US" w:eastAsia="zh-CN"/>
              </w:rPr>
            </w:pPr>
          </w:p>
        </w:tc>
      </w:tr>
      <w:tr w:rsidR="00BC26EB" w14:paraId="2C6C3BED" w14:textId="77777777" w:rsidTr="00BF126F">
        <w:tc>
          <w:tcPr>
            <w:tcW w:w="1479" w:type="dxa"/>
          </w:tcPr>
          <w:p w14:paraId="4DDA8969" w14:textId="6F975DA9" w:rsidR="00BC26EB" w:rsidRDefault="00BC26EB" w:rsidP="00876D96">
            <w:pPr>
              <w:rPr>
                <w:rFonts w:eastAsia="等线"/>
                <w:lang w:val="en-US" w:eastAsia="zh-CN"/>
              </w:rPr>
            </w:pPr>
            <w:r>
              <w:rPr>
                <w:rFonts w:eastAsia="等线"/>
                <w:lang w:val="en-US" w:eastAsia="zh-CN"/>
              </w:rPr>
              <w:t>FUTUREWEI3</w:t>
            </w:r>
          </w:p>
        </w:tc>
        <w:tc>
          <w:tcPr>
            <w:tcW w:w="1372" w:type="dxa"/>
          </w:tcPr>
          <w:p w14:paraId="53D65E48" w14:textId="1CF11961"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61EBC187" w14:textId="77777777" w:rsidR="00BC26EB" w:rsidRDefault="00BC26EB" w:rsidP="00876D96">
            <w:pPr>
              <w:rPr>
                <w:rFonts w:eastAsia="等线"/>
                <w:lang w:val="en-US" w:eastAsia="zh-CN"/>
              </w:rPr>
            </w:pPr>
          </w:p>
        </w:tc>
      </w:tr>
      <w:tr w:rsidR="00636FE9" w14:paraId="25D25B00" w14:textId="77777777" w:rsidTr="00BF126F">
        <w:tc>
          <w:tcPr>
            <w:tcW w:w="1479" w:type="dxa"/>
          </w:tcPr>
          <w:p w14:paraId="7D4C9889" w14:textId="0FA46B5D"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E84CA62" w14:textId="31B77812"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4755134D" w14:textId="77777777" w:rsidR="00636FE9" w:rsidRDefault="00636FE9" w:rsidP="00636FE9">
            <w:pPr>
              <w:rPr>
                <w:rFonts w:eastAsia="等线"/>
                <w:lang w:val="en-US" w:eastAsia="zh-CN"/>
              </w:rPr>
            </w:pPr>
          </w:p>
        </w:tc>
      </w:tr>
      <w:tr w:rsidR="00B7595A" w14:paraId="4292B283" w14:textId="77777777" w:rsidTr="00B7595A">
        <w:tc>
          <w:tcPr>
            <w:tcW w:w="1479" w:type="dxa"/>
          </w:tcPr>
          <w:p w14:paraId="313D0B4B"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0DE6FFE9" w14:textId="10D71E17" w:rsidR="00B7595A" w:rsidRDefault="00B7595A" w:rsidP="00B7595A">
            <w:pPr>
              <w:tabs>
                <w:tab w:val="left" w:pos="551"/>
              </w:tabs>
              <w:rPr>
                <w:lang w:val="en-US" w:eastAsia="ko-KR"/>
              </w:rPr>
            </w:pPr>
          </w:p>
        </w:tc>
        <w:tc>
          <w:tcPr>
            <w:tcW w:w="6780" w:type="dxa"/>
          </w:tcPr>
          <w:p w14:paraId="71F441F1" w14:textId="77777777" w:rsidR="00B7595A" w:rsidRDefault="00B7595A" w:rsidP="00B7595A">
            <w:pPr>
              <w:rPr>
                <w:rFonts w:eastAsia="等线"/>
                <w:lang w:val="en-US" w:eastAsia="zh-CN"/>
              </w:rPr>
            </w:pPr>
            <w:r>
              <w:rPr>
                <w:rFonts w:eastAsia="等线"/>
                <w:lang w:val="en-US" w:eastAsia="zh-CN"/>
              </w:rPr>
              <w:t xml:space="preserve">The proposal is to discuss legacy behavior, not </w:t>
            </w:r>
            <w:proofErr w:type="spellStart"/>
            <w:r>
              <w:rPr>
                <w:rFonts w:eastAsia="等线"/>
                <w:lang w:val="en-US" w:eastAsia="zh-CN"/>
              </w:rPr>
              <w:t>RedCap</w:t>
            </w:r>
            <w:proofErr w:type="spellEnd"/>
            <w:r>
              <w:rPr>
                <w:rFonts w:eastAsia="等线"/>
                <w:lang w:val="en-US" w:eastAsia="zh-CN"/>
              </w:rPr>
              <w:t xml:space="preserve"> UEs. Although we share the understanding that it is up to network scheduling, there is no need to conclude anything, as the discussion has been raised for </w:t>
            </w:r>
            <w:proofErr w:type="spellStart"/>
            <w:r>
              <w:rPr>
                <w:rFonts w:eastAsia="等线"/>
                <w:lang w:val="en-US" w:eastAsia="zh-CN"/>
              </w:rPr>
              <w:t>eMBB</w:t>
            </w:r>
            <w:proofErr w:type="spellEnd"/>
            <w:r>
              <w:rPr>
                <w:rFonts w:eastAsia="等线"/>
                <w:lang w:val="en-US" w:eastAsia="zh-CN"/>
              </w:rPr>
              <w:t xml:space="preserve"> for many times and no conclusion for any of them.</w:t>
            </w:r>
          </w:p>
        </w:tc>
      </w:tr>
      <w:tr w:rsidR="00AC7C68" w14:paraId="060FF4F4" w14:textId="77777777" w:rsidTr="00B7595A">
        <w:tc>
          <w:tcPr>
            <w:tcW w:w="1479" w:type="dxa"/>
          </w:tcPr>
          <w:p w14:paraId="68D88501" w14:textId="61189FD0" w:rsidR="00AC7C68" w:rsidRDefault="00AC7C68" w:rsidP="00B7595A">
            <w:pPr>
              <w:rPr>
                <w:rFonts w:eastAsia="等线"/>
                <w:lang w:val="en-US" w:eastAsia="zh-CN"/>
              </w:rPr>
            </w:pPr>
            <w:r>
              <w:rPr>
                <w:rFonts w:eastAsia="等线" w:hint="eastAsia"/>
                <w:lang w:val="en-US" w:eastAsia="zh-CN"/>
              </w:rPr>
              <w:t>Xiaomi</w:t>
            </w:r>
          </w:p>
        </w:tc>
        <w:tc>
          <w:tcPr>
            <w:tcW w:w="1372" w:type="dxa"/>
          </w:tcPr>
          <w:p w14:paraId="557369B4" w14:textId="08B7C88E"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AFF46" w14:textId="77777777" w:rsidR="00AC7C68" w:rsidRDefault="00AC7C68" w:rsidP="00B7595A">
            <w:pPr>
              <w:rPr>
                <w:rFonts w:eastAsia="等线"/>
                <w:lang w:val="en-US" w:eastAsia="zh-CN"/>
              </w:rPr>
            </w:pPr>
          </w:p>
        </w:tc>
      </w:tr>
      <w:tr w:rsidR="00597B67" w14:paraId="6E08CEE9" w14:textId="77777777" w:rsidTr="00B7595A">
        <w:tc>
          <w:tcPr>
            <w:tcW w:w="1479" w:type="dxa"/>
          </w:tcPr>
          <w:p w14:paraId="5603DEEA" w14:textId="3C3727AD" w:rsidR="00597B67" w:rsidRDefault="00597B67" w:rsidP="00597B67">
            <w:pPr>
              <w:rPr>
                <w:rFonts w:eastAsia="等线"/>
                <w:lang w:val="en-US" w:eastAsia="zh-CN"/>
              </w:rPr>
            </w:pPr>
            <w:r>
              <w:rPr>
                <w:rFonts w:hint="eastAsia"/>
                <w:lang w:val="en-US" w:eastAsia="ko-KR"/>
              </w:rPr>
              <w:t>Samsung</w:t>
            </w:r>
          </w:p>
        </w:tc>
        <w:tc>
          <w:tcPr>
            <w:tcW w:w="1372" w:type="dxa"/>
          </w:tcPr>
          <w:p w14:paraId="6D8B9B69" w14:textId="2AF9F549"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1FD5F445" w14:textId="77777777" w:rsidR="00597B67" w:rsidRDefault="00597B67" w:rsidP="00597B67">
            <w:pPr>
              <w:rPr>
                <w:rFonts w:eastAsia="等线"/>
                <w:lang w:val="en-US" w:eastAsia="zh-CN"/>
              </w:rPr>
            </w:pPr>
          </w:p>
        </w:tc>
      </w:tr>
      <w:tr w:rsidR="00A63590" w14:paraId="55E39E7C" w14:textId="77777777" w:rsidTr="00B7595A">
        <w:tc>
          <w:tcPr>
            <w:tcW w:w="1479" w:type="dxa"/>
          </w:tcPr>
          <w:p w14:paraId="299D070A" w14:textId="686189D5" w:rsidR="00A63590" w:rsidRDefault="00A63590" w:rsidP="00597B67">
            <w:pPr>
              <w:rPr>
                <w:lang w:val="en-US" w:eastAsia="ko-KR"/>
              </w:rPr>
            </w:pPr>
            <w:r>
              <w:rPr>
                <w:lang w:val="en-US" w:eastAsia="ko-KR"/>
              </w:rPr>
              <w:t>Qualcomm</w:t>
            </w:r>
          </w:p>
        </w:tc>
        <w:tc>
          <w:tcPr>
            <w:tcW w:w="1372" w:type="dxa"/>
          </w:tcPr>
          <w:p w14:paraId="0823E201" w14:textId="77777777" w:rsidR="00A63590" w:rsidRDefault="00A63590" w:rsidP="00597B67">
            <w:pPr>
              <w:tabs>
                <w:tab w:val="left" w:pos="551"/>
              </w:tabs>
              <w:rPr>
                <w:lang w:val="en-US" w:eastAsia="ko-KR"/>
              </w:rPr>
            </w:pPr>
          </w:p>
        </w:tc>
        <w:tc>
          <w:tcPr>
            <w:tcW w:w="6780" w:type="dxa"/>
          </w:tcPr>
          <w:p w14:paraId="63A1EBE5" w14:textId="43926442" w:rsidR="00A63590" w:rsidRDefault="00A63590" w:rsidP="00597B67">
            <w:pPr>
              <w:rPr>
                <w:rFonts w:eastAsia="等线"/>
                <w:lang w:val="en-US" w:eastAsia="zh-CN"/>
              </w:rPr>
            </w:pPr>
            <w:r>
              <w:rPr>
                <w:rFonts w:eastAsia="等线"/>
                <w:lang w:val="en-US" w:eastAsia="zh-CN"/>
              </w:rPr>
              <w:t>Agree with the comments of Huawei</w:t>
            </w:r>
          </w:p>
        </w:tc>
      </w:tr>
    </w:tbl>
    <w:p w14:paraId="75D0AED1" w14:textId="77777777" w:rsidR="00615F03" w:rsidRDefault="00615F03">
      <w:pPr>
        <w:jc w:val="both"/>
        <w:rPr>
          <w:szCs w:val="22"/>
          <w:lang w:val="en-US"/>
        </w:rPr>
      </w:pPr>
    </w:p>
    <w:p w14:paraId="75D0AED2" w14:textId="77777777" w:rsidR="00615F03" w:rsidRDefault="00615F03">
      <w:pPr>
        <w:jc w:val="both"/>
        <w:rPr>
          <w:szCs w:val="22"/>
          <w:lang w:val="en-US"/>
        </w:rPr>
      </w:pPr>
    </w:p>
    <w:p w14:paraId="75D0AED3" w14:textId="77777777" w:rsidR="00615F03" w:rsidRDefault="004313C1">
      <w:pPr>
        <w:pStyle w:val="2"/>
      </w:pPr>
      <w:r>
        <w:t xml:space="preserve">Open issue: whether to define the guard times in symbol units </w:t>
      </w:r>
    </w:p>
    <w:p w14:paraId="75D0AED4"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5D0AED5" w14:textId="77777777" w:rsidR="00615F03" w:rsidRDefault="004313C1">
      <w:pPr>
        <w:pStyle w:val="af9"/>
        <w:numPr>
          <w:ilvl w:val="0"/>
          <w:numId w:val="7"/>
        </w:numPr>
        <w:spacing w:after="100" w:afterAutospacing="1"/>
        <w:jc w:val="both"/>
        <w:rPr>
          <w:sz w:val="20"/>
          <w:szCs w:val="22"/>
        </w:rPr>
      </w:pPr>
      <w:r>
        <w:rPr>
          <w:sz w:val="20"/>
          <w:szCs w:val="22"/>
        </w:rPr>
        <w:t>8 contributions [3, 4, 6, 8, 10, 12, 22, 23] prefer not to specify guard time in symbol units</w:t>
      </w:r>
    </w:p>
    <w:p w14:paraId="75D0AED6" w14:textId="77777777" w:rsidR="00615F03" w:rsidRDefault="004313C1">
      <w:pPr>
        <w:pStyle w:val="af9"/>
        <w:numPr>
          <w:ilvl w:val="0"/>
          <w:numId w:val="7"/>
        </w:numPr>
        <w:spacing w:after="100" w:afterAutospacing="1"/>
        <w:jc w:val="both"/>
        <w:rPr>
          <w:sz w:val="20"/>
          <w:szCs w:val="22"/>
        </w:rPr>
      </w:pPr>
      <w:r>
        <w:rPr>
          <w:sz w:val="20"/>
          <w:szCs w:val="22"/>
        </w:rPr>
        <w:t xml:space="preserve">7 contributions [5, 11, 13, 18, 21, 28, 29] propose to use the symbol level switching time instead of the absolute time </w:t>
      </w:r>
    </w:p>
    <w:p w14:paraId="75D0AED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5D0AED8"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75D0AED9" w14:textId="77777777" w:rsidR="00615F03" w:rsidRDefault="004313C1">
      <w:pPr>
        <w:jc w:val="both"/>
        <w:rPr>
          <w:szCs w:val="22"/>
        </w:rPr>
      </w:pPr>
      <w:r>
        <w:rPr>
          <w:szCs w:val="22"/>
        </w:rPr>
        <w:t>The justifications for the symbol level switching time are</w:t>
      </w:r>
    </w:p>
    <w:p w14:paraId="75D0AEDA" w14:textId="77777777" w:rsidR="00615F03" w:rsidRDefault="004313C1">
      <w:pPr>
        <w:pStyle w:val="af9"/>
        <w:numPr>
          <w:ilvl w:val="0"/>
          <w:numId w:val="7"/>
        </w:numPr>
        <w:spacing w:after="100" w:afterAutospacing="1"/>
        <w:jc w:val="both"/>
        <w:rPr>
          <w:sz w:val="20"/>
          <w:szCs w:val="22"/>
        </w:rPr>
      </w:pPr>
      <w:r>
        <w:rPr>
          <w:sz w:val="20"/>
          <w:szCs w:val="22"/>
        </w:rPr>
        <w:t>[11]: Support of the guard period in symbol units is beneficial for lower latency</w:t>
      </w:r>
    </w:p>
    <w:p w14:paraId="75D0AEDB" w14:textId="77777777" w:rsidR="00615F03" w:rsidRDefault="004313C1">
      <w:pPr>
        <w:pStyle w:val="af9"/>
        <w:numPr>
          <w:ilvl w:val="0"/>
          <w:numId w:val="7"/>
        </w:numPr>
        <w:spacing w:after="100" w:afterAutospacing="1"/>
        <w:jc w:val="both"/>
        <w:rPr>
          <w:sz w:val="20"/>
          <w:szCs w:val="22"/>
        </w:rPr>
      </w:pPr>
      <w:r>
        <w:rPr>
          <w:sz w:val="20"/>
          <w:szCs w:val="22"/>
        </w:rPr>
        <w:t>[18]: Guard symbols can be configured for DL to UL switching to accommodate TA and RF retuning gap.</w:t>
      </w:r>
    </w:p>
    <w:p w14:paraId="75D0AEDC" w14:textId="77777777" w:rsidR="00615F03" w:rsidRDefault="004313C1">
      <w:pPr>
        <w:pStyle w:val="af9"/>
        <w:numPr>
          <w:ilvl w:val="0"/>
          <w:numId w:val="7"/>
        </w:numPr>
        <w:spacing w:after="100" w:afterAutospacing="1"/>
        <w:jc w:val="both"/>
        <w:rPr>
          <w:sz w:val="20"/>
          <w:szCs w:val="22"/>
        </w:rPr>
      </w:pPr>
      <w:r>
        <w:rPr>
          <w:sz w:val="20"/>
          <w:szCs w:val="22"/>
        </w:rPr>
        <w:t>[21]: Definition the guard time in symbol units simplifies the descriptions on the collision handling cases for HD-FDD type A in the spec</w:t>
      </w:r>
    </w:p>
    <w:p w14:paraId="75D0AEDD" w14:textId="77777777" w:rsidR="00615F03" w:rsidRDefault="004313C1">
      <w:pPr>
        <w:pStyle w:val="af9"/>
        <w:numPr>
          <w:ilvl w:val="0"/>
          <w:numId w:val="7"/>
        </w:numPr>
        <w:spacing w:after="100" w:afterAutospacing="1"/>
        <w:jc w:val="both"/>
        <w:rPr>
          <w:sz w:val="20"/>
          <w:szCs w:val="22"/>
        </w:rPr>
      </w:pPr>
      <w:r>
        <w:rPr>
          <w:sz w:val="20"/>
          <w:szCs w:val="22"/>
        </w:rPr>
        <w:t>[28, 29]: The switching time of 13 usec can be covered by 1 OFDM symbol duration (including extended CP) for 15, 30, 60 kHz SCSs in FR1</w:t>
      </w:r>
    </w:p>
    <w:p w14:paraId="75D0AEDE" w14:textId="77777777" w:rsidR="00615F03" w:rsidRDefault="004313C1">
      <w:pPr>
        <w:spacing w:after="100" w:afterAutospacing="1"/>
        <w:jc w:val="both"/>
        <w:rPr>
          <w:b/>
          <w:bCs/>
        </w:rPr>
      </w:pPr>
      <w:r>
        <w:rPr>
          <w:b/>
          <w:bCs/>
          <w:highlight w:val="yellow"/>
        </w:rPr>
        <w:t>High Priority Proposal 2-2:</w:t>
      </w:r>
    </w:p>
    <w:p w14:paraId="75D0AED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75D0AEE0"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75D0AEE1"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75D0AEE5" w14:textId="77777777">
        <w:tc>
          <w:tcPr>
            <w:tcW w:w="1479" w:type="dxa"/>
            <w:shd w:val="clear" w:color="auto" w:fill="D9D9D9" w:themeFill="background1" w:themeFillShade="D9"/>
          </w:tcPr>
          <w:p w14:paraId="75D0AEE2" w14:textId="77777777" w:rsidR="00615F03" w:rsidRDefault="004313C1">
            <w:pPr>
              <w:rPr>
                <w:b/>
                <w:bCs/>
              </w:rPr>
            </w:pPr>
            <w:r>
              <w:rPr>
                <w:b/>
                <w:bCs/>
              </w:rPr>
              <w:t>Company</w:t>
            </w:r>
          </w:p>
        </w:tc>
        <w:tc>
          <w:tcPr>
            <w:tcW w:w="1372" w:type="dxa"/>
            <w:shd w:val="clear" w:color="auto" w:fill="D9D9D9" w:themeFill="background1" w:themeFillShade="D9"/>
          </w:tcPr>
          <w:p w14:paraId="75D0AEE3" w14:textId="77777777" w:rsidR="00615F03" w:rsidRDefault="004313C1">
            <w:pPr>
              <w:rPr>
                <w:b/>
                <w:bCs/>
              </w:rPr>
            </w:pPr>
            <w:r>
              <w:rPr>
                <w:b/>
                <w:bCs/>
              </w:rPr>
              <w:t>Y/N</w:t>
            </w:r>
          </w:p>
        </w:tc>
        <w:tc>
          <w:tcPr>
            <w:tcW w:w="6780" w:type="dxa"/>
            <w:shd w:val="clear" w:color="auto" w:fill="D9D9D9" w:themeFill="background1" w:themeFillShade="D9"/>
          </w:tcPr>
          <w:p w14:paraId="75D0AEE4" w14:textId="77777777" w:rsidR="00615F03" w:rsidRDefault="004313C1">
            <w:pPr>
              <w:rPr>
                <w:b/>
                <w:bCs/>
              </w:rPr>
            </w:pPr>
            <w:r>
              <w:rPr>
                <w:b/>
                <w:bCs/>
              </w:rPr>
              <w:t>Comments</w:t>
            </w:r>
          </w:p>
        </w:tc>
      </w:tr>
      <w:tr w:rsidR="00615F03" w14:paraId="75D0AEE9" w14:textId="77777777">
        <w:tc>
          <w:tcPr>
            <w:tcW w:w="1479" w:type="dxa"/>
          </w:tcPr>
          <w:p w14:paraId="75D0AEE6" w14:textId="77777777" w:rsidR="00615F03" w:rsidRDefault="004313C1">
            <w:pPr>
              <w:rPr>
                <w:lang w:val="en-US" w:eastAsia="ko-KR"/>
              </w:rPr>
            </w:pPr>
            <w:r>
              <w:rPr>
                <w:lang w:val="en-US" w:eastAsia="ko-KR"/>
              </w:rPr>
              <w:t>Ericsson</w:t>
            </w:r>
          </w:p>
        </w:tc>
        <w:tc>
          <w:tcPr>
            <w:tcW w:w="1372" w:type="dxa"/>
          </w:tcPr>
          <w:p w14:paraId="75D0AEE7" w14:textId="77777777" w:rsidR="00615F03" w:rsidRDefault="004313C1">
            <w:pPr>
              <w:tabs>
                <w:tab w:val="left" w:pos="551"/>
              </w:tabs>
              <w:rPr>
                <w:lang w:val="en-US" w:eastAsia="ko-KR"/>
              </w:rPr>
            </w:pPr>
            <w:r>
              <w:rPr>
                <w:lang w:val="en-US" w:eastAsia="ko-KR"/>
              </w:rPr>
              <w:t>N</w:t>
            </w:r>
          </w:p>
        </w:tc>
        <w:tc>
          <w:tcPr>
            <w:tcW w:w="6780" w:type="dxa"/>
          </w:tcPr>
          <w:p w14:paraId="75D0AEE8" w14:textId="77777777" w:rsidR="00615F03" w:rsidRDefault="004313C1">
            <w:pPr>
              <w:rPr>
                <w:lang w:val="en-US"/>
              </w:rPr>
            </w:pPr>
            <w:r>
              <w:rPr>
                <w:lang w:val="en-US"/>
              </w:rPr>
              <w:t>We do not see any benefit. We do not see defining the guard times in symbol units has any latency benefit. First, the transition time (</w:t>
            </w:r>
            <w:proofErr w:type="spellStart"/>
            <w:r>
              <w:rPr>
                <w:lang w:val="en-US"/>
              </w:rPr>
              <w:t>N</w:t>
            </w:r>
            <w:r>
              <w:rPr>
                <w:vertAlign w:val="subscript"/>
                <w:lang w:val="en-US"/>
              </w:rPr>
              <w:t>Rx</w:t>
            </w:r>
            <w:proofErr w:type="spellEnd"/>
            <w:r>
              <w:rPr>
                <w:vertAlign w:val="subscript"/>
                <w:lang w:val="en-US"/>
              </w:rPr>
              <w:t>-Tx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xml:space="preserve">) needs to </w:t>
            </w:r>
            <w:r>
              <w:rPr>
                <w:lang w:val="en-US"/>
              </w:rPr>
              <w:lastRenderedPageBreak/>
              <w:t>be rounded up to symbol units. Then, the UE needs to wait additional time to wait for the start of the next symbol period as the symbols between DL and UL frames are not aligned. This would end up causing an extra delay.</w:t>
            </w:r>
          </w:p>
        </w:tc>
      </w:tr>
      <w:tr w:rsidR="00615F03" w14:paraId="75D0AEED" w14:textId="77777777">
        <w:tc>
          <w:tcPr>
            <w:tcW w:w="1479" w:type="dxa"/>
          </w:tcPr>
          <w:p w14:paraId="75D0AEEA" w14:textId="77777777" w:rsidR="00615F03" w:rsidRDefault="004313C1">
            <w:pPr>
              <w:rPr>
                <w:lang w:val="en-US" w:eastAsia="ko-KR"/>
              </w:rPr>
            </w:pPr>
            <w:r>
              <w:rPr>
                <w:lang w:val="en-US" w:eastAsia="ko-KR"/>
              </w:rPr>
              <w:lastRenderedPageBreak/>
              <w:t>Nokia, NSB</w:t>
            </w:r>
          </w:p>
        </w:tc>
        <w:tc>
          <w:tcPr>
            <w:tcW w:w="1372" w:type="dxa"/>
          </w:tcPr>
          <w:p w14:paraId="75D0AEEB" w14:textId="77777777" w:rsidR="00615F03" w:rsidRDefault="004313C1">
            <w:pPr>
              <w:tabs>
                <w:tab w:val="left" w:pos="551"/>
              </w:tabs>
              <w:rPr>
                <w:lang w:val="en-US" w:eastAsia="ko-KR"/>
              </w:rPr>
            </w:pPr>
            <w:r>
              <w:rPr>
                <w:lang w:val="en-US" w:eastAsia="ko-KR"/>
              </w:rPr>
              <w:t>N</w:t>
            </w:r>
          </w:p>
        </w:tc>
        <w:tc>
          <w:tcPr>
            <w:tcW w:w="6780" w:type="dxa"/>
          </w:tcPr>
          <w:p w14:paraId="75D0AEEC" w14:textId="77777777" w:rsidR="00615F03" w:rsidRDefault="004313C1">
            <w:pPr>
              <w:rPr>
                <w:lang w:val="en-US"/>
              </w:rPr>
            </w:pPr>
            <w:r>
              <w:rPr>
                <w:lang w:val="en-US"/>
              </w:rPr>
              <w:t>We also do not see any benefit to define guard times in symbol units.</w:t>
            </w:r>
          </w:p>
        </w:tc>
      </w:tr>
      <w:tr w:rsidR="00615F03" w14:paraId="75D0AEF1" w14:textId="77777777">
        <w:tc>
          <w:tcPr>
            <w:tcW w:w="1479" w:type="dxa"/>
          </w:tcPr>
          <w:p w14:paraId="75D0AEE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EEF"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AEF0" w14:textId="77777777" w:rsidR="00615F03" w:rsidRDefault="004313C1">
            <w:pPr>
              <w:rPr>
                <w:lang w:val="en-US"/>
              </w:rPr>
            </w:pPr>
            <w:r>
              <w:rPr>
                <w:rFonts w:eastAsia="等线" w:hint="eastAsia"/>
                <w:lang w:val="en-US" w:eastAsia="zh-CN"/>
              </w:rPr>
              <w:t>C</w:t>
            </w:r>
            <w:r>
              <w:rPr>
                <w:rFonts w:eastAsia="等线"/>
                <w:lang w:val="en-US" w:eastAsia="zh-CN"/>
              </w:rPr>
              <w:t xml:space="preserve">urrent specification can already handle the switching time, there is no need to additionally introduce symbol level guard time. </w:t>
            </w:r>
          </w:p>
        </w:tc>
      </w:tr>
      <w:tr w:rsidR="00615F03" w14:paraId="75D0AEF7" w14:textId="77777777">
        <w:tc>
          <w:tcPr>
            <w:tcW w:w="1479" w:type="dxa"/>
          </w:tcPr>
          <w:p w14:paraId="75D0AEF2" w14:textId="77777777" w:rsidR="00615F03" w:rsidRDefault="004313C1">
            <w:pPr>
              <w:rPr>
                <w:rFonts w:eastAsia="等线"/>
                <w:lang w:val="en-US" w:eastAsia="zh-CN"/>
              </w:rPr>
            </w:pPr>
            <w:r>
              <w:rPr>
                <w:rFonts w:eastAsia="等线"/>
                <w:lang w:val="en-US" w:eastAsia="zh-CN"/>
              </w:rPr>
              <w:t>Qualcomm</w:t>
            </w:r>
          </w:p>
        </w:tc>
        <w:tc>
          <w:tcPr>
            <w:tcW w:w="1372" w:type="dxa"/>
          </w:tcPr>
          <w:p w14:paraId="75D0AEF3"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AEF4" w14:textId="77777777" w:rsidR="00615F03" w:rsidRDefault="004313C1">
            <w:pPr>
              <w:rPr>
                <w:rFonts w:eastAsia="等线"/>
                <w:lang w:val="en-US" w:eastAsia="zh-CN"/>
              </w:rPr>
            </w:pPr>
            <w:r>
              <w:rPr>
                <w:rFonts w:eastAsia="等线"/>
                <w:lang w:val="en-US" w:eastAsia="zh-CN"/>
              </w:rPr>
              <w:t>It is up to network to configure different N value for different frequency bands and/or  SCS, where N can be 0,1 or 2.</w:t>
            </w:r>
          </w:p>
          <w:p w14:paraId="75D0AEF5" w14:textId="77777777" w:rsidR="00615F03" w:rsidRDefault="004313C1">
            <w:pPr>
              <w:rPr>
                <w:rFonts w:eastAsia="等线"/>
                <w:lang w:val="en-US" w:eastAsia="zh-CN"/>
              </w:rPr>
            </w:pPr>
            <w:r>
              <w:rPr>
                <w:rFonts w:eastAsia="等线"/>
                <w:lang w:val="en-US" w:eastAsia="zh-CN"/>
              </w:rPr>
              <w:t>For all NR TDD slot formats supported by a non-</w:t>
            </w:r>
            <w:proofErr w:type="spellStart"/>
            <w:r>
              <w:rPr>
                <w:rFonts w:eastAsia="等线"/>
                <w:lang w:val="en-US" w:eastAsia="zh-CN"/>
              </w:rPr>
              <w:t>RedCap</w:t>
            </w:r>
            <w:proofErr w:type="spellEnd"/>
            <w:r>
              <w:rPr>
                <w:rFonts w:eastAsia="等线"/>
                <w:lang w:val="en-US" w:eastAsia="zh-CN"/>
              </w:rPr>
              <w:t xml:space="preserve"> UE (Table 11.1.1-1 of TS 38.213), at least one flexible symbol is configured if there is a switching from DL to UL. The flexible symbol(s) serve as guard symbols of non-</w:t>
            </w:r>
            <w:proofErr w:type="spellStart"/>
            <w:r>
              <w:rPr>
                <w:rFonts w:eastAsia="等线"/>
                <w:lang w:val="en-US" w:eastAsia="zh-CN"/>
              </w:rPr>
              <w:t>RedCap</w:t>
            </w:r>
            <w:proofErr w:type="spellEnd"/>
            <w:r>
              <w:rPr>
                <w:rFonts w:eastAsia="等线"/>
                <w:lang w:val="en-US" w:eastAsia="zh-CN"/>
              </w:rPr>
              <w:t xml:space="preserve"> UEs incapable of full-duplex operation, which can accommodate the RTT for timing advance as well as the RF retuning gap. </w:t>
            </w:r>
          </w:p>
          <w:p w14:paraId="75D0AEF6" w14:textId="77777777" w:rsidR="00615F03" w:rsidRDefault="004313C1">
            <w:pPr>
              <w:rPr>
                <w:rFonts w:eastAsia="等线"/>
                <w:lang w:val="en-US" w:eastAsia="zh-CN"/>
              </w:rPr>
            </w:pPr>
            <w:r>
              <w:rPr>
                <w:rFonts w:eastAsia="等线"/>
                <w:lang w:val="en-US" w:eastAsia="zh-CN"/>
              </w:rPr>
              <w:t>Compared with non-</w:t>
            </w:r>
            <w:proofErr w:type="spellStart"/>
            <w:r>
              <w:rPr>
                <w:rFonts w:eastAsia="等线"/>
                <w:lang w:val="en-US" w:eastAsia="zh-CN"/>
              </w:rPr>
              <w:t>RedCap</w:t>
            </w:r>
            <w:proofErr w:type="spellEnd"/>
            <w:r>
              <w:rPr>
                <w:rFonts w:eastAsia="等线"/>
                <w:lang w:val="en-US" w:eastAsia="zh-CN"/>
              </w:rPr>
              <w:t xml:space="preserve"> UE, the latency and throughput requirements of </w:t>
            </w:r>
            <w:proofErr w:type="spellStart"/>
            <w:r>
              <w:rPr>
                <w:rFonts w:eastAsia="等线"/>
                <w:lang w:val="en-US" w:eastAsia="zh-CN"/>
              </w:rPr>
              <w:t>RedCap</w:t>
            </w:r>
            <w:proofErr w:type="spellEnd"/>
            <w:r>
              <w:rPr>
                <w:rFonts w:eastAsia="等线"/>
                <w:lang w:val="en-US" w:eastAsia="zh-CN"/>
              </w:rPr>
              <w:t xml:space="preserve"> UE are more relaxed, but coverage (lower frequency bands) and power saving become more crucial. For a </w:t>
            </w:r>
            <w:proofErr w:type="spellStart"/>
            <w:r>
              <w:rPr>
                <w:rFonts w:eastAsia="等线"/>
                <w:lang w:val="en-US" w:eastAsia="zh-CN"/>
              </w:rPr>
              <w:t>RedCap</w:t>
            </w:r>
            <w:proofErr w:type="spellEnd"/>
            <w:r>
              <w:rPr>
                <w:rFonts w:eastAsia="等线"/>
                <w:lang w:val="en-US" w:eastAsia="zh-CN"/>
              </w:rPr>
              <w:t xml:space="preserve"> UE deployed in larger cells at FDD bands, longer RTT and more relaxed TX/RX switching gap should be considered and accommodated by a configurable number of guard symbols.  </w:t>
            </w:r>
          </w:p>
        </w:tc>
      </w:tr>
      <w:tr w:rsidR="00615F03" w14:paraId="75D0AEFB" w14:textId="77777777">
        <w:tc>
          <w:tcPr>
            <w:tcW w:w="1479" w:type="dxa"/>
          </w:tcPr>
          <w:p w14:paraId="75D0AEF8"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AEF9"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AEFA"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think there is no need and benefit to define new guard period of N symbols.</w:t>
            </w:r>
          </w:p>
        </w:tc>
      </w:tr>
      <w:tr w:rsidR="00615F03" w14:paraId="75D0AEFF" w14:textId="77777777">
        <w:tc>
          <w:tcPr>
            <w:tcW w:w="1479" w:type="dxa"/>
          </w:tcPr>
          <w:p w14:paraId="75D0AEF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EFD" w14:textId="77777777" w:rsidR="00615F03" w:rsidRDefault="004313C1">
            <w:pPr>
              <w:tabs>
                <w:tab w:val="left" w:pos="551"/>
              </w:tabs>
              <w:rPr>
                <w:rFonts w:eastAsia="等线"/>
                <w:lang w:val="en-US" w:eastAsia="zh-CN"/>
              </w:rPr>
            </w:pPr>
            <w:r>
              <w:rPr>
                <w:rFonts w:eastAsia="Yu Mincho" w:hint="eastAsia"/>
                <w:lang w:val="en-US" w:eastAsia="ja-JP"/>
              </w:rPr>
              <w:t>N</w:t>
            </w:r>
          </w:p>
        </w:tc>
        <w:tc>
          <w:tcPr>
            <w:tcW w:w="6780" w:type="dxa"/>
          </w:tcPr>
          <w:p w14:paraId="75D0AEF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75D0AF03" w14:textId="77777777">
        <w:tc>
          <w:tcPr>
            <w:tcW w:w="1479" w:type="dxa"/>
          </w:tcPr>
          <w:p w14:paraId="75D0AF00" w14:textId="77777777" w:rsidR="00615F03" w:rsidRDefault="004313C1">
            <w:pPr>
              <w:rPr>
                <w:rFonts w:eastAsia="Yu Mincho"/>
                <w:lang w:val="en-US" w:eastAsia="ja-JP"/>
              </w:rPr>
            </w:pPr>
            <w:r>
              <w:rPr>
                <w:rFonts w:eastAsia="等线"/>
                <w:lang w:val="en-US" w:eastAsia="zh-CN"/>
              </w:rPr>
              <w:t>Apple</w:t>
            </w:r>
          </w:p>
        </w:tc>
        <w:tc>
          <w:tcPr>
            <w:tcW w:w="1372" w:type="dxa"/>
          </w:tcPr>
          <w:p w14:paraId="75D0AF01" w14:textId="77777777" w:rsidR="00615F03" w:rsidRDefault="00615F03">
            <w:pPr>
              <w:tabs>
                <w:tab w:val="left" w:pos="551"/>
              </w:tabs>
              <w:rPr>
                <w:rFonts w:eastAsia="Yu Mincho"/>
                <w:lang w:val="en-US" w:eastAsia="ja-JP"/>
              </w:rPr>
            </w:pPr>
          </w:p>
        </w:tc>
        <w:tc>
          <w:tcPr>
            <w:tcW w:w="6780" w:type="dxa"/>
          </w:tcPr>
          <w:p w14:paraId="75D0AF02" w14:textId="77777777" w:rsidR="00615F03" w:rsidRDefault="004313C1">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75D0AF07" w14:textId="77777777">
        <w:tc>
          <w:tcPr>
            <w:tcW w:w="1479" w:type="dxa"/>
          </w:tcPr>
          <w:p w14:paraId="75D0AF04" w14:textId="77777777" w:rsidR="00615F03" w:rsidRDefault="004313C1">
            <w:pPr>
              <w:rPr>
                <w:rFonts w:eastAsia="等线"/>
                <w:lang w:val="en-US" w:eastAsia="zh-CN"/>
              </w:rPr>
            </w:pPr>
            <w:r>
              <w:t>FUTUREWEI</w:t>
            </w:r>
          </w:p>
        </w:tc>
        <w:tc>
          <w:tcPr>
            <w:tcW w:w="1372" w:type="dxa"/>
          </w:tcPr>
          <w:p w14:paraId="75D0AF05" w14:textId="77777777" w:rsidR="00615F03" w:rsidRDefault="004313C1">
            <w:pPr>
              <w:tabs>
                <w:tab w:val="left" w:pos="551"/>
              </w:tabs>
              <w:rPr>
                <w:rFonts w:eastAsia="Yu Mincho"/>
                <w:lang w:val="en-US" w:eastAsia="ja-JP"/>
              </w:rPr>
            </w:pPr>
            <w:r>
              <w:t>N</w:t>
            </w:r>
          </w:p>
        </w:tc>
        <w:tc>
          <w:tcPr>
            <w:tcW w:w="6780" w:type="dxa"/>
          </w:tcPr>
          <w:p w14:paraId="75D0AF06" w14:textId="77777777" w:rsidR="00615F03" w:rsidRDefault="004313C1">
            <w:pPr>
              <w:rPr>
                <w:rFonts w:eastAsia="等线"/>
                <w:lang w:val="en-US" w:eastAsia="zh-CN"/>
              </w:rPr>
            </w:pPr>
            <w:r>
              <w:t>The procedures for TDD should be considered as a baseline for the timing and reused as much as possible.</w:t>
            </w:r>
          </w:p>
        </w:tc>
      </w:tr>
      <w:tr w:rsidR="00615F03" w14:paraId="75D0AF0B" w14:textId="77777777">
        <w:tc>
          <w:tcPr>
            <w:tcW w:w="1479" w:type="dxa"/>
          </w:tcPr>
          <w:p w14:paraId="75D0AF08" w14:textId="77777777" w:rsidR="00615F03" w:rsidRDefault="004313C1">
            <w:r>
              <w:rPr>
                <w:rFonts w:hint="eastAsia"/>
                <w:lang w:val="en-US" w:eastAsia="ko-KR"/>
              </w:rPr>
              <w:t>Samsung</w:t>
            </w:r>
          </w:p>
        </w:tc>
        <w:tc>
          <w:tcPr>
            <w:tcW w:w="1372" w:type="dxa"/>
          </w:tcPr>
          <w:p w14:paraId="75D0AF09" w14:textId="77777777" w:rsidR="00615F03" w:rsidRDefault="004313C1">
            <w:pPr>
              <w:tabs>
                <w:tab w:val="left" w:pos="551"/>
              </w:tabs>
            </w:pPr>
            <w:r>
              <w:rPr>
                <w:rFonts w:hint="eastAsia"/>
                <w:lang w:val="en-US" w:eastAsia="ko-KR"/>
              </w:rPr>
              <w:t>N</w:t>
            </w:r>
          </w:p>
        </w:tc>
        <w:tc>
          <w:tcPr>
            <w:tcW w:w="6780" w:type="dxa"/>
          </w:tcPr>
          <w:p w14:paraId="75D0AF0A" w14:textId="77777777" w:rsidR="00615F03" w:rsidRDefault="004313C1">
            <w:r>
              <w:rPr>
                <w:lang w:val="en-US" w:eastAsia="ko-KR"/>
              </w:rPr>
              <w:t>The benefit is unclear. Don’t see a need to introduce the guard period in symbol level.</w:t>
            </w:r>
          </w:p>
        </w:tc>
      </w:tr>
      <w:tr w:rsidR="00615F03" w14:paraId="75D0AF10" w14:textId="77777777">
        <w:tc>
          <w:tcPr>
            <w:tcW w:w="1479" w:type="dxa"/>
          </w:tcPr>
          <w:p w14:paraId="75D0AF0C"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AF0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0E" w14:textId="77777777" w:rsidR="00615F03" w:rsidRDefault="004313C1">
            <w:pPr>
              <w:rPr>
                <w:szCs w:val="22"/>
              </w:rPr>
            </w:pPr>
            <w:r>
              <w:rPr>
                <w:rFonts w:eastAsia="等线"/>
                <w:lang w:val="en-US" w:eastAsia="zh-CN"/>
              </w:rPr>
              <w:t xml:space="preserve">We slightly prefer Yes. A guard period of N symbols </w:t>
            </w:r>
            <w:r>
              <w:rPr>
                <w:szCs w:val="22"/>
              </w:rPr>
              <w:t xml:space="preserve">simplifies the spec descriptions. </w:t>
            </w:r>
          </w:p>
          <w:p w14:paraId="75D0AF0F" w14:textId="77777777" w:rsidR="00615F03" w:rsidRDefault="004313C1">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 absolute time.</w:t>
            </w:r>
          </w:p>
        </w:tc>
      </w:tr>
      <w:tr w:rsidR="00615F03" w14:paraId="75D0AF14" w14:textId="77777777">
        <w:tc>
          <w:tcPr>
            <w:tcW w:w="1479" w:type="dxa"/>
          </w:tcPr>
          <w:p w14:paraId="75D0AF11" w14:textId="77777777" w:rsidR="00615F03" w:rsidRDefault="004313C1">
            <w:pPr>
              <w:rPr>
                <w:rFonts w:eastAsia="等线"/>
                <w:lang w:eastAsia="zh-CN"/>
              </w:rPr>
            </w:pPr>
            <w:r>
              <w:rPr>
                <w:rFonts w:eastAsia="等线" w:hint="eastAsia"/>
                <w:lang w:eastAsia="zh-CN"/>
              </w:rPr>
              <w:t>Sharp</w:t>
            </w:r>
          </w:p>
        </w:tc>
        <w:tc>
          <w:tcPr>
            <w:tcW w:w="1372" w:type="dxa"/>
          </w:tcPr>
          <w:p w14:paraId="75D0AF12"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75D0AF13" w14:textId="77777777" w:rsidR="00615F03" w:rsidRDefault="004313C1">
            <w:pPr>
              <w:rPr>
                <w:rFonts w:eastAsia="等线"/>
                <w:lang w:eastAsia="zh-CN"/>
              </w:rPr>
            </w:pPr>
            <w:r>
              <w:t>We agree with Ericsson</w:t>
            </w:r>
            <w:r>
              <w:rPr>
                <w:rFonts w:eastAsia="等线" w:hint="eastAsia"/>
                <w:lang w:eastAsia="zh-CN"/>
              </w:rPr>
              <w:t xml:space="preserve">, </w:t>
            </w:r>
            <w:bookmarkStart w:id="8" w:name="OLE_LINK31"/>
            <w:bookmarkStart w:id="9" w:name="OLE_LINK30"/>
            <w:r>
              <w:rPr>
                <w:rFonts w:eastAsia="等线" w:hint="eastAsia"/>
                <w:lang w:eastAsia="zh-CN"/>
              </w:rPr>
              <w:t xml:space="preserve">the UE can find the symbols border for transmission and </w:t>
            </w:r>
            <w:proofErr w:type="spellStart"/>
            <w:r>
              <w:rPr>
                <w:rFonts w:eastAsia="等线" w:hint="eastAsia"/>
                <w:lang w:eastAsia="zh-CN"/>
              </w:rPr>
              <w:t>satifsy</w:t>
            </w:r>
            <w:proofErr w:type="spellEnd"/>
            <w:r>
              <w:rPr>
                <w:rFonts w:eastAsia="等线" w:hint="eastAsia"/>
                <w:lang w:eastAsia="zh-CN"/>
              </w:rPr>
              <w:t xml:space="preserve"> the switching requirement</w:t>
            </w:r>
            <w:bookmarkEnd w:id="8"/>
            <w:bookmarkEnd w:id="9"/>
            <w:r>
              <w:rPr>
                <w:rFonts w:eastAsia="等线" w:hint="eastAsia"/>
                <w:lang w:eastAsia="zh-CN"/>
              </w:rPr>
              <w:t xml:space="preserve"> with a guard in any unit</w:t>
            </w:r>
          </w:p>
        </w:tc>
      </w:tr>
      <w:tr w:rsidR="00615F03" w14:paraId="75D0AF18" w14:textId="77777777">
        <w:tc>
          <w:tcPr>
            <w:tcW w:w="1479" w:type="dxa"/>
          </w:tcPr>
          <w:p w14:paraId="75D0AF15" w14:textId="77777777" w:rsidR="00615F03" w:rsidRDefault="004313C1">
            <w:pPr>
              <w:rPr>
                <w:rFonts w:eastAsia="等线"/>
                <w:lang w:eastAsia="zh-CN"/>
              </w:rPr>
            </w:pPr>
            <w:r>
              <w:rPr>
                <w:rFonts w:eastAsia="等线" w:hint="eastAsia"/>
                <w:lang w:eastAsia="zh-CN"/>
              </w:rPr>
              <w:t>CATT</w:t>
            </w:r>
          </w:p>
        </w:tc>
        <w:tc>
          <w:tcPr>
            <w:tcW w:w="1372" w:type="dxa"/>
          </w:tcPr>
          <w:p w14:paraId="75D0AF16"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75D0AF17" w14:textId="77777777" w:rsidR="00615F03" w:rsidRDefault="004313C1">
            <w:r>
              <w:rPr>
                <w:rFonts w:eastAsia="等线" w:hint="eastAsia"/>
                <w:lang w:eastAsia="zh-CN"/>
              </w:rPr>
              <w:t xml:space="preserve">We do not see the benefit to define switching gap in a symbol unit. We prefer to reuse current definition to keep specification simple and clear. </w:t>
            </w:r>
          </w:p>
        </w:tc>
      </w:tr>
      <w:tr w:rsidR="00615F03" w14:paraId="75D0AF1C" w14:textId="77777777">
        <w:tc>
          <w:tcPr>
            <w:tcW w:w="1479" w:type="dxa"/>
          </w:tcPr>
          <w:p w14:paraId="75D0AF19" w14:textId="77777777" w:rsidR="00615F03" w:rsidRDefault="004313C1">
            <w:pPr>
              <w:rPr>
                <w:rFonts w:eastAsia="等线"/>
                <w:lang w:eastAsia="zh-CN"/>
              </w:rPr>
            </w:pPr>
            <w:r>
              <w:rPr>
                <w:rFonts w:eastAsia="等线" w:hint="eastAsia"/>
                <w:lang w:val="en-US" w:eastAsia="zh-CN"/>
              </w:rPr>
              <w:t>X</w:t>
            </w:r>
            <w:r>
              <w:rPr>
                <w:rFonts w:eastAsia="等线"/>
                <w:lang w:val="en-US" w:eastAsia="zh-CN"/>
              </w:rPr>
              <w:t>iaomi</w:t>
            </w:r>
          </w:p>
        </w:tc>
        <w:tc>
          <w:tcPr>
            <w:tcW w:w="1372" w:type="dxa"/>
          </w:tcPr>
          <w:p w14:paraId="75D0AF1A" w14:textId="77777777" w:rsidR="00615F03" w:rsidRDefault="004313C1">
            <w:pPr>
              <w:tabs>
                <w:tab w:val="left" w:pos="551"/>
              </w:tabs>
              <w:rPr>
                <w:rFonts w:eastAsia="等线"/>
                <w:lang w:eastAsia="zh-CN"/>
              </w:rPr>
            </w:pPr>
            <w:r>
              <w:rPr>
                <w:rFonts w:eastAsia="等线" w:hint="eastAsia"/>
                <w:lang w:val="en-US" w:eastAsia="zh-CN"/>
              </w:rPr>
              <w:t>Y (partially)</w:t>
            </w:r>
          </w:p>
        </w:tc>
        <w:tc>
          <w:tcPr>
            <w:tcW w:w="6780" w:type="dxa"/>
          </w:tcPr>
          <w:p w14:paraId="75D0AF1B" w14:textId="77777777" w:rsidR="00615F03" w:rsidRDefault="004313C1">
            <w:pPr>
              <w:rPr>
                <w:rFonts w:eastAsia="等线"/>
                <w:lang w:eastAsia="zh-CN"/>
              </w:rPr>
            </w:pPr>
            <w:r>
              <w:rPr>
                <w:rFonts w:eastAsia="等线" w:hint="eastAsia"/>
                <w:lang w:val="en-US" w:eastAsia="zh-CN"/>
              </w:rPr>
              <w:t>We agree that defining guard period for Tx/Rx switching can simplify UE behavior.</w:t>
            </w:r>
            <w:r>
              <w:rPr>
                <w:rFonts w:eastAsia="等线"/>
                <w:lang w:val="en-US" w:eastAsia="zh-CN"/>
              </w:rPr>
              <w:t xml:space="preserve"> But we think it is only useful if DL/UL slot/symbols are configured to HD-FDD Redcap UE.</w:t>
            </w:r>
          </w:p>
        </w:tc>
      </w:tr>
      <w:tr w:rsidR="00615F03" w14:paraId="75D0AF20" w14:textId="77777777">
        <w:tc>
          <w:tcPr>
            <w:tcW w:w="1479" w:type="dxa"/>
          </w:tcPr>
          <w:p w14:paraId="75D0AF1D" w14:textId="77777777" w:rsidR="00615F03" w:rsidRDefault="004313C1">
            <w:pPr>
              <w:rPr>
                <w:rFonts w:eastAsia="等线"/>
                <w:lang w:eastAsia="zh-CN"/>
              </w:rPr>
            </w:pPr>
            <w:r>
              <w:rPr>
                <w:rFonts w:eastAsia="等线" w:hint="eastAsia"/>
                <w:lang w:eastAsia="zh-CN"/>
              </w:rPr>
              <w:t>CMCC</w:t>
            </w:r>
          </w:p>
        </w:tc>
        <w:tc>
          <w:tcPr>
            <w:tcW w:w="1372" w:type="dxa"/>
          </w:tcPr>
          <w:p w14:paraId="75D0AF1E"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AF1F" w14:textId="77777777" w:rsidR="00615F03" w:rsidRDefault="004313C1">
            <w:pPr>
              <w:rPr>
                <w:lang w:val="en-US"/>
              </w:rPr>
            </w:pPr>
            <w:r>
              <w:rPr>
                <w:rFonts w:eastAsia="等线" w:hint="eastAsia"/>
                <w:lang w:val="en-US" w:eastAsia="zh-CN"/>
              </w:rPr>
              <w:t xml:space="preserve">We think </w:t>
            </w:r>
            <w:r>
              <w:rPr>
                <w:rFonts w:eastAsia="等线"/>
                <w:lang w:val="en-US" w:eastAsia="zh-CN"/>
              </w:rPr>
              <w:t>absolute time</w:t>
            </w:r>
            <w:r>
              <w:rPr>
                <w:rFonts w:eastAsia="等线" w:hint="eastAsia"/>
                <w:lang w:val="en-US" w:eastAsia="zh-CN"/>
              </w:rPr>
              <w:t xml:space="preserve"> in c</w:t>
            </w:r>
            <w:r>
              <w:rPr>
                <w:rFonts w:eastAsia="等线"/>
                <w:lang w:val="en-US" w:eastAsia="zh-CN"/>
              </w:rPr>
              <w:t>urrent specification can already handle the switching time,</w:t>
            </w:r>
          </w:p>
        </w:tc>
      </w:tr>
      <w:tr w:rsidR="00615F03" w14:paraId="75D0AF24" w14:textId="77777777">
        <w:tc>
          <w:tcPr>
            <w:tcW w:w="1479" w:type="dxa"/>
          </w:tcPr>
          <w:p w14:paraId="75D0AF21" w14:textId="77777777" w:rsidR="00615F03" w:rsidRDefault="004313C1">
            <w:pPr>
              <w:rPr>
                <w:rFonts w:eastAsia="等线"/>
                <w:lang w:eastAsia="zh-CN"/>
              </w:rPr>
            </w:pPr>
            <w:r>
              <w:rPr>
                <w:rFonts w:eastAsia="宋体" w:hint="eastAsia"/>
                <w:lang w:val="en-US" w:eastAsia="zh-CN"/>
              </w:rPr>
              <w:lastRenderedPageBreak/>
              <w:t>ZTE</w:t>
            </w:r>
          </w:p>
        </w:tc>
        <w:tc>
          <w:tcPr>
            <w:tcW w:w="1372" w:type="dxa"/>
          </w:tcPr>
          <w:p w14:paraId="75D0AF22"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AF23" w14:textId="77777777" w:rsidR="00615F03" w:rsidRDefault="004313C1">
            <w:pPr>
              <w:rPr>
                <w:rFonts w:eastAsia="等线"/>
                <w:lang w:val="en-US" w:eastAsia="zh-CN"/>
              </w:rPr>
            </w:pPr>
            <w:r>
              <w:rPr>
                <w:rFonts w:eastAsia="宋体" w:hint="eastAsia"/>
                <w:lang w:val="en-US" w:eastAsia="zh-CN"/>
              </w:rPr>
              <w:t>NR system has multiple subcarrier spacings in FR1 and FR2. I</w:t>
            </w:r>
            <w:r>
              <w:rPr>
                <w:rFonts w:eastAsia="宋体"/>
                <w:lang w:val="en-US" w:eastAsia="zh-CN"/>
              </w:rPr>
              <w:t xml:space="preserve">f the guard time is defined in symbol units, then the guard time should be quantified for each subcarrier spacing.  Considering that the transition time </w:t>
            </w:r>
            <w:r>
              <w:rPr>
                <w:lang w:val="en-US"/>
              </w:rPr>
              <w:t>(</w:t>
            </w:r>
            <w:proofErr w:type="spellStart"/>
            <w:r>
              <w:rPr>
                <w:lang w:val="en-US"/>
              </w:rPr>
              <w:t>N</w:t>
            </w:r>
            <w:r>
              <w:rPr>
                <w:vertAlign w:val="subscript"/>
                <w:lang w:val="en-US"/>
              </w:rPr>
              <w:t>Rx</w:t>
            </w:r>
            <w:proofErr w:type="spellEnd"/>
            <w:r>
              <w:rPr>
                <w:vertAlign w:val="subscript"/>
                <w:lang w:val="en-US"/>
              </w:rPr>
              <w:t>-Tx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宋体"/>
                <w:lang w:val="en-US" w:eastAsia="zh-CN"/>
              </w:rPr>
              <w:t xml:space="preserve">egacy NR UEs is defined in unit of Tc, </w:t>
            </w:r>
            <w:proofErr w:type="spellStart"/>
            <w:r>
              <w:rPr>
                <w:rFonts w:eastAsia="宋体"/>
                <w:lang w:val="en-US" w:eastAsia="zh-CN"/>
              </w:rPr>
              <w:t>RedCap</w:t>
            </w:r>
            <w:proofErr w:type="spellEnd"/>
            <w:r>
              <w:rPr>
                <w:rFonts w:eastAsia="宋体"/>
                <w:lang w:val="en-US" w:eastAsia="zh-CN"/>
              </w:rPr>
              <w:t xml:space="preserve"> FD-FDD UEs can reuse the same rule.</w:t>
            </w:r>
          </w:p>
        </w:tc>
      </w:tr>
      <w:tr w:rsidR="00096961" w14:paraId="3BC3CA71" w14:textId="77777777">
        <w:tc>
          <w:tcPr>
            <w:tcW w:w="1479" w:type="dxa"/>
          </w:tcPr>
          <w:p w14:paraId="14E32621" w14:textId="1270B6BE" w:rsidR="00096961" w:rsidRDefault="00096961" w:rsidP="00096961">
            <w:pPr>
              <w:rPr>
                <w:rFonts w:eastAsia="宋体"/>
                <w:lang w:val="en-US" w:eastAsia="zh-CN"/>
              </w:rPr>
            </w:pPr>
            <w:proofErr w:type="spellStart"/>
            <w:r>
              <w:rPr>
                <w:rFonts w:eastAsia="等线"/>
                <w:lang w:val="en-US" w:eastAsia="zh-CN"/>
              </w:rPr>
              <w:t>NordicSemi</w:t>
            </w:r>
            <w:proofErr w:type="spellEnd"/>
          </w:p>
        </w:tc>
        <w:tc>
          <w:tcPr>
            <w:tcW w:w="1372" w:type="dxa"/>
          </w:tcPr>
          <w:p w14:paraId="693A8273" w14:textId="091F52AC" w:rsidR="00096961" w:rsidRDefault="00096961" w:rsidP="00096961">
            <w:pPr>
              <w:tabs>
                <w:tab w:val="left" w:pos="551"/>
              </w:tabs>
              <w:rPr>
                <w:rFonts w:eastAsia="宋体"/>
                <w:lang w:val="en-US" w:eastAsia="zh-CN"/>
              </w:rPr>
            </w:pPr>
            <w:r>
              <w:rPr>
                <w:rFonts w:eastAsia="等线"/>
                <w:lang w:val="en-US" w:eastAsia="zh-CN"/>
              </w:rPr>
              <w:t>N</w:t>
            </w:r>
          </w:p>
        </w:tc>
        <w:tc>
          <w:tcPr>
            <w:tcW w:w="6780" w:type="dxa"/>
          </w:tcPr>
          <w:p w14:paraId="04AB540B" w14:textId="2DEA8988" w:rsidR="00096961" w:rsidRDefault="00096961" w:rsidP="00096961">
            <w:pPr>
              <w:rPr>
                <w:rFonts w:eastAsia="宋体"/>
                <w:lang w:val="en-US" w:eastAsia="zh-CN"/>
              </w:rPr>
            </w:pPr>
            <w:r>
              <w:rPr>
                <w:rFonts w:eastAsia="等线"/>
                <w:lang w:val="en-US" w:eastAsia="zh-CN"/>
              </w:rPr>
              <w:t xml:space="preserve">No need to change NR principles, </w:t>
            </w:r>
            <w:proofErr w:type="spellStart"/>
            <w:r>
              <w:rPr>
                <w:rFonts w:eastAsia="等线"/>
                <w:lang w:val="en-US" w:eastAsia="zh-CN"/>
              </w:rPr>
              <w:t>behaviour</w:t>
            </w:r>
            <w:proofErr w:type="spellEnd"/>
            <w:r>
              <w:rPr>
                <w:rFonts w:eastAsia="等线"/>
                <w:lang w:val="en-US" w:eastAsia="zh-CN"/>
              </w:rPr>
              <w:t xml:space="preserve"> of TDD should be used.</w:t>
            </w:r>
          </w:p>
        </w:tc>
      </w:tr>
      <w:tr w:rsidR="00D22CAB" w14:paraId="26BBB62F" w14:textId="77777777" w:rsidTr="00D22CAB">
        <w:tc>
          <w:tcPr>
            <w:tcW w:w="1479" w:type="dxa"/>
          </w:tcPr>
          <w:p w14:paraId="22013921"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3F97AC3"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34E7412A" w14:textId="77777777" w:rsidR="00D22CAB" w:rsidRDefault="00D22CAB" w:rsidP="00604FF6">
            <w:pPr>
              <w:rPr>
                <w:rFonts w:eastAsia="等线"/>
                <w:lang w:val="en-US" w:eastAsia="zh-CN"/>
              </w:rPr>
            </w:pPr>
          </w:p>
        </w:tc>
      </w:tr>
      <w:tr w:rsidR="00B366E8" w14:paraId="3FDFA2E6" w14:textId="77777777" w:rsidTr="00D22CAB">
        <w:tc>
          <w:tcPr>
            <w:tcW w:w="1479" w:type="dxa"/>
          </w:tcPr>
          <w:p w14:paraId="797099AC" w14:textId="097BA4C7" w:rsidR="00B366E8" w:rsidRDefault="00B366E8" w:rsidP="00B366E8">
            <w:pPr>
              <w:rPr>
                <w:rFonts w:eastAsia="等线"/>
                <w:lang w:val="en-US" w:eastAsia="zh-CN"/>
              </w:rPr>
            </w:pPr>
            <w:r>
              <w:rPr>
                <w:rFonts w:eastAsia="等线"/>
                <w:lang w:eastAsia="zh-CN"/>
              </w:rPr>
              <w:t>WILUS</w:t>
            </w:r>
          </w:p>
        </w:tc>
        <w:tc>
          <w:tcPr>
            <w:tcW w:w="1372" w:type="dxa"/>
          </w:tcPr>
          <w:p w14:paraId="6FC45192" w14:textId="676D217C" w:rsidR="00B366E8" w:rsidRDefault="00B366E8" w:rsidP="00B366E8">
            <w:pPr>
              <w:tabs>
                <w:tab w:val="left" w:pos="551"/>
              </w:tabs>
              <w:rPr>
                <w:rFonts w:eastAsia="等线"/>
                <w:lang w:val="en-US" w:eastAsia="zh-CN"/>
              </w:rPr>
            </w:pPr>
            <w:r>
              <w:rPr>
                <w:rFonts w:eastAsia="Malgun Gothic" w:hint="eastAsia"/>
                <w:lang w:eastAsia="ko-KR"/>
              </w:rPr>
              <w:t>Y</w:t>
            </w:r>
          </w:p>
        </w:tc>
        <w:tc>
          <w:tcPr>
            <w:tcW w:w="6780" w:type="dxa"/>
          </w:tcPr>
          <w:p w14:paraId="597A3211" w14:textId="15045225" w:rsidR="00B366E8" w:rsidRDefault="00B366E8" w:rsidP="00B366E8">
            <w:pPr>
              <w:rPr>
                <w:rFonts w:eastAsia="等线"/>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w:t>
            </w:r>
            <w:proofErr w:type="spellStart"/>
            <w:r>
              <w:rPr>
                <w:rFonts w:eastAsia="Malgun Gothic"/>
                <w:lang w:eastAsia="ko-KR"/>
              </w:rPr>
              <w:t>RedCap</w:t>
            </w:r>
            <w:proofErr w:type="spellEnd"/>
            <w:r>
              <w:rPr>
                <w:rFonts w:eastAsia="Malgun Gothic"/>
                <w:lang w:eastAsia="ko-KR"/>
              </w:rPr>
              <w:t xml:space="preserve"> UE. </w:t>
            </w:r>
          </w:p>
        </w:tc>
      </w:tr>
      <w:tr w:rsidR="000D7E75" w14:paraId="5DE680D1" w14:textId="77777777" w:rsidTr="00D22CAB">
        <w:tc>
          <w:tcPr>
            <w:tcW w:w="1479" w:type="dxa"/>
          </w:tcPr>
          <w:p w14:paraId="5372DE60" w14:textId="5A405A3E" w:rsidR="000D7E75" w:rsidRDefault="000D7E75" w:rsidP="000D7E75">
            <w:pPr>
              <w:rPr>
                <w:rFonts w:eastAsia="等线"/>
                <w:lang w:eastAsia="zh-CN"/>
              </w:rPr>
            </w:pPr>
            <w:r>
              <w:rPr>
                <w:rFonts w:eastAsia="等线"/>
                <w:lang w:val="en-US" w:eastAsia="zh-CN"/>
              </w:rPr>
              <w:t>Sony</w:t>
            </w:r>
          </w:p>
        </w:tc>
        <w:tc>
          <w:tcPr>
            <w:tcW w:w="1372" w:type="dxa"/>
          </w:tcPr>
          <w:p w14:paraId="78C9FD4F" w14:textId="77777777" w:rsidR="000D7E75" w:rsidRDefault="000D7E75" w:rsidP="000D7E75">
            <w:pPr>
              <w:tabs>
                <w:tab w:val="left" w:pos="551"/>
              </w:tabs>
              <w:rPr>
                <w:rFonts w:eastAsia="Malgun Gothic"/>
                <w:lang w:eastAsia="ko-KR"/>
              </w:rPr>
            </w:pPr>
          </w:p>
        </w:tc>
        <w:tc>
          <w:tcPr>
            <w:tcW w:w="6780" w:type="dxa"/>
          </w:tcPr>
          <w:p w14:paraId="7807CA3D" w14:textId="71D2E2F3" w:rsidR="000D7E75" w:rsidRDefault="000D7E75" w:rsidP="000D7E75">
            <w:pPr>
              <w:rPr>
                <w:rFonts w:eastAsia="Malgun Gothic"/>
                <w:lang w:eastAsia="ko-KR"/>
              </w:rPr>
            </w:pPr>
            <w:r>
              <w:rPr>
                <w:rFonts w:eastAsia="等线"/>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3057C74" w14:textId="77777777" w:rsidTr="00D22CAB">
        <w:tc>
          <w:tcPr>
            <w:tcW w:w="1479" w:type="dxa"/>
          </w:tcPr>
          <w:p w14:paraId="70AC00A2" w14:textId="59181C52" w:rsidR="00A15F44" w:rsidRDefault="00A15F44" w:rsidP="00A15F44">
            <w:pPr>
              <w:rPr>
                <w:rFonts w:eastAsia="等线"/>
                <w:lang w:val="en-US" w:eastAsia="zh-CN"/>
              </w:rPr>
            </w:pPr>
            <w:r>
              <w:rPr>
                <w:lang w:val="en-US" w:eastAsia="ko-KR"/>
              </w:rPr>
              <w:t>Intel</w:t>
            </w:r>
          </w:p>
        </w:tc>
        <w:tc>
          <w:tcPr>
            <w:tcW w:w="1372" w:type="dxa"/>
          </w:tcPr>
          <w:p w14:paraId="11A14482" w14:textId="0D036C1B" w:rsidR="00A15F44" w:rsidRDefault="00A15F44" w:rsidP="00A15F44">
            <w:pPr>
              <w:tabs>
                <w:tab w:val="left" w:pos="551"/>
              </w:tabs>
              <w:rPr>
                <w:rFonts w:eastAsia="Malgun Gothic"/>
                <w:lang w:eastAsia="ko-KR"/>
              </w:rPr>
            </w:pPr>
            <w:r>
              <w:rPr>
                <w:lang w:val="en-US" w:eastAsia="ko-KR"/>
              </w:rPr>
              <w:t>N</w:t>
            </w:r>
          </w:p>
        </w:tc>
        <w:tc>
          <w:tcPr>
            <w:tcW w:w="6780" w:type="dxa"/>
          </w:tcPr>
          <w:p w14:paraId="72CDFA3A" w14:textId="5756F404" w:rsidR="00A15F44" w:rsidRDefault="00A15F44" w:rsidP="00A15F44">
            <w:pPr>
              <w:rPr>
                <w:rFonts w:eastAsia="等线"/>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47F8D862" w14:textId="77777777" w:rsidTr="00D22CAB">
        <w:tc>
          <w:tcPr>
            <w:tcW w:w="1479" w:type="dxa"/>
          </w:tcPr>
          <w:p w14:paraId="64A43F08" w14:textId="5AE06D3C" w:rsidR="00D22A45" w:rsidRDefault="00D22A45" w:rsidP="00D22A45">
            <w:pPr>
              <w:rPr>
                <w:lang w:val="en-US" w:eastAsia="ko-KR"/>
              </w:rPr>
            </w:pPr>
            <w:r>
              <w:rPr>
                <w:rFonts w:eastAsia="Malgun Gothic" w:hint="eastAsia"/>
                <w:lang w:val="en-US" w:eastAsia="ko-KR"/>
              </w:rPr>
              <w:t>LG</w:t>
            </w:r>
          </w:p>
        </w:tc>
        <w:tc>
          <w:tcPr>
            <w:tcW w:w="1372" w:type="dxa"/>
          </w:tcPr>
          <w:p w14:paraId="0C130B79" w14:textId="6ECB7CFF"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F87398D" w14:textId="77777777" w:rsidR="00D22A45" w:rsidRDefault="00D22A45" w:rsidP="00D22A45">
            <w:pPr>
              <w:rPr>
                <w:rFonts w:eastAsia="宋体"/>
                <w:lang w:val="en-US" w:eastAsia="zh-CN"/>
              </w:rPr>
            </w:pPr>
            <w:r>
              <w:rPr>
                <w:rFonts w:eastAsia="宋体"/>
                <w:lang w:val="en-US" w:eastAsia="zh-CN"/>
              </w:rPr>
              <w:t xml:space="preserve">We support the proposal. As captured in the summary above, we see some benefit of defining </w:t>
            </w:r>
            <w:r w:rsidRPr="007D45A7">
              <w:rPr>
                <w:rFonts w:eastAsia="宋体"/>
                <w:lang w:val="en-US" w:eastAsia="zh-CN"/>
              </w:rPr>
              <w:t xml:space="preserve">the guard time in symbol units </w:t>
            </w:r>
            <w:r>
              <w:rPr>
                <w:rFonts w:eastAsia="宋体"/>
                <w:lang w:val="en-US" w:eastAsia="zh-CN"/>
              </w:rPr>
              <w:t>as it simplifies</w:t>
            </w:r>
            <w:r w:rsidRPr="007D45A7">
              <w:rPr>
                <w:rFonts w:eastAsia="宋体"/>
                <w:lang w:val="en-US" w:eastAsia="zh-CN"/>
              </w:rPr>
              <w:t xml:space="preserve"> the descriptions on the collision handling cases for HD-FDD type A in the spec</w:t>
            </w:r>
            <w:r>
              <w:rPr>
                <w:rFonts w:eastAsia="宋体"/>
                <w:lang w:val="en-US" w:eastAsia="zh-CN"/>
              </w:rPr>
              <w:t xml:space="preserve">. </w:t>
            </w:r>
          </w:p>
          <w:p w14:paraId="51ABD435" w14:textId="51B793E3" w:rsidR="00D22A45" w:rsidRDefault="00D22A45" w:rsidP="00D22A45">
            <w:pPr>
              <w:rPr>
                <w:lang w:val="en-US"/>
              </w:rPr>
            </w:pPr>
            <w:r>
              <w:rPr>
                <w:rFonts w:eastAsia="宋体"/>
                <w:lang w:val="en-US" w:eastAsia="zh-CN"/>
              </w:rPr>
              <w:t>However, if there is a clear majority view, then we can follow the majority view as we can’t say the difference is big either way.</w:t>
            </w:r>
          </w:p>
        </w:tc>
      </w:tr>
      <w:tr w:rsidR="00BF126F" w14:paraId="4FD6B3EE" w14:textId="77777777" w:rsidTr="00BF126F">
        <w:tc>
          <w:tcPr>
            <w:tcW w:w="1479" w:type="dxa"/>
          </w:tcPr>
          <w:p w14:paraId="001F76B0" w14:textId="77777777" w:rsidR="00BF126F" w:rsidRDefault="00BF126F" w:rsidP="00604FF6">
            <w:pPr>
              <w:rPr>
                <w:rFonts w:eastAsia="等线"/>
                <w:lang w:val="en-US" w:eastAsia="zh-CN"/>
              </w:rPr>
            </w:pPr>
            <w:r>
              <w:rPr>
                <w:rFonts w:eastAsia="等线"/>
                <w:lang w:val="en-US" w:eastAsia="zh-CN"/>
              </w:rPr>
              <w:t>OPPO</w:t>
            </w:r>
          </w:p>
        </w:tc>
        <w:tc>
          <w:tcPr>
            <w:tcW w:w="1372" w:type="dxa"/>
          </w:tcPr>
          <w:p w14:paraId="5218FAB4"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2356B126" w14:textId="77777777" w:rsidR="00BF126F" w:rsidRDefault="00BF126F" w:rsidP="00604FF6">
            <w:pPr>
              <w:rPr>
                <w:rFonts w:eastAsia="等线"/>
                <w:lang w:val="en-US" w:eastAsia="zh-CN"/>
              </w:rPr>
            </w:pPr>
            <w:r>
              <w:rPr>
                <w:rFonts w:eastAsia="等线"/>
                <w:lang w:val="en-US" w:eastAsia="zh-CN"/>
              </w:rPr>
              <w:t xml:space="preserve">We can consider similar method by procedure of Rel15/16. If we define that explicitly, a frame structure indication would also need  to be indicted to HD-FDD, which is </w:t>
            </w:r>
            <w:proofErr w:type="spellStart"/>
            <w:r>
              <w:rPr>
                <w:rFonts w:eastAsia="等线"/>
                <w:lang w:val="en-US" w:eastAsia="zh-CN"/>
              </w:rPr>
              <w:t>overspecifying</w:t>
            </w:r>
            <w:proofErr w:type="spellEnd"/>
            <w:r>
              <w:rPr>
                <w:rFonts w:eastAsia="等线"/>
                <w:lang w:val="en-US" w:eastAsia="zh-CN"/>
              </w:rPr>
              <w:t xml:space="preserve">. </w:t>
            </w:r>
          </w:p>
        </w:tc>
      </w:tr>
      <w:tr w:rsidR="003714B1" w14:paraId="096EDA79" w14:textId="77777777" w:rsidTr="00BF126F">
        <w:tc>
          <w:tcPr>
            <w:tcW w:w="1479" w:type="dxa"/>
          </w:tcPr>
          <w:p w14:paraId="19A6CBD3" w14:textId="60265C61" w:rsidR="003714B1" w:rsidRDefault="003714B1" w:rsidP="00604FF6">
            <w:pPr>
              <w:rPr>
                <w:rFonts w:eastAsia="等线"/>
                <w:lang w:val="en-US" w:eastAsia="zh-CN"/>
              </w:rPr>
            </w:pPr>
            <w:r>
              <w:rPr>
                <w:rFonts w:eastAsia="等线"/>
                <w:lang w:val="en-US" w:eastAsia="zh-CN"/>
              </w:rPr>
              <w:t>IDCC</w:t>
            </w:r>
          </w:p>
        </w:tc>
        <w:tc>
          <w:tcPr>
            <w:tcW w:w="1372" w:type="dxa"/>
          </w:tcPr>
          <w:p w14:paraId="2EE60D3C" w14:textId="3AB2EDE0" w:rsidR="003714B1" w:rsidRDefault="003714B1" w:rsidP="00604FF6">
            <w:pPr>
              <w:tabs>
                <w:tab w:val="left" w:pos="551"/>
              </w:tabs>
              <w:rPr>
                <w:rFonts w:eastAsia="等线"/>
                <w:lang w:val="en-US" w:eastAsia="zh-CN"/>
              </w:rPr>
            </w:pPr>
            <w:r>
              <w:rPr>
                <w:rFonts w:eastAsia="等线"/>
                <w:lang w:val="en-US" w:eastAsia="zh-CN"/>
              </w:rPr>
              <w:t>N</w:t>
            </w:r>
          </w:p>
        </w:tc>
        <w:tc>
          <w:tcPr>
            <w:tcW w:w="6780" w:type="dxa"/>
          </w:tcPr>
          <w:p w14:paraId="4A967762" w14:textId="62B6E9E4" w:rsidR="003714B1" w:rsidRDefault="003714B1" w:rsidP="00604FF6">
            <w:pPr>
              <w:rPr>
                <w:rFonts w:eastAsia="等线"/>
                <w:lang w:val="en-US" w:eastAsia="zh-CN"/>
              </w:rPr>
            </w:pPr>
            <w:r>
              <w:rPr>
                <w:rFonts w:eastAsia="等线"/>
                <w:lang w:val="en-US" w:eastAsia="zh-CN"/>
              </w:rPr>
              <w:t>We do not see any benefit of quantizing the guard time.</w:t>
            </w:r>
          </w:p>
        </w:tc>
      </w:tr>
      <w:tr w:rsidR="00D31640" w14:paraId="33CE4A07" w14:textId="77777777" w:rsidTr="009A4FBC">
        <w:tc>
          <w:tcPr>
            <w:tcW w:w="1479" w:type="dxa"/>
          </w:tcPr>
          <w:p w14:paraId="1AF8376E" w14:textId="77777777" w:rsidR="00D31640" w:rsidRDefault="00D31640" w:rsidP="009A4FBC">
            <w:pPr>
              <w:rPr>
                <w:rFonts w:eastAsia="等线"/>
                <w:lang w:val="en-US" w:eastAsia="zh-CN"/>
              </w:rPr>
            </w:pPr>
            <w:r>
              <w:rPr>
                <w:rFonts w:eastAsia="等线"/>
                <w:lang w:val="en-US" w:eastAsia="zh-CN"/>
              </w:rPr>
              <w:t>FL3</w:t>
            </w:r>
          </w:p>
        </w:tc>
        <w:tc>
          <w:tcPr>
            <w:tcW w:w="8152" w:type="dxa"/>
            <w:gridSpan w:val="2"/>
          </w:tcPr>
          <w:p w14:paraId="00265517" w14:textId="77777777" w:rsidR="00E029B4" w:rsidRDefault="00D31640" w:rsidP="00E029B4">
            <w:pPr>
              <w:rPr>
                <w:rFonts w:eastAsia="等线"/>
                <w:lang w:eastAsia="zh-CN"/>
              </w:rPr>
            </w:pPr>
            <w:r>
              <w:rPr>
                <w:rFonts w:eastAsia="等线"/>
                <w:lang w:val="en-US" w:eastAsia="zh-CN"/>
              </w:rPr>
              <w:t xml:space="preserve">Five companies (Qualcomm, </w:t>
            </w:r>
            <w:proofErr w:type="spellStart"/>
            <w:r>
              <w:rPr>
                <w:rFonts w:eastAsia="等线" w:hint="eastAsia"/>
                <w:lang w:val="en-US" w:eastAsia="zh-CN"/>
              </w:rPr>
              <w:t>S</w:t>
            </w:r>
            <w:r>
              <w:rPr>
                <w:rFonts w:eastAsia="等线"/>
                <w:lang w:val="en-US" w:eastAsia="zh-CN"/>
              </w:rPr>
              <w:t>preadtrum</w:t>
            </w:r>
            <w:proofErr w:type="spellEnd"/>
            <w:r>
              <w:rPr>
                <w:rFonts w:eastAsia="等线"/>
                <w:lang w:val="en-US" w:eastAsia="zh-CN"/>
              </w:rPr>
              <w:t xml:space="preserve">, </w:t>
            </w:r>
            <w:r>
              <w:rPr>
                <w:rFonts w:eastAsia="等线" w:hint="eastAsia"/>
                <w:lang w:val="en-US" w:eastAsia="zh-CN"/>
              </w:rPr>
              <w:t>X</w:t>
            </w:r>
            <w:r>
              <w:rPr>
                <w:rFonts w:eastAsia="等线"/>
                <w:lang w:val="en-US" w:eastAsia="zh-CN"/>
              </w:rPr>
              <w:t xml:space="preserve">iaomi, </w:t>
            </w:r>
            <w:r>
              <w:rPr>
                <w:rFonts w:eastAsia="等线"/>
                <w:lang w:eastAsia="zh-CN"/>
              </w:rPr>
              <w:t>WILUS, LG) think there are some benefits of defining the guard time in symbol units</w:t>
            </w:r>
            <w:r w:rsidR="00E029B4">
              <w:rPr>
                <w:rFonts w:eastAsia="等线"/>
                <w:lang w:eastAsia="zh-CN"/>
              </w:rPr>
              <w:t xml:space="preserve">. </w:t>
            </w:r>
          </w:p>
          <w:p w14:paraId="62B22E21" w14:textId="77777777" w:rsidR="00D31640" w:rsidRDefault="00E029B4" w:rsidP="00E029B4">
            <w:pPr>
              <w:rPr>
                <w:rFonts w:eastAsia="等线"/>
                <w:lang w:eastAsia="zh-CN"/>
              </w:rPr>
            </w:pPr>
            <w:r>
              <w:rPr>
                <w:rFonts w:eastAsia="等线"/>
                <w:lang w:eastAsia="zh-CN"/>
              </w:rPr>
              <w:t xml:space="preserve">Since the exact switching time for HD-FDD UEs is still under discussion in RAN4 and the need for symbol-level guard time may be </w:t>
            </w:r>
            <w:r w:rsidR="00003EC4">
              <w:rPr>
                <w:rFonts w:eastAsia="等线"/>
                <w:lang w:eastAsia="zh-CN"/>
              </w:rPr>
              <w:t xml:space="preserve">also </w:t>
            </w:r>
            <w:r>
              <w:rPr>
                <w:rFonts w:eastAsia="等线"/>
                <w:lang w:eastAsia="zh-CN"/>
              </w:rPr>
              <w:t xml:space="preserve">dependent on whether </w:t>
            </w:r>
            <w:r w:rsidR="00003EC4">
              <w:rPr>
                <w:rFonts w:eastAsia="等线"/>
                <w:lang w:eastAsia="zh-CN"/>
              </w:rPr>
              <w:t xml:space="preserve">or not to support </w:t>
            </w:r>
            <w:r>
              <w:rPr>
                <w:rFonts w:eastAsia="等线"/>
                <w:lang w:eastAsia="zh-CN"/>
              </w:rPr>
              <w:t xml:space="preserve">the semi-static TDD-like slot format </w:t>
            </w:r>
            <w:r w:rsidR="00003EC4">
              <w:rPr>
                <w:rFonts w:eastAsia="等线"/>
                <w:lang w:eastAsia="zh-CN"/>
              </w:rPr>
              <w:t>for</w:t>
            </w:r>
            <w:r>
              <w:rPr>
                <w:rFonts w:eastAsia="等线"/>
                <w:lang w:eastAsia="zh-CN"/>
              </w:rPr>
              <w:t xml:space="preserve"> HD-FDD </w:t>
            </w:r>
            <w:proofErr w:type="spellStart"/>
            <w:r w:rsidR="00003EC4">
              <w:rPr>
                <w:rFonts w:eastAsia="等线"/>
                <w:lang w:eastAsia="zh-CN"/>
              </w:rPr>
              <w:t>RedCap</w:t>
            </w:r>
            <w:proofErr w:type="spellEnd"/>
            <w:r w:rsidR="00003EC4">
              <w:rPr>
                <w:rFonts w:eastAsia="等线"/>
                <w:lang w:eastAsia="zh-CN"/>
              </w:rPr>
              <w:t xml:space="preserve"> </w:t>
            </w:r>
            <w:r>
              <w:rPr>
                <w:rFonts w:eastAsia="等线"/>
                <w:lang w:eastAsia="zh-CN"/>
              </w:rPr>
              <w:t xml:space="preserve">UEs, the FL suggests combing back to this discussion in a later RAN1 meeting </w:t>
            </w:r>
          </w:p>
          <w:p w14:paraId="3D0CEC34" w14:textId="6EA8F454" w:rsidR="00003EC4" w:rsidRPr="00E029B4" w:rsidRDefault="00003EC4" w:rsidP="00E029B4">
            <w:pPr>
              <w:rPr>
                <w:rFonts w:eastAsia="等线"/>
                <w:lang w:val="en-US" w:eastAsia="zh-CN"/>
              </w:rPr>
            </w:pPr>
          </w:p>
        </w:tc>
      </w:tr>
      <w:tr w:rsidR="00D31640" w14:paraId="193D9B90" w14:textId="77777777" w:rsidTr="009A4FBC">
        <w:tc>
          <w:tcPr>
            <w:tcW w:w="1479" w:type="dxa"/>
            <w:shd w:val="clear" w:color="auto" w:fill="D9D9D9" w:themeFill="background1" w:themeFillShade="D9"/>
          </w:tcPr>
          <w:p w14:paraId="0BFABECB" w14:textId="77777777" w:rsidR="00D31640" w:rsidRDefault="00D31640" w:rsidP="009A4FBC">
            <w:pPr>
              <w:rPr>
                <w:b/>
                <w:bCs/>
              </w:rPr>
            </w:pPr>
            <w:r>
              <w:rPr>
                <w:b/>
                <w:bCs/>
              </w:rPr>
              <w:t>Company</w:t>
            </w:r>
          </w:p>
        </w:tc>
        <w:tc>
          <w:tcPr>
            <w:tcW w:w="1372" w:type="dxa"/>
            <w:shd w:val="clear" w:color="auto" w:fill="D9D9D9" w:themeFill="background1" w:themeFillShade="D9"/>
          </w:tcPr>
          <w:p w14:paraId="2D7639D4" w14:textId="77777777" w:rsidR="00D31640" w:rsidRDefault="00D31640" w:rsidP="009A4FBC">
            <w:pPr>
              <w:rPr>
                <w:b/>
                <w:bCs/>
              </w:rPr>
            </w:pPr>
            <w:r>
              <w:rPr>
                <w:b/>
                <w:bCs/>
              </w:rPr>
              <w:t>Y/N</w:t>
            </w:r>
          </w:p>
        </w:tc>
        <w:tc>
          <w:tcPr>
            <w:tcW w:w="6780" w:type="dxa"/>
            <w:shd w:val="clear" w:color="auto" w:fill="D9D9D9" w:themeFill="background1" w:themeFillShade="D9"/>
          </w:tcPr>
          <w:p w14:paraId="2B9549D1" w14:textId="77777777" w:rsidR="00D31640" w:rsidRDefault="00D31640" w:rsidP="009A4FBC">
            <w:pPr>
              <w:rPr>
                <w:b/>
                <w:bCs/>
              </w:rPr>
            </w:pPr>
            <w:r>
              <w:rPr>
                <w:b/>
                <w:bCs/>
              </w:rPr>
              <w:t>Comments</w:t>
            </w:r>
          </w:p>
        </w:tc>
      </w:tr>
      <w:tr w:rsidR="00D31640" w14:paraId="14882508" w14:textId="77777777" w:rsidTr="009A4FBC">
        <w:tc>
          <w:tcPr>
            <w:tcW w:w="1479" w:type="dxa"/>
          </w:tcPr>
          <w:p w14:paraId="6B85A579" w14:textId="73561021" w:rsidR="00D31640" w:rsidRDefault="00E24D0A" w:rsidP="009A4FBC">
            <w:pPr>
              <w:rPr>
                <w:rFonts w:eastAsia="等线"/>
                <w:lang w:val="en-US" w:eastAsia="zh-CN"/>
              </w:rPr>
            </w:pPr>
            <w:r>
              <w:rPr>
                <w:rFonts w:eastAsia="等线"/>
                <w:lang w:val="en-US" w:eastAsia="zh-CN"/>
              </w:rPr>
              <w:t>OPPO</w:t>
            </w:r>
          </w:p>
        </w:tc>
        <w:tc>
          <w:tcPr>
            <w:tcW w:w="1372" w:type="dxa"/>
          </w:tcPr>
          <w:p w14:paraId="0129FBB6" w14:textId="47B5BFF1" w:rsidR="00D31640" w:rsidRDefault="00E24D0A" w:rsidP="009A4FBC">
            <w:pPr>
              <w:tabs>
                <w:tab w:val="left" w:pos="551"/>
              </w:tabs>
              <w:rPr>
                <w:lang w:val="en-US" w:eastAsia="ko-KR"/>
              </w:rPr>
            </w:pPr>
            <w:r>
              <w:rPr>
                <w:lang w:val="en-US" w:eastAsia="ko-KR"/>
              </w:rPr>
              <w:t>Y</w:t>
            </w:r>
          </w:p>
        </w:tc>
        <w:tc>
          <w:tcPr>
            <w:tcW w:w="6780" w:type="dxa"/>
          </w:tcPr>
          <w:p w14:paraId="42AA2632" w14:textId="3F11CB3D" w:rsidR="00D31640" w:rsidRDefault="00E24D0A" w:rsidP="009A4FBC">
            <w:pPr>
              <w:rPr>
                <w:rFonts w:eastAsia="等线"/>
                <w:lang w:val="en-US" w:eastAsia="zh-CN"/>
              </w:rPr>
            </w:pPr>
            <w:r>
              <w:rPr>
                <w:rFonts w:eastAsia="等线"/>
                <w:lang w:val="en-US" w:eastAsia="zh-CN"/>
              </w:rPr>
              <w:t>Still unclear for the motivation. OK to decide later</w:t>
            </w:r>
          </w:p>
        </w:tc>
      </w:tr>
      <w:tr w:rsidR="009A4FBC" w14:paraId="2DAC5A63" w14:textId="77777777" w:rsidTr="009A4FBC">
        <w:tc>
          <w:tcPr>
            <w:tcW w:w="1479" w:type="dxa"/>
          </w:tcPr>
          <w:p w14:paraId="2C1CACA3" w14:textId="7BA2F8F5" w:rsidR="009A4FBC"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317AED2" w14:textId="77777777" w:rsidR="009A4FBC" w:rsidRDefault="009A4FBC" w:rsidP="009A4FBC">
            <w:pPr>
              <w:tabs>
                <w:tab w:val="left" w:pos="551"/>
              </w:tabs>
              <w:rPr>
                <w:lang w:val="en-US" w:eastAsia="ko-KR"/>
              </w:rPr>
            </w:pPr>
          </w:p>
        </w:tc>
        <w:tc>
          <w:tcPr>
            <w:tcW w:w="6780" w:type="dxa"/>
          </w:tcPr>
          <w:p w14:paraId="1E9AA4AE" w14:textId="5743C689" w:rsidR="009A4FBC" w:rsidRDefault="009A4FBC" w:rsidP="009A4FBC">
            <w:pPr>
              <w:rPr>
                <w:rFonts w:eastAsia="等线"/>
                <w:lang w:val="en-US" w:eastAsia="zh-CN"/>
              </w:rPr>
            </w:pPr>
            <w:r>
              <w:rPr>
                <w:rFonts w:eastAsia="等线" w:hint="eastAsia"/>
                <w:lang w:val="en-US" w:eastAsia="zh-CN"/>
              </w:rPr>
              <w:t>T</w:t>
            </w:r>
            <w:r>
              <w:rPr>
                <w:rFonts w:eastAsia="等线"/>
                <w:lang w:val="en-US" w:eastAsia="zh-CN"/>
              </w:rPr>
              <w:t>here are clear majority (16) companies proposed to not define the symbol-level guard time, and considering the  WID objective “</w:t>
            </w:r>
            <w:r w:rsidRPr="009A4FBC">
              <w:rPr>
                <w:rFonts w:eastAsia="等线"/>
                <w:lang w:val="en-US" w:eastAsia="zh-CN"/>
              </w:rPr>
              <w:t xml:space="preserve">HD-FDD type A with the </w:t>
            </w:r>
            <w:r w:rsidRPr="009A4FBC">
              <w:rPr>
                <w:rFonts w:eastAsia="等线"/>
                <w:color w:val="FF0000"/>
                <w:lang w:val="en-US" w:eastAsia="zh-CN"/>
              </w:rPr>
              <w:t>minimum specification impact</w:t>
            </w:r>
            <w:r w:rsidRPr="009A4FBC">
              <w:rPr>
                <w:rFonts w:eastAsia="等线"/>
                <w:lang w:val="en-US" w:eastAsia="zh-CN"/>
              </w:rPr>
              <w:t xml:space="preserve"> (Note that FD-FDD and TDD are also supported.)</w:t>
            </w:r>
            <w:r>
              <w:rPr>
                <w:rFonts w:eastAsia="等线"/>
                <w:lang w:val="en-US" w:eastAsia="zh-CN"/>
              </w:rPr>
              <w:t xml:space="preserve">”, we suggest to conclude this topic (no support of symbol-level guard time) in this meeting. </w:t>
            </w:r>
          </w:p>
        </w:tc>
      </w:tr>
      <w:tr w:rsidR="00513A44" w14:paraId="7AA6C3C5" w14:textId="77777777" w:rsidTr="009A4FBC">
        <w:tc>
          <w:tcPr>
            <w:tcW w:w="1479" w:type="dxa"/>
          </w:tcPr>
          <w:p w14:paraId="1BD02C70" w14:textId="54010B3C" w:rsidR="00513A44" w:rsidRDefault="00513A44" w:rsidP="009A4FBC">
            <w:pPr>
              <w:rPr>
                <w:rFonts w:eastAsia="等线"/>
                <w:lang w:val="en-US" w:eastAsia="zh-CN"/>
              </w:rPr>
            </w:pPr>
            <w:r>
              <w:rPr>
                <w:rFonts w:eastAsia="等线"/>
                <w:lang w:val="en-US" w:eastAsia="zh-CN"/>
              </w:rPr>
              <w:t>Nokia, NSB</w:t>
            </w:r>
          </w:p>
        </w:tc>
        <w:tc>
          <w:tcPr>
            <w:tcW w:w="1372" w:type="dxa"/>
          </w:tcPr>
          <w:p w14:paraId="1C457997" w14:textId="77777777" w:rsidR="00513A44" w:rsidRDefault="00513A44" w:rsidP="009A4FBC">
            <w:pPr>
              <w:tabs>
                <w:tab w:val="left" w:pos="551"/>
              </w:tabs>
              <w:rPr>
                <w:lang w:val="en-US" w:eastAsia="ko-KR"/>
              </w:rPr>
            </w:pPr>
          </w:p>
        </w:tc>
        <w:tc>
          <w:tcPr>
            <w:tcW w:w="6780" w:type="dxa"/>
          </w:tcPr>
          <w:p w14:paraId="30565279" w14:textId="5BDE02C1" w:rsidR="00513A44" w:rsidRDefault="00513A44" w:rsidP="009A4FBC">
            <w:pPr>
              <w:rPr>
                <w:rFonts w:eastAsia="等线"/>
                <w:lang w:val="en-US" w:eastAsia="zh-CN"/>
              </w:rPr>
            </w:pPr>
            <w:r>
              <w:rPr>
                <w:rFonts w:eastAsia="等线"/>
                <w:lang w:val="en-US" w:eastAsia="zh-CN"/>
              </w:rPr>
              <w:t>We share the same view as vivo.</w:t>
            </w:r>
          </w:p>
        </w:tc>
      </w:tr>
      <w:tr w:rsidR="00E15E7B" w:rsidRPr="00261285" w14:paraId="559BA470" w14:textId="77777777" w:rsidTr="00E15E7B">
        <w:tc>
          <w:tcPr>
            <w:tcW w:w="1479" w:type="dxa"/>
          </w:tcPr>
          <w:p w14:paraId="53BDD18A" w14:textId="77777777" w:rsidR="00E15E7B" w:rsidRPr="00261285" w:rsidRDefault="00E15E7B" w:rsidP="00B7595A">
            <w:pPr>
              <w:rPr>
                <w:rFonts w:eastAsia="等线"/>
                <w:lang w:val="en-US" w:eastAsia="zh-CN"/>
              </w:rPr>
            </w:pPr>
            <w:r w:rsidRPr="00261285">
              <w:rPr>
                <w:rFonts w:eastAsia="等线"/>
                <w:lang w:val="en-US" w:eastAsia="zh-CN"/>
              </w:rPr>
              <w:t>Ericsson</w:t>
            </w:r>
          </w:p>
        </w:tc>
        <w:tc>
          <w:tcPr>
            <w:tcW w:w="1372" w:type="dxa"/>
          </w:tcPr>
          <w:p w14:paraId="341C72E0" w14:textId="77777777" w:rsidR="00E15E7B" w:rsidRPr="00261285" w:rsidRDefault="00E15E7B" w:rsidP="00B7595A">
            <w:pPr>
              <w:tabs>
                <w:tab w:val="left" w:pos="551"/>
              </w:tabs>
              <w:rPr>
                <w:lang w:val="en-US" w:eastAsia="ko-KR"/>
              </w:rPr>
            </w:pPr>
          </w:p>
        </w:tc>
        <w:tc>
          <w:tcPr>
            <w:tcW w:w="6780" w:type="dxa"/>
          </w:tcPr>
          <w:p w14:paraId="426FC9C0" w14:textId="02CB74CB"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 xml:space="preserve">whether or not to support the semi-static TDD-like slot format for HD-FDD </w:t>
            </w:r>
            <w:proofErr w:type="spellStart"/>
            <w:r w:rsidRPr="00261285">
              <w:rPr>
                <w:lang w:val="en-US"/>
              </w:rPr>
              <w:t>RedCap</w:t>
            </w:r>
            <w:proofErr w:type="spellEnd"/>
            <w:r w:rsidRPr="00261285">
              <w:rPr>
                <w:lang w:val="en-US"/>
              </w:rPr>
              <w:t xml:space="preserve"> UEs</w:t>
            </w:r>
            <w:r>
              <w:rPr>
                <w:lang w:val="en-US"/>
              </w:rPr>
              <w:t xml:space="preserve"> have implication on whether </w:t>
            </w:r>
            <w:r w:rsidRPr="00261285">
              <w:rPr>
                <w:lang w:val="en-US"/>
              </w:rPr>
              <w:t xml:space="preserve">defining guard </w:t>
            </w:r>
            <w:r w:rsidRPr="00261285">
              <w:rPr>
                <w:lang w:val="en-US"/>
              </w:rPr>
              <w:lastRenderedPageBreak/>
              <w:t>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21524711" w14:textId="77777777" w:rsidTr="00E15E7B">
        <w:tc>
          <w:tcPr>
            <w:tcW w:w="1479" w:type="dxa"/>
          </w:tcPr>
          <w:p w14:paraId="69BF01D8" w14:textId="36F53EF9" w:rsidR="00A60623" w:rsidRPr="00261285" w:rsidRDefault="00A60623" w:rsidP="00A60623">
            <w:pPr>
              <w:rPr>
                <w:rFonts w:eastAsia="等线"/>
                <w:lang w:val="en-US" w:eastAsia="zh-CN"/>
              </w:rPr>
            </w:pPr>
            <w:proofErr w:type="spellStart"/>
            <w:r>
              <w:rPr>
                <w:rFonts w:eastAsia="等线"/>
                <w:lang w:val="en-US" w:eastAsia="zh-CN"/>
              </w:rPr>
              <w:lastRenderedPageBreak/>
              <w:t>NordicSemi</w:t>
            </w:r>
            <w:proofErr w:type="spellEnd"/>
          </w:p>
        </w:tc>
        <w:tc>
          <w:tcPr>
            <w:tcW w:w="1372" w:type="dxa"/>
          </w:tcPr>
          <w:p w14:paraId="5FB6A5A4" w14:textId="797DA5A7" w:rsidR="00A60623" w:rsidRPr="00261285" w:rsidRDefault="00A60623" w:rsidP="00A60623">
            <w:pPr>
              <w:tabs>
                <w:tab w:val="left" w:pos="551"/>
              </w:tabs>
              <w:rPr>
                <w:lang w:val="en-US" w:eastAsia="ko-KR"/>
              </w:rPr>
            </w:pPr>
            <w:r>
              <w:rPr>
                <w:lang w:val="en-US" w:eastAsia="ko-KR"/>
              </w:rPr>
              <w:t>Y</w:t>
            </w:r>
          </w:p>
        </w:tc>
        <w:tc>
          <w:tcPr>
            <w:tcW w:w="6780" w:type="dxa"/>
          </w:tcPr>
          <w:p w14:paraId="6448F7A5" w14:textId="77777777" w:rsidR="00A60623" w:rsidRDefault="00A60623" w:rsidP="00A60623">
            <w:pPr>
              <w:rPr>
                <w:rFonts w:eastAsia="等线"/>
                <w:lang w:val="en-US" w:eastAsia="zh-CN"/>
              </w:rPr>
            </w:pPr>
            <w:r>
              <w:rPr>
                <w:rFonts w:eastAsia="等线"/>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5E515812" w14:textId="77777777" w:rsidR="00A60623" w:rsidRDefault="00A60623" w:rsidP="00A60623">
            <w:pPr>
              <w:rPr>
                <w:rFonts w:eastAsia="等线"/>
                <w:lang w:val="en-US" w:eastAsia="zh-CN"/>
              </w:rPr>
            </w:pPr>
            <w:r>
              <w:rPr>
                <w:rFonts w:eastAsia="等线"/>
                <w:lang w:val="en-US" w:eastAsia="zh-CN"/>
              </w:rPr>
              <w:t>We would be supportive of relaxing the switching delay, but we do not support its definition in symbols.</w:t>
            </w:r>
          </w:p>
          <w:p w14:paraId="71AC904A" w14:textId="77777777" w:rsidR="00A60623" w:rsidRDefault="00A60623" w:rsidP="00A60623">
            <w:pPr>
              <w:rPr>
                <w:rFonts w:eastAsia="等线"/>
                <w:lang w:val="en-US" w:eastAsia="zh-CN"/>
              </w:rPr>
            </w:pPr>
          </w:p>
          <w:p w14:paraId="7CFD6D2D" w14:textId="77777777" w:rsidR="00A60623" w:rsidRDefault="00A60623" w:rsidP="00A60623">
            <w:pPr>
              <w:rPr>
                <w:lang w:val="en-US"/>
              </w:rPr>
            </w:pPr>
          </w:p>
        </w:tc>
      </w:tr>
      <w:tr w:rsidR="00BC26EB" w:rsidRPr="00261285" w14:paraId="5368B143" w14:textId="77777777" w:rsidTr="00E15E7B">
        <w:tc>
          <w:tcPr>
            <w:tcW w:w="1479" w:type="dxa"/>
          </w:tcPr>
          <w:p w14:paraId="5E4A09BD" w14:textId="5B5C8F23" w:rsidR="00BC26EB" w:rsidRDefault="00BC26EB" w:rsidP="00BC26EB">
            <w:pPr>
              <w:rPr>
                <w:rFonts w:eastAsia="等线"/>
                <w:lang w:val="en-US" w:eastAsia="zh-CN"/>
              </w:rPr>
            </w:pPr>
            <w:r w:rsidRPr="002F3689">
              <w:t>FUTUREWEI3</w:t>
            </w:r>
          </w:p>
        </w:tc>
        <w:tc>
          <w:tcPr>
            <w:tcW w:w="1372" w:type="dxa"/>
          </w:tcPr>
          <w:p w14:paraId="59648DAC" w14:textId="77777777" w:rsidR="00BC26EB" w:rsidRDefault="00BC26EB" w:rsidP="00BC26EB">
            <w:pPr>
              <w:tabs>
                <w:tab w:val="left" w:pos="551"/>
              </w:tabs>
              <w:rPr>
                <w:lang w:val="en-US" w:eastAsia="ko-KR"/>
              </w:rPr>
            </w:pPr>
          </w:p>
        </w:tc>
        <w:tc>
          <w:tcPr>
            <w:tcW w:w="6780" w:type="dxa"/>
          </w:tcPr>
          <w:p w14:paraId="019BDC8D" w14:textId="08EC2A5A" w:rsidR="00BC26EB" w:rsidRDefault="00BC26EB" w:rsidP="00BC26EB">
            <w:pPr>
              <w:rPr>
                <w:rFonts w:eastAsia="等线"/>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1E1B7C2B" w14:textId="77777777" w:rsidTr="00B7595A">
        <w:tc>
          <w:tcPr>
            <w:tcW w:w="1479" w:type="dxa"/>
          </w:tcPr>
          <w:p w14:paraId="1B7660B9"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276968DC" w14:textId="77777777" w:rsidR="00B7595A" w:rsidRDefault="00B7595A" w:rsidP="00B7595A">
            <w:pPr>
              <w:tabs>
                <w:tab w:val="left" w:pos="551"/>
              </w:tabs>
              <w:rPr>
                <w:lang w:val="en-US" w:eastAsia="ko-KR"/>
              </w:rPr>
            </w:pPr>
          </w:p>
        </w:tc>
        <w:tc>
          <w:tcPr>
            <w:tcW w:w="6780" w:type="dxa"/>
          </w:tcPr>
          <w:p w14:paraId="11E8769F" w14:textId="150386D8" w:rsidR="00B7595A" w:rsidRDefault="00B7595A" w:rsidP="00B7595A">
            <w:pPr>
              <w:rPr>
                <w:rFonts w:eastAsia="等线"/>
                <w:lang w:val="en-US" w:eastAsia="zh-CN"/>
              </w:rPr>
            </w:pPr>
            <w:r>
              <w:rPr>
                <w:rFonts w:eastAsia="等线"/>
                <w:lang w:val="en-US" w:eastAsia="zh-CN"/>
              </w:rPr>
              <w:t>Agree with vivo</w:t>
            </w:r>
          </w:p>
        </w:tc>
      </w:tr>
      <w:tr w:rsidR="00A06AFB" w14:paraId="52075C7E" w14:textId="77777777" w:rsidTr="00B7595A">
        <w:tc>
          <w:tcPr>
            <w:tcW w:w="1479" w:type="dxa"/>
          </w:tcPr>
          <w:p w14:paraId="3A6C600B" w14:textId="3BD81CD4"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AAD6647" w14:textId="77777777" w:rsidR="00A06AFB" w:rsidRDefault="00A06AFB" w:rsidP="00B7595A">
            <w:pPr>
              <w:tabs>
                <w:tab w:val="left" w:pos="551"/>
              </w:tabs>
              <w:rPr>
                <w:lang w:val="en-US" w:eastAsia="ko-KR"/>
              </w:rPr>
            </w:pPr>
          </w:p>
        </w:tc>
        <w:tc>
          <w:tcPr>
            <w:tcW w:w="6780" w:type="dxa"/>
          </w:tcPr>
          <w:p w14:paraId="19399B4B" w14:textId="0FFE64C8" w:rsidR="00A06AFB" w:rsidRDefault="00A06AFB" w:rsidP="00B7595A">
            <w:pPr>
              <w:rPr>
                <w:rFonts w:eastAsia="等线"/>
                <w:lang w:val="en-US" w:eastAsia="zh-CN"/>
              </w:rPr>
            </w:pPr>
            <w:r>
              <w:rPr>
                <w:rFonts w:eastAsia="等线" w:hint="eastAsia"/>
                <w:lang w:val="en-US" w:eastAsia="zh-CN"/>
              </w:rPr>
              <w:t>O</w:t>
            </w:r>
            <w:r>
              <w:rPr>
                <w:rFonts w:eastAsia="等线"/>
                <w:lang w:val="en-US" w:eastAsia="zh-CN"/>
              </w:rPr>
              <w:t xml:space="preserve">K to come back </w:t>
            </w:r>
          </w:p>
        </w:tc>
      </w:tr>
      <w:tr w:rsidR="00597B67" w14:paraId="1CF6BD28" w14:textId="77777777" w:rsidTr="00B7595A">
        <w:tc>
          <w:tcPr>
            <w:tcW w:w="1479" w:type="dxa"/>
          </w:tcPr>
          <w:p w14:paraId="12C8D11A" w14:textId="4FDB3154" w:rsidR="00597B67" w:rsidRDefault="00597B67" w:rsidP="00597B67">
            <w:pPr>
              <w:rPr>
                <w:rFonts w:eastAsia="等线"/>
                <w:lang w:val="en-US" w:eastAsia="zh-CN"/>
              </w:rPr>
            </w:pPr>
            <w:r>
              <w:rPr>
                <w:rFonts w:hint="eastAsia"/>
                <w:lang w:val="en-US" w:eastAsia="ko-KR"/>
              </w:rPr>
              <w:t>Samsung</w:t>
            </w:r>
          </w:p>
        </w:tc>
        <w:tc>
          <w:tcPr>
            <w:tcW w:w="1372" w:type="dxa"/>
          </w:tcPr>
          <w:p w14:paraId="3D0A8074" w14:textId="4F5ED7FC" w:rsidR="00597B67" w:rsidRDefault="00597B67" w:rsidP="00597B67">
            <w:pPr>
              <w:tabs>
                <w:tab w:val="left" w:pos="551"/>
              </w:tabs>
              <w:rPr>
                <w:lang w:val="en-US" w:eastAsia="ko-KR"/>
              </w:rPr>
            </w:pPr>
          </w:p>
        </w:tc>
        <w:tc>
          <w:tcPr>
            <w:tcW w:w="6780" w:type="dxa"/>
          </w:tcPr>
          <w:p w14:paraId="56EEA9D9" w14:textId="6E459CAE"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78C0B411" w14:textId="77777777" w:rsidTr="00B7595A">
        <w:tc>
          <w:tcPr>
            <w:tcW w:w="1479" w:type="dxa"/>
          </w:tcPr>
          <w:p w14:paraId="7884CF92" w14:textId="05A9133B" w:rsidR="00187FAC" w:rsidRDefault="00187FAC" w:rsidP="00597B67">
            <w:pPr>
              <w:rPr>
                <w:lang w:val="en-US" w:eastAsia="ko-KR"/>
              </w:rPr>
            </w:pPr>
            <w:r>
              <w:rPr>
                <w:lang w:val="en-US" w:eastAsia="ko-KR"/>
              </w:rPr>
              <w:t>Qualcomm</w:t>
            </w:r>
          </w:p>
        </w:tc>
        <w:tc>
          <w:tcPr>
            <w:tcW w:w="1372" w:type="dxa"/>
          </w:tcPr>
          <w:p w14:paraId="1A1C1285" w14:textId="425362B3" w:rsidR="00187FAC" w:rsidRDefault="00187FAC" w:rsidP="00597B67">
            <w:pPr>
              <w:tabs>
                <w:tab w:val="left" w:pos="551"/>
              </w:tabs>
              <w:rPr>
                <w:lang w:val="en-US" w:eastAsia="ko-KR"/>
              </w:rPr>
            </w:pPr>
            <w:r>
              <w:rPr>
                <w:lang w:val="en-US" w:eastAsia="ko-KR"/>
              </w:rPr>
              <w:t>Y</w:t>
            </w:r>
          </w:p>
        </w:tc>
        <w:tc>
          <w:tcPr>
            <w:tcW w:w="6780" w:type="dxa"/>
          </w:tcPr>
          <w:p w14:paraId="41FF432C" w14:textId="0EEEF5A5"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bl>
    <w:p w14:paraId="75D0AF25" w14:textId="77777777" w:rsidR="00615F03" w:rsidRPr="00BF126F" w:rsidRDefault="00615F03">
      <w:pPr>
        <w:spacing w:beforeLines="50" w:before="120" w:afterLines="50" w:after="120"/>
        <w:rPr>
          <w:rFonts w:eastAsia="宋体"/>
          <w:lang w:val="en-US" w:eastAsia="zh-CN"/>
        </w:rPr>
      </w:pPr>
    </w:p>
    <w:p w14:paraId="75D0AF26" w14:textId="77777777" w:rsidR="00615F03" w:rsidRDefault="004313C1">
      <w:pPr>
        <w:pStyle w:val="2"/>
      </w:pPr>
      <w:r>
        <w:t xml:space="preserve">Open issue: switching position </w:t>
      </w:r>
    </w:p>
    <w:p w14:paraId="75D0AF27" w14:textId="77777777" w:rsidR="00615F03" w:rsidRDefault="004313C1">
      <w:pPr>
        <w:spacing w:beforeLines="50" w:before="120" w:afterLines="50" w:after="120"/>
        <w:rPr>
          <w:rFonts w:eastAsia="宋体"/>
          <w:lang w:eastAsia="zh-CN"/>
        </w:rPr>
      </w:pPr>
      <w:r>
        <w:rPr>
          <w:rFonts w:eastAsia="宋体"/>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75D0AF28" w14:textId="77777777" w:rsidR="00615F03" w:rsidRDefault="004313C1">
      <w:pPr>
        <w:pStyle w:val="af9"/>
        <w:numPr>
          <w:ilvl w:val="0"/>
          <w:numId w:val="7"/>
        </w:numPr>
        <w:spacing w:after="100" w:afterAutospacing="1"/>
        <w:jc w:val="both"/>
        <w:rPr>
          <w:sz w:val="20"/>
          <w:szCs w:val="22"/>
        </w:rPr>
      </w:pPr>
      <w:r>
        <w:rPr>
          <w:sz w:val="20"/>
          <w:szCs w:val="22"/>
        </w:rPr>
        <w:t>[5, 8] supports reusing the LTE definition for Type A HD-FDD, i.e. “not receiving the last part of a downlink subframe immediately preceding an uplink subframe from the same UE”</w:t>
      </w:r>
    </w:p>
    <w:p w14:paraId="75D0AF29" w14:textId="77777777" w:rsidR="00615F03" w:rsidRDefault="004313C1">
      <w:pPr>
        <w:pStyle w:val="af9"/>
        <w:numPr>
          <w:ilvl w:val="0"/>
          <w:numId w:val="7"/>
        </w:numPr>
        <w:spacing w:after="100" w:afterAutospacing="1"/>
        <w:jc w:val="both"/>
        <w:rPr>
          <w:sz w:val="20"/>
          <w:szCs w:val="22"/>
          <w:lang w:val="en-US"/>
        </w:rPr>
      </w:pPr>
      <w:r>
        <w:rPr>
          <w:sz w:val="20"/>
          <w:szCs w:val="22"/>
        </w:rPr>
        <w:t>[12, 29] express their views that the switching position for Rx-to-Tx is after the end of the last received downlink symbol and the switching position for Tx-to-Rx is after the end of the last transmitted uplink symobl.</w:t>
      </w:r>
    </w:p>
    <w:p w14:paraId="75D0AF2A" w14:textId="77777777" w:rsidR="00615F03" w:rsidRDefault="004313C1">
      <w:pPr>
        <w:pStyle w:val="af9"/>
        <w:numPr>
          <w:ilvl w:val="0"/>
          <w:numId w:val="7"/>
        </w:numPr>
        <w:spacing w:after="100" w:afterAutospacing="1"/>
        <w:jc w:val="both"/>
        <w:rPr>
          <w:sz w:val="20"/>
          <w:szCs w:val="22"/>
          <w:lang w:val="en-US"/>
        </w:rPr>
      </w:pPr>
      <w:r>
        <w:rPr>
          <w:sz w:val="20"/>
          <w:szCs w:val="22"/>
        </w:rPr>
        <w:t>[6, 10] indicate that there is no need to explictly specify the DL/UL switching position as the collision handling principles determine whether DL or UL symbols are prioritized in various cases.</w:t>
      </w:r>
    </w:p>
    <w:p w14:paraId="75D0AF2B" w14:textId="77777777" w:rsidR="00615F03" w:rsidRDefault="004313C1">
      <w:pPr>
        <w:pStyle w:val="af9"/>
        <w:numPr>
          <w:ilvl w:val="0"/>
          <w:numId w:val="7"/>
        </w:numPr>
        <w:spacing w:after="100" w:afterAutospacing="1"/>
        <w:jc w:val="both"/>
        <w:rPr>
          <w:sz w:val="20"/>
          <w:szCs w:val="22"/>
          <w:lang w:val="en-US"/>
        </w:rPr>
      </w:pPr>
      <w:r>
        <w:rPr>
          <w:sz w:val="20"/>
          <w:szCs w:val="22"/>
        </w:rPr>
        <w:t>[11] suggests specifying the switching position based on a defined rule, e.g. the starting symbol based on the BWP with the largest SCS, the smallest SCS or the reference BWP</w:t>
      </w:r>
    </w:p>
    <w:p w14:paraId="75D0AF2C" w14:textId="77777777" w:rsidR="00615F03" w:rsidRDefault="004313C1">
      <w:pPr>
        <w:pStyle w:val="af9"/>
        <w:numPr>
          <w:ilvl w:val="0"/>
          <w:numId w:val="7"/>
        </w:numPr>
        <w:spacing w:after="100" w:afterAutospacing="1"/>
        <w:jc w:val="both"/>
        <w:rPr>
          <w:sz w:val="20"/>
          <w:szCs w:val="22"/>
        </w:rPr>
      </w:pPr>
      <w:r>
        <w:rPr>
          <w:sz w:val="20"/>
          <w:szCs w:val="22"/>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75D0AF2D" w14:textId="77777777" w:rsidR="00615F03" w:rsidRDefault="004313C1">
      <w:pPr>
        <w:pStyle w:val="af9"/>
        <w:numPr>
          <w:ilvl w:val="0"/>
          <w:numId w:val="7"/>
        </w:numPr>
        <w:spacing w:after="100" w:afterAutospacing="1"/>
        <w:jc w:val="both"/>
        <w:rPr>
          <w:sz w:val="20"/>
          <w:szCs w:val="22"/>
        </w:rPr>
      </w:pPr>
      <w:r>
        <w:rPr>
          <w:sz w:val="20"/>
          <w:szCs w:val="22"/>
          <w:lang w:val="en-US"/>
        </w:rPr>
        <w:t>[20] suggests</w:t>
      </w:r>
      <w:r>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75D0AF2E" w14:textId="77777777" w:rsidR="00615F03" w:rsidRDefault="004313C1">
      <w:pPr>
        <w:spacing w:after="100" w:afterAutospacing="1"/>
        <w:jc w:val="both"/>
        <w:rPr>
          <w:b/>
          <w:bCs/>
        </w:rPr>
      </w:pPr>
      <w:r>
        <w:rPr>
          <w:b/>
          <w:bCs/>
          <w:highlight w:val="yellow"/>
        </w:rPr>
        <w:t>High Priority Proposal 2-3:</w:t>
      </w:r>
    </w:p>
    <w:p w14:paraId="75D0AF2F"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75D0AF30" w14:textId="77777777" w:rsidR="00615F03" w:rsidRDefault="004313C1">
      <w:pPr>
        <w:jc w:val="both"/>
        <w:rPr>
          <w:b/>
          <w:bCs/>
        </w:rPr>
      </w:pPr>
      <w:r>
        <w:rPr>
          <w:b/>
          <w:highlight w:val="yellow"/>
        </w:rPr>
        <w:t>High Priority Question 2-3</w:t>
      </w:r>
      <w:r>
        <w:rPr>
          <w:b/>
          <w:bCs/>
        </w:rPr>
        <w:t>: Can Proposal 2-3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AF34" w14:textId="77777777">
        <w:tc>
          <w:tcPr>
            <w:tcW w:w="1479" w:type="dxa"/>
            <w:shd w:val="clear" w:color="auto" w:fill="D9D9D9" w:themeFill="background1" w:themeFillShade="D9"/>
          </w:tcPr>
          <w:p w14:paraId="75D0AF31" w14:textId="77777777" w:rsidR="00615F03" w:rsidRDefault="004313C1">
            <w:pPr>
              <w:rPr>
                <w:b/>
                <w:bCs/>
              </w:rPr>
            </w:pPr>
            <w:r>
              <w:rPr>
                <w:b/>
                <w:bCs/>
              </w:rPr>
              <w:lastRenderedPageBreak/>
              <w:t>Company</w:t>
            </w:r>
          </w:p>
        </w:tc>
        <w:tc>
          <w:tcPr>
            <w:tcW w:w="1372" w:type="dxa"/>
            <w:shd w:val="clear" w:color="auto" w:fill="D9D9D9" w:themeFill="background1" w:themeFillShade="D9"/>
          </w:tcPr>
          <w:p w14:paraId="75D0AF32" w14:textId="77777777" w:rsidR="00615F03" w:rsidRDefault="004313C1">
            <w:pPr>
              <w:rPr>
                <w:b/>
                <w:bCs/>
              </w:rPr>
            </w:pPr>
            <w:r>
              <w:rPr>
                <w:b/>
                <w:bCs/>
              </w:rPr>
              <w:t>Y/N</w:t>
            </w:r>
          </w:p>
        </w:tc>
        <w:tc>
          <w:tcPr>
            <w:tcW w:w="6780" w:type="dxa"/>
            <w:shd w:val="clear" w:color="auto" w:fill="D9D9D9" w:themeFill="background1" w:themeFillShade="D9"/>
          </w:tcPr>
          <w:p w14:paraId="75D0AF33" w14:textId="77777777" w:rsidR="00615F03" w:rsidRDefault="004313C1">
            <w:pPr>
              <w:rPr>
                <w:b/>
                <w:bCs/>
              </w:rPr>
            </w:pPr>
            <w:r>
              <w:rPr>
                <w:b/>
                <w:bCs/>
              </w:rPr>
              <w:t>Comments</w:t>
            </w:r>
          </w:p>
        </w:tc>
      </w:tr>
      <w:tr w:rsidR="00615F03" w14:paraId="75D0AF38" w14:textId="77777777">
        <w:tc>
          <w:tcPr>
            <w:tcW w:w="1479" w:type="dxa"/>
          </w:tcPr>
          <w:p w14:paraId="75D0AF35" w14:textId="77777777" w:rsidR="00615F03" w:rsidRDefault="004313C1">
            <w:pPr>
              <w:rPr>
                <w:lang w:val="en-US" w:eastAsia="ko-KR"/>
              </w:rPr>
            </w:pPr>
            <w:r>
              <w:rPr>
                <w:lang w:val="en-US" w:eastAsia="ko-KR"/>
              </w:rPr>
              <w:t>Ericsson</w:t>
            </w:r>
          </w:p>
        </w:tc>
        <w:tc>
          <w:tcPr>
            <w:tcW w:w="1372" w:type="dxa"/>
          </w:tcPr>
          <w:p w14:paraId="75D0AF36" w14:textId="77777777" w:rsidR="00615F03" w:rsidRDefault="004313C1">
            <w:pPr>
              <w:tabs>
                <w:tab w:val="left" w:pos="551"/>
              </w:tabs>
              <w:rPr>
                <w:lang w:val="en-US" w:eastAsia="ko-KR"/>
              </w:rPr>
            </w:pPr>
            <w:r>
              <w:rPr>
                <w:lang w:val="en-US" w:eastAsia="ko-KR"/>
              </w:rPr>
              <w:t>Y</w:t>
            </w:r>
          </w:p>
        </w:tc>
        <w:tc>
          <w:tcPr>
            <w:tcW w:w="6780" w:type="dxa"/>
          </w:tcPr>
          <w:p w14:paraId="75D0AF37" w14:textId="77777777" w:rsidR="00615F03" w:rsidRDefault="00615F03">
            <w:pPr>
              <w:rPr>
                <w:lang w:val="en-US"/>
              </w:rPr>
            </w:pPr>
          </w:p>
        </w:tc>
      </w:tr>
      <w:tr w:rsidR="00615F03" w14:paraId="75D0AF3C" w14:textId="77777777">
        <w:tc>
          <w:tcPr>
            <w:tcW w:w="1479" w:type="dxa"/>
          </w:tcPr>
          <w:p w14:paraId="75D0AF39" w14:textId="77777777" w:rsidR="00615F03" w:rsidRDefault="004313C1">
            <w:pPr>
              <w:rPr>
                <w:lang w:val="en-US" w:eastAsia="ko-KR"/>
              </w:rPr>
            </w:pPr>
            <w:r>
              <w:rPr>
                <w:lang w:val="en-US" w:eastAsia="ko-KR"/>
              </w:rPr>
              <w:t>Nokia, NSB</w:t>
            </w:r>
          </w:p>
        </w:tc>
        <w:tc>
          <w:tcPr>
            <w:tcW w:w="1372" w:type="dxa"/>
          </w:tcPr>
          <w:p w14:paraId="75D0AF3A" w14:textId="77777777" w:rsidR="00615F03" w:rsidRDefault="004313C1">
            <w:pPr>
              <w:tabs>
                <w:tab w:val="left" w:pos="551"/>
              </w:tabs>
              <w:rPr>
                <w:lang w:val="en-US" w:eastAsia="ko-KR"/>
              </w:rPr>
            </w:pPr>
            <w:r>
              <w:rPr>
                <w:lang w:val="en-US" w:eastAsia="ko-KR"/>
              </w:rPr>
              <w:t>N</w:t>
            </w:r>
          </w:p>
        </w:tc>
        <w:tc>
          <w:tcPr>
            <w:tcW w:w="6780" w:type="dxa"/>
          </w:tcPr>
          <w:p w14:paraId="75D0AF3B" w14:textId="77777777" w:rsidR="00615F03" w:rsidRDefault="004313C1">
            <w:pPr>
              <w:rPr>
                <w:lang w:val="en-US"/>
              </w:rPr>
            </w:pPr>
            <w:r>
              <w:rPr>
                <w:lang w:val="en-US"/>
              </w:rPr>
              <w:t xml:space="preserve">We prefer to have predefined switching position so that any impairment can be properly handled by the </w:t>
            </w:r>
            <w:proofErr w:type="spellStart"/>
            <w:r>
              <w:rPr>
                <w:lang w:val="en-US"/>
              </w:rPr>
              <w:t>gNB</w:t>
            </w:r>
            <w:proofErr w:type="spellEnd"/>
            <w:r>
              <w:rPr>
                <w:lang w:val="en-US"/>
              </w:rPr>
              <w:t xml:space="preserve">. For example, if LTE Type-A switching position is used, the </w:t>
            </w:r>
            <w:proofErr w:type="spellStart"/>
            <w:r>
              <w:rPr>
                <w:lang w:val="en-US"/>
              </w:rPr>
              <w:t>gNB</w:t>
            </w:r>
            <w:proofErr w:type="spellEnd"/>
            <w:r>
              <w:rPr>
                <w:lang w:val="en-US"/>
              </w:rPr>
              <w:t xml:space="preserve"> can adjust the MCS accordingly in the last DL subframe before UL. It also provides clear and consistent understanding to the </w:t>
            </w:r>
            <w:proofErr w:type="spellStart"/>
            <w:r>
              <w:rPr>
                <w:lang w:val="en-US"/>
              </w:rPr>
              <w:t>gNB</w:t>
            </w:r>
            <w:proofErr w:type="spellEnd"/>
            <w:r>
              <w:rPr>
                <w:lang w:val="en-US"/>
              </w:rPr>
              <w:t xml:space="preserve"> how the transition will be handled. Finally, we prefer to remove “</w:t>
            </w:r>
            <w:r>
              <w:rPr>
                <w:b/>
                <w:bCs/>
              </w:rPr>
              <w:t>for the case UL/DL slot pattern (if any) not configured</w:t>
            </w:r>
            <w:r>
              <w:t>” since we do not see clear benefit to operate FD-FDD system this way.</w:t>
            </w:r>
          </w:p>
        </w:tc>
      </w:tr>
      <w:tr w:rsidR="00615F03" w14:paraId="75D0AF57" w14:textId="77777777">
        <w:tc>
          <w:tcPr>
            <w:tcW w:w="1479" w:type="dxa"/>
          </w:tcPr>
          <w:p w14:paraId="75D0AF3D"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3E" w14:textId="77777777" w:rsidR="00615F03" w:rsidRDefault="00615F03">
            <w:pPr>
              <w:tabs>
                <w:tab w:val="left" w:pos="551"/>
              </w:tabs>
              <w:rPr>
                <w:lang w:val="en-US" w:eastAsia="ko-KR"/>
              </w:rPr>
            </w:pPr>
          </w:p>
        </w:tc>
        <w:tc>
          <w:tcPr>
            <w:tcW w:w="6780" w:type="dxa"/>
          </w:tcPr>
          <w:p w14:paraId="75D0AF3F" w14:textId="77777777" w:rsidR="00615F03" w:rsidRDefault="004313C1">
            <w:pPr>
              <w:rPr>
                <w:rFonts w:eastAsia="等线"/>
                <w:lang w:val="en-US" w:eastAsia="zh-CN"/>
              </w:rPr>
            </w:pPr>
            <w:r>
              <w:rPr>
                <w:rFonts w:eastAsia="等线"/>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w:t>
            </w:r>
            <w:proofErr w:type="spellStart"/>
            <w:r>
              <w:rPr>
                <w:rFonts w:eastAsia="等线"/>
                <w:lang w:val="en-US" w:eastAsia="zh-CN"/>
              </w:rPr>
              <w:t>gNB</w:t>
            </w:r>
            <w:proofErr w:type="spellEnd"/>
            <w:r>
              <w:rPr>
                <w:rFonts w:eastAsia="等线"/>
                <w:lang w:val="en-US" w:eastAsia="zh-CN"/>
              </w:rPr>
              <w:t xml:space="preserve"> scheduler should avoid such case. So there is no need to specify new UE behavior for determining switching position, we would like to rephrase proposal 2-3 as the following</w:t>
            </w:r>
          </w:p>
          <w:p w14:paraId="75D0AF40" w14:textId="77777777" w:rsidR="00615F03" w:rsidRDefault="004313C1">
            <w:pPr>
              <w:rPr>
                <w:rFonts w:eastAsia="等线"/>
                <w:lang w:val="en-US" w:eastAsia="zh-CN"/>
              </w:rPr>
            </w:pPr>
            <w:r>
              <w:rPr>
                <w:rFonts w:eastAsia="等线" w:hint="eastAsia"/>
                <w:highlight w:val="yellow"/>
                <w:lang w:val="en-US" w:eastAsia="zh-CN"/>
              </w:rPr>
              <w:t>P</w:t>
            </w:r>
            <w:r>
              <w:rPr>
                <w:rFonts w:eastAsia="等线"/>
                <w:highlight w:val="yellow"/>
                <w:lang w:val="en-US" w:eastAsia="zh-CN"/>
              </w:rPr>
              <w:t>roposal 2-3(update)</w:t>
            </w:r>
          </w:p>
          <w:p w14:paraId="75D0AF41" w14:textId="77777777" w:rsidR="00615F03" w:rsidRDefault="004313C1">
            <w:pPr>
              <w:rPr>
                <w:rFonts w:eastAsia="等线"/>
                <w:b/>
                <w:lang w:val="en-US" w:eastAsia="zh-CN"/>
              </w:rPr>
            </w:pPr>
            <w:r>
              <w:rPr>
                <w:rFonts w:eastAsia="等线"/>
                <w:b/>
                <w:lang w:val="en-US" w:eastAsia="zh-CN"/>
              </w:rPr>
              <w:t xml:space="preserve">For HD-FDD, no additional UE behavior for switching position determination compared to existing specification is specified. </w:t>
            </w:r>
          </w:p>
          <w:p w14:paraId="75D0AF42" w14:textId="77777777" w:rsidR="00615F03" w:rsidRDefault="00615F03">
            <w:pPr>
              <w:rPr>
                <w:rFonts w:eastAsia="等线"/>
                <w:lang w:val="en-US" w:eastAsia="zh-CN"/>
              </w:rPr>
            </w:pPr>
          </w:p>
          <w:tbl>
            <w:tblPr>
              <w:tblStyle w:val="af3"/>
              <w:tblW w:w="0" w:type="auto"/>
              <w:tblLook w:val="04A0" w:firstRow="1" w:lastRow="0" w:firstColumn="1" w:lastColumn="0" w:noHBand="0" w:noVBand="1"/>
            </w:tblPr>
            <w:tblGrid>
              <w:gridCol w:w="6554"/>
            </w:tblGrid>
            <w:tr w:rsidR="00615F03" w14:paraId="75D0AF55" w14:textId="77777777">
              <w:tc>
                <w:tcPr>
                  <w:tcW w:w="9060" w:type="dxa"/>
                </w:tcPr>
                <w:p w14:paraId="75D0AF43" w14:textId="77777777" w:rsidR="00615F03" w:rsidRDefault="004313C1">
                  <w:pPr>
                    <w:pStyle w:val="a7"/>
                    <w:rPr>
                      <w:rFonts w:eastAsia="宋体"/>
                    </w:rPr>
                  </w:pPr>
                  <w:r>
                    <w:rPr>
                      <w:rFonts w:eastAsia="宋体" w:hint="eastAsia"/>
                    </w:rPr>
                    <w:t>T</w:t>
                  </w:r>
                  <w:r>
                    <w:rPr>
                      <w:rFonts w:eastAsia="宋体"/>
                    </w:rPr>
                    <w:t>S 38.211 sub-clause 4.3.2</w:t>
                  </w:r>
                </w:p>
                <w:p w14:paraId="75D0AF44" w14:textId="77777777" w:rsidR="00615F03" w:rsidRDefault="004313C1">
                  <w:pPr>
                    <w:pStyle w:val="a7"/>
                    <w:rPr>
                      <w:rFonts w:eastAsia="宋体"/>
                    </w:rPr>
                  </w:pPr>
                  <w:r>
                    <w:rPr>
                      <w:rFonts w:eastAsia="宋体"/>
                    </w:rPr>
                    <w:t>[…]</w:t>
                  </w:r>
                </w:p>
                <w:p w14:paraId="75D0AF45" w14:textId="77777777" w:rsidR="00615F03" w:rsidRDefault="004313C1">
                  <w:pPr>
                    <w:ind w:leftChars="15" w:left="30"/>
                    <w:rPr>
                      <w:rFonts w:eastAsia="等线"/>
                    </w:rPr>
                  </w:pPr>
                  <w:r>
                    <w:rPr>
                      <w:rFonts w:eastAsia="等线"/>
                    </w:rPr>
                    <w:t xml:space="preserve">A UE not capable of full-duplex communication </w:t>
                  </w:r>
                  <w:r>
                    <w:rPr>
                      <w:rFonts w:eastAsia="等线"/>
                      <w:highlight w:val="yellow"/>
                    </w:rPr>
                    <w:t>is not expected to</w:t>
                  </w:r>
                  <w:r>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Pr>
                      <w:rFonts w:eastAsia="等线"/>
                    </w:rPr>
                    <w:t xml:space="preserve"> is given by Table 4.3.2-3. </w:t>
                  </w:r>
                </w:p>
                <w:p w14:paraId="75D0AF46" w14:textId="77777777" w:rsidR="00615F03" w:rsidRDefault="004313C1">
                  <w:pPr>
                    <w:ind w:leftChars="15" w:left="30"/>
                    <w:rPr>
                      <w:rFonts w:eastAsia="等线"/>
                    </w:rPr>
                  </w:pPr>
                  <w:r>
                    <w:rPr>
                      <w:rFonts w:eastAsia="等线"/>
                    </w:rPr>
                    <w:t xml:space="preserve">A UE not capable of full-duplex communication </w:t>
                  </w:r>
                  <w:r>
                    <w:rPr>
                      <w:rFonts w:eastAsia="等线"/>
                      <w:highlight w:val="yellow"/>
                    </w:rPr>
                    <w:t>is not expected</w:t>
                  </w:r>
                  <w:r>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Pr>
                      <w:rFonts w:eastAsia="等线"/>
                    </w:rPr>
                    <w:t xml:space="preserve"> is given by Table 4.3.2-3.</w:t>
                  </w:r>
                </w:p>
                <w:p w14:paraId="75D0AF47" w14:textId="77777777" w:rsidR="00615F03" w:rsidRDefault="004313C1">
                  <w:pPr>
                    <w:keepNext/>
                    <w:keepLines/>
                    <w:spacing w:before="60"/>
                    <w:jc w:val="center"/>
                    <w:rPr>
                      <w:rFonts w:ascii="Arial" w:eastAsia="等线" w:hAnsi="Arial"/>
                      <w:b/>
                    </w:rPr>
                  </w:pPr>
                  <w:r>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0"/>
                    <w:tblW w:w="0" w:type="auto"/>
                    <w:jc w:val="center"/>
                    <w:tblLook w:val="04A0" w:firstRow="1" w:lastRow="0" w:firstColumn="1" w:lastColumn="0" w:noHBand="0" w:noVBand="1"/>
                  </w:tblPr>
                  <w:tblGrid>
                    <w:gridCol w:w="2122"/>
                    <w:gridCol w:w="1134"/>
                    <w:gridCol w:w="992"/>
                  </w:tblGrid>
                  <w:tr w:rsidR="00615F03" w14:paraId="75D0AF4B" w14:textId="77777777">
                    <w:trPr>
                      <w:jc w:val="center"/>
                    </w:trPr>
                    <w:tc>
                      <w:tcPr>
                        <w:tcW w:w="2122" w:type="dxa"/>
                      </w:tcPr>
                      <w:p w14:paraId="75D0AF48"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75D0AF49"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75D0AF4A" w14:textId="77777777" w:rsidR="00615F03" w:rsidRDefault="004313C1">
                        <w:pPr>
                          <w:keepNext/>
                          <w:keepLines/>
                          <w:jc w:val="center"/>
                          <w:rPr>
                            <w:rFonts w:ascii="Arial" w:hAnsi="Arial"/>
                            <w:b/>
                            <w:sz w:val="18"/>
                          </w:rPr>
                        </w:pPr>
                        <w:r>
                          <w:rPr>
                            <w:rFonts w:ascii="Arial" w:hAnsi="Arial"/>
                            <w:b/>
                            <w:sz w:val="18"/>
                          </w:rPr>
                          <w:t>FR2</w:t>
                        </w:r>
                      </w:p>
                    </w:tc>
                  </w:tr>
                  <w:tr w:rsidR="00615F03" w14:paraId="75D0AF4F" w14:textId="77777777">
                    <w:trPr>
                      <w:jc w:val="center"/>
                    </w:trPr>
                    <w:tc>
                      <w:tcPr>
                        <w:tcW w:w="2122" w:type="dxa"/>
                      </w:tcPr>
                      <w:p w14:paraId="75D0AF4C" w14:textId="77777777" w:rsidR="00615F03" w:rsidRDefault="004E6B1F">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75D0AF4D"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4E" w14:textId="77777777" w:rsidR="00615F03" w:rsidRDefault="004313C1">
                        <w:pPr>
                          <w:keepNext/>
                          <w:keepLines/>
                          <w:jc w:val="center"/>
                          <w:rPr>
                            <w:rFonts w:ascii="Arial" w:hAnsi="Arial"/>
                            <w:sz w:val="18"/>
                          </w:rPr>
                        </w:pPr>
                        <w:r>
                          <w:rPr>
                            <w:rFonts w:ascii="Arial" w:hAnsi="Arial"/>
                            <w:sz w:val="18"/>
                          </w:rPr>
                          <w:t>13792</w:t>
                        </w:r>
                      </w:p>
                    </w:tc>
                  </w:tr>
                  <w:tr w:rsidR="00615F03" w14:paraId="75D0AF53" w14:textId="77777777">
                    <w:trPr>
                      <w:jc w:val="center"/>
                    </w:trPr>
                    <w:tc>
                      <w:tcPr>
                        <w:tcW w:w="2122" w:type="dxa"/>
                      </w:tcPr>
                      <w:p w14:paraId="75D0AF50" w14:textId="77777777" w:rsidR="00615F03" w:rsidRDefault="004E6B1F">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75D0AF5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52" w14:textId="77777777" w:rsidR="00615F03" w:rsidRDefault="004313C1">
                        <w:pPr>
                          <w:keepNext/>
                          <w:keepLines/>
                          <w:jc w:val="center"/>
                          <w:rPr>
                            <w:rFonts w:ascii="Arial" w:hAnsi="Arial"/>
                            <w:sz w:val="18"/>
                          </w:rPr>
                        </w:pPr>
                        <w:r>
                          <w:rPr>
                            <w:rFonts w:ascii="Arial" w:hAnsi="Arial"/>
                            <w:sz w:val="18"/>
                          </w:rPr>
                          <w:t>13792</w:t>
                        </w:r>
                      </w:p>
                    </w:tc>
                  </w:tr>
                </w:tbl>
                <w:p w14:paraId="75D0AF54" w14:textId="77777777" w:rsidR="00615F03" w:rsidRDefault="004313C1">
                  <w:pPr>
                    <w:pStyle w:val="a7"/>
                    <w:rPr>
                      <w:rFonts w:eastAsia="宋体"/>
                    </w:rPr>
                  </w:pPr>
                  <w:r>
                    <w:rPr>
                      <w:rFonts w:eastAsia="宋体"/>
                    </w:rPr>
                    <w:t>[…]</w:t>
                  </w:r>
                </w:p>
              </w:tc>
            </w:tr>
          </w:tbl>
          <w:p w14:paraId="75D0AF56" w14:textId="77777777" w:rsidR="00615F03" w:rsidRDefault="00615F03">
            <w:pPr>
              <w:rPr>
                <w:lang w:val="en-US"/>
              </w:rPr>
            </w:pPr>
          </w:p>
        </w:tc>
      </w:tr>
      <w:tr w:rsidR="00615F03" w14:paraId="75D0AF5B" w14:textId="77777777">
        <w:tc>
          <w:tcPr>
            <w:tcW w:w="1479" w:type="dxa"/>
          </w:tcPr>
          <w:p w14:paraId="75D0AF58" w14:textId="77777777" w:rsidR="00615F03" w:rsidRDefault="004313C1">
            <w:pPr>
              <w:rPr>
                <w:rFonts w:eastAsia="等线"/>
                <w:lang w:val="en-US" w:eastAsia="zh-CN"/>
              </w:rPr>
            </w:pPr>
            <w:r>
              <w:rPr>
                <w:rFonts w:eastAsia="等线"/>
                <w:lang w:val="en-US" w:eastAsia="zh-CN"/>
              </w:rPr>
              <w:t>Qualcomm</w:t>
            </w:r>
          </w:p>
        </w:tc>
        <w:tc>
          <w:tcPr>
            <w:tcW w:w="1372" w:type="dxa"/>
          </w:tcPr>
          <w:p w14:paraId="75D0AF59" w14:textId="77777777" w:rsidR="00615F03" w:rsidRDefault="004313C1">
            <w:pPr>
              <w:tabs>
                <w:tab w:val="left" w:pos="551"/>
              </w:tabs>
              <w:rPr>
                <w:lang w:val="en-US" w:eastAsia="ko-KR"/>
              </w:rPr>
            </w:pPr>
            <w:r>
              <w:rPr>
                <w:lang w:val="en-US" w:eastAsia="ko-KR"/>
              </w:rPr>
              <w:t>Partially Y</w:t>
            </w:r>
          </w:p>
        </w:tc>
        <w:tc>
          <w:tcPr>
            <w:tcW w:w="6780" w:type="dxa"/>
          </w:tcPr>
          <w:p w14:paraId="75D0AF5A" w14:textId="77777777" w:rsidR="00615F03" w:rsidRDefault="004313C1">
            <w:pPr>
              <w:rPr>
                <w:rFonts w:eastAsia="等线"/>
                <w:lang w:val="en-US" w:eastAsia="zh-CN"/>
              </w:rPr>
            </w:pPr>
            <w:proofErr w:type="spellStart"/>
            <w:r>
              <w:rPr>
                <w:rFonts w:eastAsia="等线"/>
                <w:lang w:val="en-US" w:eastAsia="zh-CN"/>
              </w:rPr>
              <w:t>gNB</w:t>
            </w:r>
            <w:proofErr w:type="spellEnd"/>
            <w:r>
              <w:rPr>
                <w:rFonts w:eastAsia="等线"/>
                <w:lang w:val="en-US" w:eastAsia="zh-CN"/>
              </w:rPr>
              <w:t xml:space="preserve"> should avoid the ambiguity/collision in DL/UL switching that cannot be resolved by the priority rules specified for R17 </w:t>
            </w:r>
            <w:proofErr w:type="spellStart"/>
            <w:r>
              <w:rPr>
                <w:rFonts w:eastAsia="等线"/>
                <w:lang w:val="en-US" w:eastAsia="zh-CN"/>
              </w:rPr>
              <w:t>RedCap</w:t>
            </w:r>
            <w:proofErr w:type="spellEnd"/>
            <w:r>
              <w:rPr>
                <w:rFonts w:eastAsia="等线"/>
                <w:lang w:val="en-US" w:eastAsia="zh-CN"/>
              </w:rPr>
              <w:t xml:space="preserve"> UE</w:t>
            </w:r>
          </w:p>
        </w:tc>
      </w:tr>
      <w:tr w:rsidR="00615F03" w14:paraId="75D0AF5F" w14:textId="77777777">
        <w:tc>
          <w:tcPr>
            <w:tcW w:w="1479" w:type="dxa"/>
          </w:tcPr>
          <w:p w14:paraId="75D0AF5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F5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AF5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75D0AF63" w14:textId="77777777">
        <w:tc>
          <w:tcPr>
            <w:tcW w:w="1479" w:type="dxa"/>
          </w:tcPr>
          <w:p w14:paraId="75D0AF60"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AF61" w14:textId="77777777" w:rsidR="00615F03" w:rsidRDefault="00615F03">
            <w:pPr>
              <w:tabs>
                <w:tab w:val="left" w:pos="551"/>
              </w:tabs>
              <w:rPr>
                <w:rFonts w:eastAsia="Yu Mincho"/>
                <w:lang w:val="en-US" w:eastAsia="ja-JP"/>
              </w:rPr>
            </w:pPr>
          </w:p>
        </w:tc>
        <w:tc>
          <w:tcPr>
            <w:tcW w:w="6780" w:type="dxa"/>
          </w:tcPr>
          <w:p w14:paraId="75D0AF62" w14:textId="77777777" w:rsidR="00615F03" w:rsidRDefault="004313C1">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75D0AF69" w14:textId="77777777">
        <w:tc>
          <w:tcPr>
            <w:tcW w:w="1479" w:type="dxa"/>
          </w:tcPr>
          <w:p w14:paraId="75D0AF64" w14:textId="77777777" w:rsidR="00615F03" w:rsidRDefault="004313C1">
            <w:pPr>
              <w:rPr>
                <w:rFonts w:eastAsia="等线"/>
                <w:lang w:val="en-US" w:eastAsia="zh-CN"/>
              </w:rPr>
            </w:pPr>
            <w:r>
              <w:rPr>
                <w:rFonts w:hint="eastAsia"/>
                <w:lang w:val="en-US" w:eastAsia="ko-KR"/>
              </w:rPr>
              <w:t>Samsung</w:t>
            </w:r>
          </w:p>
        </w:tc>
        <w:tc>
          <w:tcPr>
            <w:tcW w:w="1372" w:type="dxa"/>
          </w:tcPr>
          <w:p w14:paraId="75D0AF65"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75D0AF66" w14:textId="77777777" w:rsidR="00615F03" w:rsidRDefault="004313C1">
            <w:pPr>
              <w:rPr>
                <w:rFonts w:eastAsia="等线"/>
                <w:lang w:val="en-US" w:eastAsia="zh-CN"/>
              </w:rPr>
            </w:pPr>
            <w:r>
              <w:rPr>
                <w:rFonts w:eastAsia="等线" w:hint="eastAsia"/>
                <w:lang w:val="en-US" w:eastAsia="zh-CN"/>
              </w:rPr>
              <w:t>Bu</w:t>
            </w:r>
            <w:r>
              <w:rPr>
                <w:rFonts w:eastAsia="等线"/>
                <w:lang w:val="en-US" w:eastAsia="zh-CN"/>
              </w:rPr>
              <w:t>t we</w:t>
            </w:r>
            <w:r>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14:paraId="75D0AF67" w14:textId="77777777" w:rsidR="00615F03" w:rsidRDefault="004313C1">
            <w:pPr>
              <w:rPr>
                <w:rFonts w:eastAsia="等线"/>
                <w:lang w:val="en-US" w:eastAsia="zh-CN"/>
              </w:rPr>
            </w:pPr>
            <w:r>
              <w:rPr>
                <w:rFonts w:eastAsia="等线"/>
                <w:lang w:val="en-US" w:eastAsia="zh-CN"/>
              </w:rPr>
              <w:t xml:space="preserve">This is not clear on the pattern for RRC configured (which is not supported for FDD) or the pattern indicated by SFI. </w:t>
            </w:r>
          </w:p>
          <w:p w14:paraId="75D0AF68" w14:textId="77777777" w:rsidR="00615F03" w:rsidRDefault="004313C1">
            <w:pPr>
              <w:rPr>
                <w:rFonts w:eastAsia="等线"/>
                <w:lang w:val="en-US" w:eastAsia="zh-CN"/>
              </w:rPr>
            </w:pPr>
            <w:r>
              <w:rPr>
                <w:rFonts w:eastAsia="等线"/>
                <w:lang w:val="en-US" w:eastAsia="zh-CN"/>
              </w:rPr>
              <w:lastRenderedPageBreak/>
              <w:t>Alternatively, we</w:t>
            </w:r>
            <w:r>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r w:rsidR="00615F03" w14:paraId="75D0AF6D" w14:textId="77777777">
        <w:tc>
          <w:tcPr>
            <w:tcW w:w="1479" w:type="dxa"/>
          </w:tcPr>
          <w:p w14:paraId="75D0AF6A" w14:textId="77777777" w:rsidR="00615F03" w:rsidRDefault="004313C1">
            <w:pPr>
              <w:rPr>
                <w:lang w:val="en-US" w:eastAsia="ko-KR"/>
              </w:rPr>
            </w:pPr>
            <w:r>
              <w:rPr>
                <w:rFonts w:eastAsia="等线" w:hint="eastAsia"/>
                <w:lang w:val="en-US" w:eastAsia="zh-CN"/>
              </w:rPr>
              <w:lastRenderedPageBreak/>
              <w:t>CATT</w:t>
            </w:r>
          </w:p>
        </w:tc>
        <w:tc>
          <w:tcPr>
            <w:tcW w:w="1372" w:type="dxa"/>
          </w:tcPr>
          <w:p w14:paraId="75D0AF6B" w14:textId="77777777" w:rsidR="00615F03" w:rsidRDefault="00615F03">
            <w:pPr>
              <w:tabs>
                <w:tab w:val="left" w:pos="551"/>
              </w:tabs>
              <w:rPr>
                <w:lang w:val="en-US" w:eastAsia="ko-KR"/>
              </w:rPr>
            </w:pPr>
          </w:p>
        </w:tc>
        <w:tc>
          <w:tcPr>
            <w:tcW w:w="6780" w:type="dxa"/>
          </w:tcPr>
          <w:p w14:paraId="75D0AF6C" w14:textId="77777777" w:rsidR="00615F03" w:rsidRDefault="004313C1">
            <w:pPr>
              <w:rPr>
                <w:rFonts w:eastAsia="等线"/>
                <w:lang w:val="en-US" w:eastAsia="zh-CN"/>
              </w:rPr>
            </w:pPr>
            <w:r>
              <w:rPr>
                <w:rFonts w:eastAsia="等线" w:hint="eastAsia"/>
                <w:lang w:val="en-US" w:eastAsia="zh-CN"/>
              </w:rPr>
              <w:t xml:space="preserve">We have similar understanding with vivo. </w:t>
            </w:r>
          </w:p>
        </w:tc>
      </w:tr>
      <w:tr w:rsidR="00615F03" w14:paraId="75D0AF71" w14:textId="77777777">
        <w:tc>
          <w:tcPr>
            <w:tcW w:w="1479" w:type="dxa"/>
          </w:tcPr>
          <w:p w14:paraId="75D0AF6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AF6F"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70" w14:textId="77777777" w:rsidR="00615F03" w:rsidRDefault="004313C1">
            <w:pPr>
              <w:rPr>
                <w:rFonts w:eastAsia="等线"/>
                <w:lang w:val="en-US" w:eastAsia="zh-CN"/>
              </w:rPr>
            </w:pPr>
            <w:r>
              <w:rPr>
                <w:rFonts w:eastAsia="等线"/>
                <w:lang w:eastAsia="zh-CN"/>
              </w:rPr>
              <w:t xml:space="preserve"> </w:t>
            </w:r>
          </w:p>
        </w:tc>
      </w:tr>
      <w:tr w:rsidR="00615F03" w14:paraId="75D0AF75" w14:textId="77777777">
        <w:tc>
          <w:tcPr>
            <w:tcW w:w="1479" w:type="dxa"/>
          </w:tcPr>
          <w:p w14:paraId="75D0AF72"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AF7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74" w14:textId="77777777" w:rsidR="00615F03" w:rsidRDefault="00615F03">
            <w:pPr>
              <w:rPr>
                <w:rFonts w:eastAsia="等线"/>
                <w:lang w:eastAsia="zh-CN"/>
              </w:rPr>
            </w:pPr>
          </w:p>
        </w:tc>
      </w:tr>
      <w:tr w:rsidR="00615F03" w14:paraId="75D0AF7D" w14:textId="77777777">
        <w:tc>
          <w:tcPr>
            <w:tcW w:w="1479" w:type="dxa"/>
          </w:tcPr>
          <w:p w14:paraId="75D0AF76"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AF7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AF78" w14:textId="77777777" w:rsidR="00615F03" w:rsidRDefault="004313C1">
            <w:pPr>
              <w:rPr>
                <w:rFonts w:eastAsia="宋体"/>
                <w:lang w:val="en-US" w:eastAsia="zh-CN"/>
              </w:rPr>
            </w:pPr>
            <w:r>
              <w:rPr>
                <w:rFonts w:eastAsia="宋体" w:hint="eastAsia"/>
                <w:lang w:val="en-US" w:eastAsia="zh-CN"/>
              </w:rPr>
              <w:t>We</w:t>
            </w:r>
            <w:r>
              <w:rPr>
                <w:rFonts w:eastAsia="宋体"/>
                <w:lang w:val="en-US" w:eastAsia="zh-CN"/>
              </w:rPr>
              <w:t xml:space="preserve"> think “s</w:t>
            </w:r>
            <w:r>
              <w:rPr>
                <w:rFonts w:eastAsia="宋体" w:hint="eastAsia"/>
                <w:lang w:val="en-US" w:eastAsia="zh-CN"/>
              </w:rPr>
              <w:t>witching position</w:t>
            </w:r>
            <w:r>
              <w:rPr>
                <w:rFonts w:eastAsia="宋体"/>
                <w:lang w:val="en-US" w:eastAsia="zh-CN"/>
              </w:rPr>
              <w:t xml:space="preserve">” should be explicitly specified. If not specified, UE and </w:t>
            </w:r>
            <w:proofErr w:type="spellStart"/>
            <w:r>
              <w:rPr>
                <w:rFonts w:eastAsia="宋体"/>
                <w:lang w:val="en-US" w:eastAsia="zh-CN"/>
              </w:rPr>
              <w:t>gNB</w:t>
            </w:r>
            <w:proofErr w:type="spellEnd"/>
            <w:r>
              <w:rPr>
                <w:rFonts w:eastAsia="宋体"/>
                <w:lang w:val="en-US" w:eastAsia="zh-CN"/>
              </w:rPr>
              <w:t xml:space="preserve"> may have different understanding of switching position and may cause incorrect DL reception or UL transmission</w:t>
            </w:r>
            <w:r>
              <w:rPr>
                <w:rFonts w:eastAsia="宋体" w:hint="eastAsia"/>
                <w:lang w:val="en-US" w:eastAsia="zh-CN"/>
              </w:rPr>
              <w:t>.</w:t>
            </w:r>
          </w:p>
          <w:p w14:paraId="75D0AF79" w14:textId="77777777" w:rsidR="00615F03" w:rsidRDefault="004313C1">
            <w:pPr>
              <w:spacing w:after="100" w:afterAutospacing="1"/>
              <w:jc w:val="both"/>
              <w:rPr>
                <w:rFonts w:eastAsia="宋体"/>
                <w:lang w:val="en-US" w:eastAsia="zh-CN"/>
              </w:rPr>
            </w:pPr>
            <w:r>
              <w:rPr>
                <w:rFonts w:eastAsia="宋体"/>
                <w:lang w:val="en-US" w:eastAsia="zh-CN"/>
              </w:rPr>
              <w:t>Regarding “</w:t>
            </w:r>
            <w:r>
              <w:rPr>
                <w:bCs/>
              </w:rPr>
              <w:t>It is up to UE to determine the DL/UL switching position based on the prioritized channels/signals.</w:t>
            </w:r>
            <w:r>
              <w:rPr>
                <w:rFonts w:eastAsia="宋体"/>
                <w:lang w:val="en-US" w:eastAsia="zh-CN"/>
              </w:rPr>
              <w:t xml:space="preserve">”, we want to clarify the meaning. Which one is the correct understanding: </w:t>
            </w:r>
          </w:p>
          <w:p w14:paraId="75D0AF7A" w14:textId="77777777" w:rsidR="00615F03" w:rsidRDefault="004313C1">
            <w:pPr>
              <w:spacing w:after="100" w:afterAutospacing="1"/>
              <w:jc w:val="both"/>
              <w:rPr>
                <w:bCs/>
              </w:rPr>
            </w:pPr>
            <w:r>
              <w:rPr>
                <w:rFonts w:eastAsia="宋体"/>
                <w:lang w:val="en-US" w:eastAsia="zh-CN"/>
              </w:rPr>
              <w:t xml:space="preserve">Alt 1: It is up to UE’s implementation to determine the priority of channels and then </w:t>
            </w:r>
            <w:r>
              <w:rPr>
                <w:bCs/>
              </w:rPr>
              <w:t>determine the switching position</w:t>
            </w:r>
          </w:p>
          <w:p w14:paraId="75D0AF7B" w14:textId="77777777" w:rsidR="00615F03" w:rsidRDefault="004313C1">
            <w:r>
              <w:rPr>
                <w:bCs/>
              </w:rPr>
              <w:t>Alt 2: The priority of channels is defined in the specification. The UE determine the switching position according to the specified priority</w:t>
            </w:r>
            <w:r>
              <w:rPr>
                <w:rFonts w:eastAsia="宋体" w:hint="eastAsia"/>
                <w:lang w:val="en-US" w:eastAsia="zh-CN"/>
              </w:rPr>
              <w:t>.</w:t>
            </w:r>
          </w:p>
          <w:p w14:paraId="75D0AF7C" w14:textId="77777777" w:rsidR="00615F03" w:rsidRDefault="00615F03">
            <w:pPr>
              <w:spacing w:after="100" w:afterAutospacing="1"/>
              <w:jc w:val="both"/>
              <w:rPr>
                <w:rFonts w:eastAsia="等线"/>
                <w:lang w:eastAsia="zh-CN"/>
              </w:rPr>
            </w:pPr>
          </w:p>
        </w:tc>
      </w:tr>
      <w:tr w:rsidR="00296A0C" w14:paraId="2C5B0532" w14:textId="77777777">
        <w:tc>
          <w:tcPr>
            <w:tcW w:w="1479" w:type="dxa"/>
          </w:tcPr>
          <w:p w14:paraId="51219967" w14:textId="730C645B" w:rsidR="00296A0C" w:rsidRDefault="00296A0C" w:rsidP="00296A0C">
            <w:pPr>
              <w:rPr>
                <w:rFonts w:eastAsia="宋体"/>
                <w:lang w:val="en-US" w:eastAsia="zh-CN"/>
              </w:rPr>
            </w:pPr>
            <w:proofErr w:type="spellStart"/>
            <w:r>
              <w:rPr>
                <w:lang w:val="en-US" w:eastAsia="ko-KR"/>
              </w:rPr>
              <w:t>NordicSemi</w:t>
            </w:r>
            <w:proofErr w:type="spellEnd"/>
          </w:p>
        </w:tc>
        <w:tc>
          <w:tcPr>
            <w:tcW w:w="1372" w:type="dxa"/>
          </w:tcPr>
          <w:p w14:paraId="1106E0A8" w14:textId="3D72F577" w:rsidR="00296A0C" w:rsidRDefault="00296A0C" w:rsidP="00296A0C">
            <w:pPr>
              <w:tabs>
                <w:tab w:val="left" w:pos="551"/>
              </w:tabs>
              <w:rPr>
                <w:rFonts w:eastAsia="宋体"/>
                <w:lang w:val="en-US" w:eastAsia="zh-CN"/>
              </w:rPr>
            </w:pPr>
            <w:r>
              <w:rPr>
                <w:lang w:val="en-US" w:eastAsia="ko-KR"/>
              </w:rPr>
              <w:t>Y</w:t>
            </w:r>
          </w:p>
        </w:tc>
        <w:tc>
          <w:tcPr>
            <w:tcW w:w="6780" w:type="dxa"/>
          </w:tcPr>
          <w:p w14:paraId="4FE55782" w14:textId="7E3F9A30" w:rsidR="00296A0C" w:rsidRDefault="00296A0C" w:rsidP="00296A0C">
            <w:pPr>
              <w:rPr>
                <w:rFonts w:eastAsia="宋体"/>
                <w:lang w:val="en-US" w:eastAsia="zh-CN"/>
              </w:rPr>
            </w:pPr>
            <w:r>
              <w:rPr>
                <w:rFonts w:eastAsia="等线"/>
                <w:lang w:val="en-US" w:eastAsia="zh-CN"/>
              </w:rPr>
              <w:t xml:space="preserve">Vivo proposal is a good proposal. </w:t>
            </w:r>
          </w:p>
        </w:tc>
      </w:tr>
      <w:tr w:rsidR="00D22CAB" w14:paraId="4859F34B" w14:textId="77777777" w:rsidTr="00D22CAB">
        <w:tc>
          <w:tcPr>
            <w:tcW w:w="1479" w:type="dxa"/>
          </w:tcPr>
          <w:p w14:paraId="52F6F421" w14:textId="77777777" w:rsidR="00D22CAB" w:rsidRDefault="00D22CAB" w:rsidP="00604FF6">
            <w:pPr>
              <w:rPr>
                <w:rFonts w:eastAsia="等线"/>
                <w:lang w:val="en-US" w:eastAsia="zh-CN"/>
              </w:rPr>
            </w:pPr>
            <w:r>
              <w:rPr>
                <w:rFonts w:eastAsia="等线"/>
                <w:lang w:val="en-US" w:eastAsia="zh-CN"/>
              </w:rPr>
              <w:t xml:space="preserve">Huawei </w:t>
            </w:r>
          </w:p>
        </w:tc>
        <w:tc>
          <w:tcPr>
            <w:tcW w:w="1372" w:type="dxa"/>
          </w:tcPr>
          <w:p w14:paraId="670069AE"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5E3344C" w14:textId="77777777" w:rsidR="00D22CAB" w:rsidRDefault="00D22CAB" w:rsidP="00604FF6">
            <w:pPr>
              <w:rPr>
                <w:rFonts w:eastAsia="等线"/>
                <w:lang w:eastAsia="zh-CN"/>
              </w:rPr>
            </w:pPr>
          </w:p>
        </w:tc>
      </w:tr>
      <w:tr w:rsidR="00B366E8" w14:paraId="5C48C943" w14:textId="77777777" w:rsidTr="00D22CAB">
        <w:tc>
          <w:tcPr>
            <w:tcW w:w="1479" w:type="dxa"/>
          </w:tcPr>
          <w:p w14:paraId="7E5E1E24" w14:textId="5CE46D0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BB743B6" w14:textId="42379BEE" w:rsidR="00B366E8" w:rsidRDefault="00B366E8" w:rsidP="00B366E8">
            <w:pPr>
              <w:tabs>
                <w:tab w:val="left" w:pos="551"/>
              </w:tabs>
              <w:rPr>
                <w:rFonts w:eastAsia="等线"/>
                <w:lang w:val="en-US" w:eastAsia="zh-CN"/>
              </w:rPr>
            </w:pPr>
            <w:r>
              <w:rPr>
                <w:lang w:val="en-US" w:eastAsia="ko-KR"/>
              </w:rPr>
              <w:t xml:space="preserve">Partially </w:t>
            </w:r>
            <w:r>
              <w:rPr>
                <w:rFonts w:hint="eastAsia"/>
                <w:lang w:val="en-US" w:eastAsia="ko-KR"/>
              </w:rPr>
              <w:t>Y</w:t>
            </w:r>
          </w:p>
        </w:tc>
        <w:tc>
          <w:tcPr>
            <w:tcW w:w="6780" w:type="dxa"/>
          </w:tcPr>
          <w:p w14:paraId="40AD880A" w14:textId="21ED10B2" w:rsidR="00B366E8" w:rsidRDefault="00B366E8" w:rsidP="00B366E8">
            <w:pPr>
              <w:rPr>
                <w:rFonts w:eastAsia="等线"/>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discussed.. </w:t>
            </w:r>
          </w:p>
        </w:tc>
      </w:tr>
      <w:tr w:rsidR="000D7E75" w14:paraId="1BD78161" w14:textId="77777777" w:rsidTr="00D22CAB">
        <w:tc>
          <w:tcPr>
            <w:tcW w:w="1479" w:type="dxa"/>
          </w:tcPr>
          <w:p w14:paraId="49EEE58C" w14:textId="675B96E9" w:rsidR="000D7E75" w:rsidRDefault="000D7E75" w:rsidP="000D7E75">
            <w:pPr>
              <w:rPr>
                <w:rFonts w:eastAsia="Malgun Gothic"/>
                <w:lang w:val="en-US" w:eastAsia="ko-KR"/>
              </w:rPr>
            </w:pPr>
            <w:r>
              <w:rPr>
                <w:rFonts w:eastAsia="等线"/>
                <w:lang w:val="en-US" w:eastAsia="zh-CN"/>
              </w:rPr>
              <w:t>Sony</w:t>
            </w:r>
          </w:p>
        </w:tc>
        <w:tc>
          <w:tcPr>
            <w:tcW w:w="1372" w:type="dxa"/>
          </w:tcPr>
          <w:p w14:paraId="6CE8FD9B" w14:textId="3FB963C1" w:rsidR="000D7E75" w:rsidRDefault="000D7E75" w:rsidP="000D7E75">
            <w:pPr>
              <w:tabs>
                <w:tab w:val="left" w:pos="551"/>
              </w:tabs>
              <w:rPr>
                <w:lang w:val="en-US" w:eastAsia="ko-KR"/>
              </w:rPr>
            </w:pPr>
            <w:r>
              <w:rPr>
                <w:rFonts w:eastAsia="等线"/>
                <w:lang w:val="en-US" w:eastAsia="zh-CN"/>
              </w:rPr>
              <w:t>Y</w:t>
            </w:r>
          </w:p>
        </w:tc>
        <w:tc>
          <w:tcPr>
            <w:tcW w:w="6780" w:type="dxa"/>
          </w:tcPr>
          <w:p w14:paraId="4634A74C" w14:textId="77777777" w:rsidR="000D7E75" w:rsidRDefault="000D7E75" w:rsidP="000D7E75">
            <w:pPr>
              <w:rPr>
                <w:rFonts w:eastAsia="等线"/>
                <w:lang w:eastAsia="zh-CN"/>
              </w:rPr>
            </w:pPr>
            <w:r>
              <w:rPr>
                <w:rFonts w:eastAsia="等线"/>
                <w:lang w:eastAsia="zh-CN"/>
              </w:rPr>
              <w:t xml:space="preserve">When there are known prioritisation rules between signals and channels, the </w:t>
            </w:r>
            <w:proofErr w:type="spellStart"/>
            <w:r>
              <w:rPr>
                <w:rFonts w:eastAsia="等线"/>
                <w:lang w:eastAsia="zh-CN"/>
              </w:rPr>
              <w:t>gNB</w:t>
            </w:r>
            <w:proofErr w:type="spellEnd"/>
            <w:r>
              <w:rPr>
                <w:rFonts w:eastAsia="等线"/>
                <w:lang w:eastAsia="zh-CN"/>
              </w:rPr>
              <w:t xml:space="preserve"> will know where the switching position is applied and can hence choose an appropriate MCS in the DL and receive in the UL without blind decoding.</w:t>
            </w:r>
          </w:p>
          <w:p w14:paraId="415603AB" w14:textId="6D02F3AF" w:rsidR="000D7E75" w:rsidRDefault="000D7E75" w:rsidP="000D7E75">
            <w:pPr>
              <w:rPr>
                <w:rFonts w:eastAsia="Malgun Gothic"/>
                <w:lang w:val="en-US" w:eastAsia="ko-KR"/>
              </w:rPr>
            </w:pPr>
            <w:r>
              <w:rPr>
                <w:rFonts w:eastAsia="等线"/>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1C5BAD8" w14:textId="77777777" w:rsidTr="00D22CAB">
        <w:tc>
          <w:tcPr>
            <w:tcW w:w="1479" w:type="dxa"/>
          </w:tcPr>
          <w:p w14:paraId="6667C513" w14:textId="4FA9A427" w:rsidR="00A15F44" w:rsidRDefault="00A15F44" w:rsidP="00A15F44">
            <w:pPr>
              <w:rPr>
                <w:rFonts w:eastAsia="等线"/>
                <w:lang w:val="en-US" w:eastAsia="zh-CN"/>
              </w:rPr>
            </w:pPr>
            <w:r>
              <w:rPr>
                <w:lang w:val="en-US" w:eastAsia="ko-KR"/>
              </w:rPr>
              <w:t>Intel</w:t>
            </w:r>
          </w:p>
        </w:tc>
        <w:tc>
          <w:tcPr>
            <w:tcW w:w="1372" w:type="dxa"/>
          </w:tcPr>
          <w:p w14:paraId="36005713" w14:textId="77777777" w:rsidR="00A15F44" w:rsidRDefault="00A15F44" w:rsidP="00A15F44">
            <w:pPr>
              <w:tabs>
                <w:tab w:val="left" w:pos="551"/>
              </w:tabs>
              <w:rPr>
                <w:rFonts w:eastAsia="等线"/>
                <w:lang w:val="en-US" w:eastAsia="zh-CN"/>
              </w:rPr>
            </w:pPr>
          </w:p>
        </w:tc>
        <w:tc>
          <w:tcPr>
            <w:tcW w:w="6780" w:type="dxa"/>
          </w:tcPr>
          <w:p w14:paraId="46194054" w14:textId="3A0B46C2" w:rsidR="00A15F44" w:rsidRDefault="00A15F44" w:rsidP="00A15F44">
            <w:pPr>
              <w:rPr>
                <w:rFonts w:eastAsia="等线"/>
                <w:lang w:eastAsia="zh-CN"/>
              </w:rPr>
            </w:pPr>
            <w:r>
              <w:rPr>
                <w:lang w:val="en-US"/>
              </w:rPr>
              <w:t xml:space="preserve">Since the switching time is rather short, for the case that semi-static UL/DL slot pattern or dynamic SFI are both absent, default duplex direction and thus the switching times can be up to UE implementation. We expect </w:t>
            </w:r>
            <w:proofErr w:type="spellStart"/>
            <w:r>
              <w:rPr>
                <w:lang w:val="en-US"/>
              </w:rPr>
              <w:t>gNB</w:t>
            </w:r>
            <w:proofErr w:type="spellEnd"/>
            <w:r>
              <w:rPr>
                <w:lang w:val="en-US"/>
              </w:rPr>
              <w:t xml:space="preserve">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0496FD87" w14:textId="77777777" w:rsidTr="00D22CAB">
        <w:tc>
          <w:tcPr>
            <w:tcW w:w="1479" w:type="dxa"/>
          </w:tcPr>
          <w:p w14:paraId="0CE52905" w14:textId="7BF2363A" w:rsidR="00D22A45" w:rsidRDefault="00D22A45" w:rsidP="00D22A45">
            <w:pPr>
              <w:rPr>
                <w:lang w:val="en-US" w:eastAsia="ko-KR"/>
              </w:rPr>
            </w:pPr>
            <w:r>
              <w:rPr>
                <w:rFonts w:eastAsia="Malgun Gothic" w:hint="eastAsia"/>
                <w:lang w:val="en-US" w:eastAsia="ko-KR"/>
              </w:rPr>
              <w:t>LG</w:t>
            </w:r>
          </w:p>
        </w:tc>
        <w:tc>
          <w:tcPr>
            <w:tcW w:w="1372" w:type="dxa"/>
          </w:tcPr>
          <w:p w14:paraId="4E636F12" w14:textId="16173B7F" w:rsidR="00D22A45" w:rsidRDefault="00D22A45" w:rsidP="00D22A45">
            <w:pPr>
              <w:tabs>
                <w:tab w:val="left" w:pos="551"/>
              </w:tabs>
              <w:rPr>
                <w:rFonts w:eastAsia="等线"/>
                <w:lang w:val="en-US" w:eastAsia="zh-CN"/>
              </w:rPr>
            </w:pPr>
            <w:r>
              <w:rPr>
                <w:rFonts w:eastAsia="Malgun Gothic" w:hint="eastAsia"/>
                <w:lang w:val="en-US" w:eastAsia="ko-KR"/>
              </w:rPr>
              <w:t>Y with modification</w:t>
            </w:r>
          </w:p>
        </w:tc>
        <w:tc>
          <w:tcPr>
            <w:tcW w:w="6780" w:type="dxa"/>
          </w:tcPr>
          <w:p w14:paraId="57A8DF9A" w14:textId="14522452"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10615EE0" w14:textId="77777777" w:rsidTr="00BF126F">
        <w:tc>
          <w:tcPr>
            <w:tcW w:w="1479" w:type="dxa"/>
          </w:tcPr>
          <w:p w14:paraId="41D277F3" w14:textId="77777777" w:rsidR="00BF126F" w:rsidRDefault="00BF126F" w:rsidP="00604FF6">
            <w:pPr>
              <w:rPr>
                <w:lang w:val="en-US" w:eastAsia="ko-KR"/>
              </w:rPr>
            </w:pPr>
            <w:r>
              <w:rPr>
                <w:lang w:val="en-US" w:eastAsia="ko-KR"/>
              </w:rPr>
              <w:t>OPPO</w:t>
            </w:r>
          </w:p>
        </w:tc>
        <w:tc>
          <w:tcPr>
            <w:tcW w:w="1372" w:type="dxa"/>
          </w:tcPr>
          <w:p w14:paraId="4250808A" w14:textId="77777777" w:rsidR="00BF126F" w:rsidRDefault="00BF126F" w:rsidP="00604FF6">
            <w:pPr>
              <w:tabs>
                <w:tab w:val="left" w:pos="551"/>
              </w:tabs>
              <w:rPr>
                <w:lang w:val="en-US" w:eastAsia="ko-KR"/>
              </w:rPr>
            </w:pPr>
          </w:p>
        </w:tc>
        <w:tc>
          <w:tcPr>
            <w:tcW w:w="6780" w:type="dxa"/>
          </w:tcPr>
          <w:p w14:paraId="2560111D" w14:textId="77777777" w:rsidR="00BF126F" w:rsidRDefault="00BF126F" w:rsidP="00604FF6">
            <w:pPr>
              <w:rPr>
                <w:rFonts w:eastAsia="等线"/>
                <w:lang w:val="en-US" w:eastAsia="zh-CN"/>
              </w:rPr>
            </w:pPr>
            <w:r>
              <w:rPr>
                <w:rFonts w:eastAsia="等线"/>
                <w:lang w:val="en-US" w:eastAsia="zh-CN"/>
              </w:rPr>
              <w:t>We understand the intention. Our understanding is: The UL/DL and DL/UL switching time is on top of channel prioritization</w:t>
            </w:r>
            <w:r>
              <w:rPr>
                <w:rFonts w:eastAsia="等线" w:hint="eastAsia"/>
                <w:lang w:val="en-US" w:eastAsia="zh-CN"/>
              </w:rPr>
              <w:t>/</w:t>
            </w:r>
            <w:r>
              <w:rPr>
                <w:rFonts w:eastAsia="等线"/>
                <w:lang w:val="en-US" w:eastAsia="zh-CN"/>
              </w:rPr>
              <w:t xml:space="preserve">cancellation. </w:t>
            </w:r>
          </w:p>
          <w:p w14:paraId="717D5D59" w14:textId="77777777" w:rsidR="00BF126F" w:rsidRDefault="00BF126F" w:rsidP="00604FF6">
            <w:pPr>
              <w:rPr>
                <w:rFonts w:eastAsia="等线"/>
                <w:lang w:val="en-US" w:eastAsia="zh-CN"/>
              </w:rPr>
            </w:pPr>
            <w:r>
              <w:rPr>
                <w:rFonts w:eastAsia="等线"/>
                <w:lang w:val="en-US" w:eastAsia="zh-CN"/>
              </w:rPr>
              <w:lastRenderedPageBreak/>
              <w:t xml:space="preserve">In case that cancellation results in switching between DL/UL, the switching time interval should be applied. That can be support in the existing </w:t>
            </w:r>
            <w:r>
              <w:rPr>
                <w:rFonts w:eastAsia="等线" w:hint="eastAsia"/>
                <w:lang w:val="en-US" w:eastAsia="zh-CN"/>
              </w:rPr>
              <w:t>spec</w:t>
            </w:r>
            <w:r>
              <w:rPr>
                <w:rFonts w:eastAsia="等线"/>
                <w:lang w:val="en-US" w:eastAsia="zh-CN"/>
              </w:rPr>
              <w:t xml:space="preserve">. with little change. </w:t>
            </w:r>
            <w:proofErr w:type="spellStart"/>
            <w:r>
              <w:rPr>
                <w:rFonts w:eastAsia="等线"/>
                <w:lang w:val="en-US" w:eastAsia="zh-CN"/>
              </w:rPr>
              <w:t>V</w:t>
            </w:r>
            <w:r>
              <w:rPr>
                <w:rFonts w:eastAsia="等线" w:hint="eastAsia"/>
                <w:lang w:val="en-US" w:eastAsia="zh-CN"/>
              </w:rPr>
              <w:t>i</w:t>
            </w:r>
            <w:r>
              <w:rPr>
                <w:rFonts w:eastAsia="等线"/>
                <w:lang w:val="en-US" w:eastAsia="zh-CN"/>
              </w:rPr>
              <w:t>vo’s</w:t>
            </w:r>
            <w:proofErr w:type="spellEnd"/>
            <w:r>
              <w:rPr>
                <w:rFonts w:eastAsia="等线"/>
                <w:lang w:val="en-US" w:eastAsia="zh-CN"/>
              </w:rPr>
              <w:t xml:space="preserve"> update could be</w:t>
            </w:r>
          </w:p>
          <w:p w14:paraId="71731B09" w14:textId="77777777" w:rsidR="00BF126F" w:rsidRPr="008B6528" w:rsidRDefault="00BF126F" w:rsidP="00604FF6">
            <w:pPr>
              <w:rPr>
                <w:rFonts w:eastAsia="等线"/>
                <w:b/>
                <w:lang w:val="en-US" w:eastAsia="zh-CN"/>
              </w:rPr>
            </w:pPr>
            <w:r w:rsidRPr="008B6528">
              <w:rPr>
                <w:rFonts w:eastAsia="等线"/>
                <w:b/>
                <w:lang w:val="en-US" w:eastAsia="zh-CN"/>
              </w:rPr>
              <w:t>For HD-FDD, no additional UE behavior for switching position determination compared to existing specification is specified</w:t>
            </w:r>
            <w:r>
              <w:rPr>
                <w:rFonts w:eastAsia="等线"/>
                <w:b/>
                <w:lang w:val="en-US" w:eastAsia="zh-CN"/>
              </w:rPr>
              <w:t xml:space="preserve"> compared to non-full-duplex UE</w:t>
            </w:r>
            <w:r w:rsidRPr="008B6528">
              <w:rPr>
                <w:rFonts w:eastAsia="等线"/>
                <w:b/>
                <w:lang w:val="en-US" w:eastAsia="zh-CN"/>
              </w:rPr>
              <w:t xml:space="preserve">. </w:t>
            </w:r>
          </w:p>
          <w:p w14:paraId="67E12446" w14:textId="77777777" w:rsidR="00BF126F" w:rsidRDefault="00BF126F" w:rsidP="00604FF6">
            <w:pPr>
              <w:rPr>
                <w:rFonts w:eastAsia="等线"/>
                <w:lang w:val="en-US" w:eastAsia="zh-CN"/>
              </w:rPr>
            </w:pPr>
          </w:p>
          <w:p w14:paraId="433982F2" w14:textId="77777777" w:rsidR="00BF126F" w:rsidRDefault="00BF126F" w:rsidP="00604FF6">
            <w:pPr>
              <w:rPr>
                <w:rFonts w:eastAsia="等线"/>
                <w:lang w:val="en-US" w:eastAsia="zh-CN"/>
              </w:rPr>
            </w:pPr>
          </w:p>
        </w:tc>
      </w:tr>
      <w:tr w:rsidR="003714B1" w14:paraId="12F2B7D1" w14:textId="77777777" w:rsidTr="00BF126F">
        <w:tc>
          <w:tcPr>
            <w:tcW w:w="1479" w:type="dxa"/>
          </w:tcPr>
          <w:p w14:paraId="15FEDFF6" w14:textId="72ADCB87" w:rsidR="003714B1" w:rsidRDefault="003714B1" w:rsidP="00604FF6">
            <w:pPr>
              <w:rPr>
                <w:lang w:val="en-US" w:eastAsia="ko-KR"/>
              </w:rPr>
            </w:pPr>
            <w:r>
              <w:rPr>
                <w:lang w:val="en-US" w:eastAsia="ko-KR"/>
              </w:rPr>
              <w:lastRenderedPageBreak/>
              <w:t>IDCC</w:t>
            </w:r>
          </w:p>
        </w:tc>
        <w:tc>
          <w:tcPr>
            <w:tcW w:w="1372" w:type="dxa"/>
          </w:tcPr>
          <w:p w14:paraId="6DE2A586" w14:textId="1065E5CB" w:rsidR="003714B1" w:rsidRDefault="003714B1" w:rsidP="00604FF6">
            <w:pPr>
              <w:tabs>
                <w:tab w:val="left" w:pos="551"/>
              </w:tabs>
              <w:rPr>
                <w:lang w:val="en-US" w:eastAsia="ko-KR"/>
              </w:rPr>
            </w:pPr>
            <w:r>
              <w:rPr>
                <w:lang w:val="en-US" w:eastAsia="ko-KR"/>
              </w:rPr>
              <w:t>Y</w:t>
            </w:r>
          </w:p>
        </w:tc>
        <w:tc>
          <w:tcPr>
            <w:tcW w:w="6780" w:type="dxa"/>
          </w:tcPr>
          <w:p w14:paraId="2AF4F89F" w14:textId="77777777" w:rsidR="003714B1" w:rsidRDefault="003714B1" w:rsidP="00604FF6">
            <w:pPr>
              <w:rPr>
                <w:rFonts w:eastAsia="等线"/>
                <w:lang w:val="en-US" w:eastAsia="zh-CN"/>
              </w:rPr>
            </w:pPr>
          </w:p>
        </w:tc>
      </w:tr>
      <w:tr w:rsidR="00E029B4" w14:paraId="387FB60E" w14:textId="77777777" w:rsidTr="009A4FBC">
        <w:tc>
          <w:tcPr>
            <w:tcW w:w="1479" w:type="dxa"/>
          </w:tcPr>
          <w:p w14:paraId="7970A8D1" w14:textId="77777777" w:rsidR="00E029B4" w:rsidRDefault="00E029B4" w:rsidP="009A4FBC">
            <w:pPr>
              <w:rPr>
                <w:rFonts w:eastAsia="等线"/>
                <w:lang w:val="en-US" w:eastAsia="zh-CN"/>
              </w:rPr>
            </w:pPr>
            <w:r>
              <w:rPr>
                <w:rFonts w:eastAsia="等线"/>
                <w:lang w:val="en-US" w:eastAsia="zh-CN"/>
              </w:rPr>
              <w:t>FL3</w:t>
            </w:r>
          </w:p>
        </w:tc>
        <w:tc>
          <w:tcPr>
            <w:tcW w:w="8152" w:type="dxa"/>
            <w:gridSpan w:val="2"/>
          </w:tcPr>
          <w:p w14:paraId="69D6B7E1" w14:textId="0282E9C4" w:rsidR="00674204" w:rsidRDefault="002A5E55" w:rsidP="009A4FBC">
            <w:pPr>
              <w:rPr>
                <w:rFonts w:eastAsia="等线"/>
                <w:lang w:eastAsia="zh-CN"/>
              </w:rPr>
            </w:pPr>
            <w:r>
              <w:rPr>
                <w:rFonts w:eastAsia="等线"/>
                <w:lang w:eastAsia="zh-CN"/>
              </w:rPr>
              <w:t xml:space="preserve">Based on the received responses, the following proposal can be considered. For clarification, </w:t>
            </w:r>
            <w:r w:rsidR="00674204">
              <w:rPr>
                <w:rFonts w:eastAsia="等线"/>
                <w:lang w:eastAsia="zh-CN"/>
              </w:rPr>
              <w:t xml:space="preserve">when following the current </w:t>
            </w:r>
            <w:r w:rsidR="00674204">
              <w:t>description of UE behaviour in clause 4.3.2</w:t>
            </w:r>
            <w:r w:rsidR="00674204">
              <w:rPr>
                <w:rFonts w:eastAsia="等线"/>
                <w:lang w:eastAsia="zh-CN"/>
              </w:rPr>
              <w:t xml:space="preserve">, in most cases </w:t>
            </w:r>
            <w:proofErr w:type="spellStart"/>
            <w:r w:rsidR="00674204">
              <w:rPr>
                <w:rFonts w:eastAsia="等线"/>
                <w:lang w:eastAsia="zh-CN"/>
              </w:rPr>
              <w:t>gNB</w:t>
            </w:r>
            <w:proofErr w:type="spellEnd"/>
            <w:r w:rsidR="00674204">
              <w:rPr>
                <w:rFonts w:eastAsia="等线"/>
                <w:lang w:eastAsia="zh-CN"/>
              </w:rPr>
              <w:t xml:space="preserve">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等线"/>
                <w:lang w:eastAsia="zh-CN"/>
              </w:rPr>
              <w:t>Therefore, i</w:t>
            </w:r>
            <w:r w:rsidR="00674204">
              <w:rPr>
                <w:rFonts w:eastAsia="等线"/>
                <w:lang w:eastAsia="zh-CN"/>
              </w:rPr>
              <w:t xml:space="preserve">t seems no need to specify additional rule </w:t>
            </w:r>
            <w:r w:rsidR="00003EC4">
              <w:rPr>
                <w:rFonts w:eastAsia="等线"/>
                <w:lang w:eastAsia="zh-CN"/>
              </w:rPr>
              <w:t xml:space="preserve">for HD-FDD UEs </w:t>
            </w:r>
            <w:r w:rsidR="00674204">
              <w:rPr>
                <w:rFonts w:eastAsia="等线"/>
                <w:lang w:eastAsia="zh-CN"/>
              </w:rPr>
              <w:t>to determine the switching position</w:t>
            </w:r>
            <w:r w:rsidR="00184605">
              <w:rPr>
                <w:rFonts w:eastAsia="等线"/>
                <w:lang w:eastAsia="zh-CN"/>
              </w:rPr>
              <w:t xml:space="preserve"> at least for the concerned collision and non-</w:t>
            </w:r>
            <w:proofErr w:type="spellStart"/>
            <w:r w:rsidR="00184605">
              <w:rPr>
                <w:rFonts w:eastAsia="等线"/>
                <w:lang w:eastAsia="zh-CN"/>
              </w:rPr>
              <w:t>collison</w:t>
            </w:r>
            <w:proofErr w:type="spellEnd"/>
            <w:r w:rsidR="00184605">
              <w:rPr>
                <w:rFonts w:eastAsia="等线"/>
                <w:lang w:eastAsia="zh-CN"/>
              </w:rPr>
              <w:t xml:space="preserve"> cases. </w:t>
            </w:r>
          </w:p>
          <w:p w14:paraId="2A513AF3" w14:textId="77777777" w:rsidR="00184605" w:rsidRDefault="00184605" w:rsidP="009A4FBC">
            <w:pPr>
              <w:rPr>
                <w:rFonts w:eastAsia="等线"/>
                <w:lang w:eastAsia="zh-CN"/>
              </w:rPr>
            </w:pPr>
          </w:p>
          <w:p w14:paraId="41DD0257" w14:textId="7D902205" w:rsidR="000050AF" w:rsidRPr="000050AF" w:rsidRDefault="000050AF" w:rsidP="000050AF">
            <w:pPr>
              <w:spacing w:after="100" w:afterAutospacing="1"/>
              <w:jc w:val="both"/>
              <w:rPr>
                <w:b/>
                <w:bCs/>
              </w:rPr>
            </w:pPr>
            <w:r>
              <w:rPr>
                <w:b/>
                <w:bCs/>
                <w:highlight w:val="yellow"/>
              </w:rPr>
              <w:t>High Priority Proposal 2-3:</w:t>
            </w:r>
          </w:p>
          <w:p w14:paraId="56AFA4F0" w14:textId="6F2A1BC1" w:rsidR="000050AF" w:rsidRPr="000050AF" w:rsidRDefault="000050AF" w:rsidP="000050AF">
            <w:pPr>
              <w:pStyle w:val="af9"/>
              <w:numPr>
                <w:ilvl w:val="0"/>
                <w:numId w:val="13"/>
              </w:numPr>
              <w:rPr>
                <w:rFonts w:eastAsia="等线"/>
                <w:bCs/>
                <w:sz w:val="20"/>
                <w:szCs w:val="22"/>
                <w:lang w:val="en-US" w:eastAsia="zh-CN"/>
              </w:rPr>
            </w:pPr>
            <w:r w:rsidRPr="000050AF">
              <w:rPr>
                <w:rFonts w:eastAsia="等线"/>
                <w:bCs/>
                <w:sz w:val="20"/>
                <w:szCs w:val="22"/>
                <w:lang w:val="en-US" w:eastAsia="zh-CN"/>
              </w:rPr>
              <w:t xml:space="preserve">For HD-FDD, no additional UE behavior for switching position determination </w:t>
            </w:r>
            <w:r>
              <w:rPr>
                <w:rFonts w:eastAsia="等线"/>
                <w:bCs/>
                <w:sz w:val="20"/>
                <w:szCs w:val="22"/>
                <w:lang w:val="en-US" w:eastAsia="zh-CN"/>
              </w:rPr>
              <w:t>is specified</w:t>
            </w:r>
            <w:r w:rsidR="002A5E55">
              <w:rPr>
                <w:rFonts w:eastAsia="等线"/>
                <w:bCs/>
                <w:sz w:val="20"/>
                <w:szCs w:val="22"/>
                <w:lang w:val="en-US" w:eastAsia="zh-CN"/>
              </w:rPr>
              <w:t xml:space="preserve"> as compared to </w:t>
            </w:r>
            <w:r w:rsidR="002A5E55" w:rsidRPr="002A5E55">
              <w:rPr>
                <w:rFonts w:eastAsia="等线"/>
                <w:bCs/>
                <w:sz w:val="20"/>
                <w:szCs w:val="22"/>
                <w:lang w:val="en-US" w:eastAsia="zh-CN"/>
              </w:rPr>
              <w:t>the existing specification</w:t>
            </w:r>
            <w:r w:rsidRPr="000050AF">
              <w:rPr>
                <w:rFonts w:eastAsia="等线"/>
                <w:bCs/>
                <w:sz w:val="20"/>
                <w:szCs w:val="22"/>
                <w:lang w:val="en-US" w:eastAsia="zh-CN"/>
              </w:rPr>
              <w:t xml:space="preserve">. </w:t>
            </w:r>
          </w:p>
          <w:p w14:paraId="698BEFE9" w14:textId="712C0C33" w:rsidR="000050AF" w:rsidRPr="00E029B4" w:rsidRDefault="000050AF" w:rsidP="009A4FBC">
            <w:pPr>
              <w:rPr>
                <w:rFonts w:eastAsia="等线"/>
                <w:lang w:val="en-US" w:eastAsia="zh-CN"/>
              </w:rPr>
            </w:pPr>
          </w:p>
        </w:tc>
      </w:tr>
      <w:tr w:rsidR="00E029B4" w14:paraId="74491D7B" w14:textId="77777777" w:rsidTr="009A4FBC">
        <w:tc>
          <w:tcPr>
            <w:tcW w:w="1479" w:type="dxa"/>
            <w:shd w:val="clear" w:color="auto" w:fill="D9D9D9" w:themeFill="background1" w:themeFillShade="D9"/>
          </w:tcPr>
          <w:p w14:paraId="16780CF5" w14:textId="77777777" w:rsidR="00E029B4" w:rsidRDefault="00E029B4" w:rsidP="009A4FBC">
            <w:pPr>
              <w:rPr>
                <w:b/>
                <w:bCs/>
              </w:rPr>
            </w:pPr>
            <w:r>
              <w:rPr>
                <w:b/>
                <w:bCs/>
              </w:rPr>
              <w:t>Company</w:t>
            </w:r>
          </w:p>
        </w:tc>
        <w:tc>
          <w:tcPr>
            <w:tcW w:w="1372" w:type="dxa"/>
            <w:shd w:val="clear" w:color="auto" w:fill="D9D9D9" w:themeFill="background1" w:themeFillShade="D9"/>
          </w:tcPr>
          <w:p w14:paraId="1695CCA0" w14:textId="77777777" w:rsidR="00E029B4" w:rsidRDefault="00E029B4" w:rsidP="009A4FBC">
            <w:pPr>
              <w:rPr>
                <w:b/>
                <w:bCs/>
              </w:rPr>
            </w:pPr>
            <w:r>
              <w:rPr>
                <w:b/>
                <w:bCs/>
              </w:rPr>
              <w:t>Y/N</w:t>
            </w:r>
          </w:p>
        </w:tc>
        <w:tc>
          <w:tcPr>
            <w:tcW w:w="6780" w:type="dxa"/>
            <w:shd w:val="clear" w:color="auto" w:fill="D9D9D9" w:themeFill="background1" w:themeFillShade="D9"/>
          </w:tcPr>
          <w:p w14:paraId="0BD7E3C1" w14:textId="77777777" w:rsidR="00E029B4" w:rsidRDefault="00E029B4" w:rsidP="009A4FBC">
            <w:pPr>
              <w:rPr>
                <w:b/>
                <w:bCs/>
              </w:rPr>
            </w:pPr>
            <w:r>
              <w:rPr>
                <w:b/>
                <w:bCs/>
              </w:rPr>
              <w:t>Comments</w:t>
            </w:r>
          </w:p>
        </w:tc>
      </w:tr>
      <w:tr w:rsidR="00184605" w14:paraId="14BCC871" w14:textId="77777777" w:rsidTr="009A4FBC">
        <w:tc>
          <w:tcPr>
            <w:tcW w:w="1479" w:type="dxa"/>
          </w:tcPr>
          <w:p w14:paraId="2F06FC89" w14:textId="4866A217" w:rsidR="00184605" w:rsidRDefault="00E24D0A" w:rsidP="009A4FBC">
            <w:pPr>
              <w:rPr>
                <w:rFonts w:eastAsia="等线"/>
                <w:lang w:val="en-US" w:eastAsia="zh-CN"/>
              </w:rPr>
            </w:pPr>
            <w:r>
              <w:rPr>
                <w:rFonts w:eastAsia="等线"/>
                <w:lang w:val="en-US" w:eastAsia="zh-CN"/>
              </w:rPr>
              <w:t>OPPO</w:t>
            </w:r>
          </w:p>
        </w:tc>
        <w:tc>
          <w:tcPr>
            <w:tcW w:w="1372" w:type="dxa"/>
          </w:tcPr>
          <w:p w14:paraId="3A12D4E2" w14:textId="24651D5B" w:rsidR="00184605" w:rsidRDefault="00E24D0A" w:rsidP="009A4FBC">
            <w:pPr>
              <w:tabs>
                <w:tab w:val="left" w:pos="551"/>
              </w:tabs>
              <w:rPr>
                <w:lang w:val="en-US" w:eastAsia="ko-KR"/>
              </w:rPr>
            </w:pPr>
            <w:r>
              <w:rPr>
                <w:lang w:val="en-US" w:eastAsia="ko-KR"/>
              </w:rPr>
              <w:t>Y</w:t>
            </w:r>
          </w:p>
        </w:tc>
        <w:tc>
          <w:tcPr>
            <w:tcW w:w="6780" w:type="dxa"/>
          </w:tcPr>
          <w:p w14:paraId="0911F8B4" w14:textId="77777777" w:rsidR="00184605" w:rsidRDefault="00E24D0A" w:rsidP="009A4FBC">
            <w:pPr>
              <w:rPr>
                <w:rFonts w:eastAsia="等线"/>
                <w:lang w:val="en-US" w:eastAsia="zh-CN"/>
              </w:rPr>
            </w:pPr>
            <w:r>
              <w:rPr>
                <w:rFonts w:eastAsia="等线"/>
                <w:lang w:val="en-US" w:eastAsia="zh-CN"/>
              </w:rPr>
              <w:t>Agree with FL’s proposal.</w:t>
            </w:r>
          </w:p>
          <w:p w14:paraId="7F7DB605" w14:textId="3D22A2CE" w:rsidR="00E24D0A" w:rsidRDefault="00E24D0A" w:rsidP="009A4FBC">
            <w:pPr>
              <w:rPr>
                <w:rFonts w:eastAsia="等线"/>
                <w:lang w:val="en-US" w:eastAsia="zh-CN"/>
              </w:rPr>
            </w:pPr>
            <w:r>
              <w:rPr>
                <w:rFonts w:eastAsia="等线"/>
                <w:lang w:val="en-US" w:eastAsia="zh-CN"/>
              </w:rPr>
              <w:t xml:space="preserve">Our understanding is the </w:t>
            </w:r>
            <w:r w:rsidR="0053758F">
              <w:rPr>
                <w:rFonts w:eastAsia="等线"/>
                <w:lang w:val="en-US" w:eastAsia="zh-CN"/>
              </w:rPr>
              <w:t xml:space="preserve">collision happened, UE should firstly follow the UL/DL determination rules, mostly reused from TDD non-CA. Then, it should also satisfy the not expect to </w:t>
            </w:r>
            <w:proofErr w:type="spellStart"/>
            <w:r w:rsidR="0053758F">
              <w:rPr>
                <w:rFonts w:eastAsia="等线"/>
                <w:lang w:val="en-US" w:eastAsia="zh-CN"/>
              </w:rPr>
              <w:t>transmiting</w:t>
            </w:r>
            <w:proofErr w:type="spellEnd"/>
            <w:r w:rsidR="0053758F">
              <w:rPr>
                <w:rFonts w:eastAsia="等线"/>
                <w:lang w:val="en-US" w:eastAsia="zh-CN"/>
              </w:rPr>
              <w:t xml:space="preserve">/receiving in clause 4.3.2. </w:t>
            </w:r>
          </w:p>
        </w:tc>
      </w:tr>
      <w:tr w:rsidR="00E029B4" w14:paraId="7CD0BAB3" w14:textId="77777777" w:rsidTr="009A4FBC">
        <w:tc>
          <w:tcPr>
            <w:tcW w:w="1479" w:type="dxa"/>
          </w:tcPr>
          <w:p w14:paraId="33FCE4A1" w14:textId="716FD155" w:rsidR="00E029B4"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DBD287" w14:textId="69BE92ED"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172836F3" w14:textId="77777777" w:rsidR="00E029B4" w:rsidRDefault="00E029B4" w:rsidP="009A4FBC">
            <w:pPr>
              <w:rPr>
                <w:rFonts w:eastAsia="等线"/>
                <w:lang w:val="en-US" w:eastAsia="zh-CN"/>
              </w:rPr>
            </w:pPr>
          </w:p>
        </w:tc>
      </w:tr>
      <w:tr w:rsidR="00513A44" w14:paraId="6B94C44A" w14:textId="77777777" w:rsidTr="009A4FBC">
        <w:tc>
          <w:tcPr>
            <w:tcW w:w="1479" w:type="dxa"/>
          </w:tcPr>
          <w:p w14:paraId="165128C6" w14:textId="2D4A58FF" w:rsidR="00513A44" w:rsidRDefault="00513A44" w:rsidP="009A4FBC">
            <w:pPr>
              <w:rPr>
                <w:rFonts w:eastAsia="等线"/>
                <w:lang w:val="en-US" w:eastAsia="zh-CN"/>
              </w:rPr>
            </w:pPr>
            <w:r>
              <w:rPr>
                <w:rFonts w:eastAsia="等线"/>
                <w:lang w:val="en-US" w:eastAsia="zh-CN"/>
              </w:rPr>
              <w:t>Nokia, NSB</w:t>
            </w:r>
          </w:p>
        </w:tc>
        <w:tc>
          <w:tcPr>
            <w:tcW w:w="1372" w:type="dxa"/>
          </w:tcPr>
          <w:p w14:paraId="4295FE2F" w14:textId="732B5E34"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779E9227" w14:textId="77777777" w:rsidR="008D46F8" w:rsidRDefault="00513A44" w:rsidP="009A4FBC">
            <w:pPr>
              <w:rPr>
                <w:rFonts w:eastAsia="等线"/>
                <w:lang w:val="en-US" w:eastAsia="zh-CN"/>
              </w:rPr>
            </w:pPr>
            <w:r>
              <w:rPr>
                <w:rFonts w:eastAsia="等线"/>
                <w:lang w:val="en-US" w:eastAsia="zh-CN"/>
              </w:rPr>
              <w:t>We need further discussion on this point. According to the discussion above</w:t>
            </w:r>
            <w:r w:rsidR="008D46F8">
              <w:rPr>
                <w:rFonts w:eastAsia="等线"/>
                <w:lang w:val="en-US" w:eastAsia="zh-CN"/>
              </w:rPr>
              <w:t xml:space="preserve"> on </w:t>
            </w:r>
            <w:r w:rsidR="008D46F8">
              <w:rPr>
                <w:rFonts w:eastAsia="宋体"/>
              </w:rPr>
              <w:t>38.211 4.3.2</w:t>
            </w:r>
            <w:r>
              <w:rPr>
                <w:rFonts w:eastAsia="等线"/>
                <w:lang w:val="en-US" w:eastAsia="zh-CN"/>
              </w:rPr>
              <w:t xml:space="preserve">, when UE is “not expected to”, it means this is an error case and it should be up to the </w:t>
            </w:r>
            <w:proofErr w:type="spellStart"/>
            <w:r>
              <w:rPr>
                <w:rFonts w:eastAsia="等线"/>
                <w:lang w:val="en-US" w:eastAsia="zh-CN"/>
              </w:rPr>
              <w:t>gNB</w:t>
            </w:r>
            <w:proofErr w:type="spellEnd"/>
            <w:r>
              <w:rPr>
                <w:rFonts w:eastAsia="等线"/>
                <w:lang w:val="en-US" w:eastAsia="zh-CN"/>
              </w:rPr>
              <w:t xml:space="preserve"> to avoid these error cases. </w:t>
            </w:r>
            <w:r w:rsidR="008D46F8">
              <w:rPr>
                <w:rFonts w:eastAsia="等线"/>
                <w:lang w:val="en-US" w:eastAsia="zh-CN"/>
              </w:rPr>
              <w:t>We feel this is quite restrictive.</w:t>
            </w:r>
          </w:p>
          <w:p w14:paraId="0F452B24" w14:textId="0D5535C4" w:rsidR="00513A44" w:rsidRDefault="008D46F8" w:rsidP="008D46F8">
            <w:pPr>
              <w:rPr>
                <w:rFonts w:eastAsia="等线"/>
                <w:lang w:val="en-US" w:eastAsia="zh-CN"/>
              </w:rPr>
            </w:pPr>
            <w:r>
              <w:rPr>
                <w:rFonts w:eastAsia="等线"/>
                <w:lang w:val="en-US" w:eastAsia="zh-CN"/>
              </w:rPr>
              <w:t xml:space="preserve">Instead we prefer the LTE Type-A definition - </w:t>
            </w:r>
            <w:r w:rsidRPr="008D46F8">
              <w:rPr>
                <w:rFonts w:eastAsia="等线"/>
                <w:lang w:val="en-US" w:eastAsia="zh-CN"/>
              </w:rPr>
              <w:t>For type A half-duplex FDD operation, a guard period is created by the UE by not receiving the last part of a downlink subframe immediately preceding an uplink subframe from the same UE</w:t>
            </w:r>
            <w:r>
              <w:rPr>
                <w:rFonts w:eastAsia="等线"/>
                <w:lang w:val="en-US" w:eastAsia="zh-CN"/>
              </w:rPr>
              <w:t>. The behavior is clear and there is no restriction or special handling that must be done.</w:t>
            </w:r>
          </w:p>
        </w:tc>
      </w:tr>
      <w:tr w:rsidR="008E30A6" w14:paraId="325275F6" w14:textId="77777777" w:rsidTr="008E30A6">
        <w:tc>
          <w:tcPr>
            <w:tcW w:w="1479" w:type="dxa"/>
          </w:tcPr>
          <w:p w14:paraId="48C49B39" w14:textId="77777777" w:rsidR="008E30A6" w:rsidRDefault="008E30A6" w:rsidP="00B7595A">
            <w:pPr>
              <w:rPr>
                <w:rFonts w:eastAsia="等线"/>
                <w:lang w:val="en-US" w:eastAsia="zh-CN"/>
              </w:rPr>
            </w:pPr>
            <w:r>
              <w:rPr>
                <w:rFonts w:eastAsia="等线"/>
                <w:lang w:val="en-US" w:eastAsia="zh-CN"/>
              </w:rPr>
              <w:t>Ericsson</w:t>
            </w:r>
          </w:p>
        </w:tc>
        <w:tc>
          <w:tcPr>
            <w:tcW w:w="1372" w:type="dxa"/>
          </w:tcPr>
          <w:p w14:paraId="3983ABF1" w14:textId="77777777" w:rsidR="008E30A6" w:rsidRDefault="008E30A6" w:rsidP="00B7595A">
            <w:pPr>
              <w:tabs>
                <w:tab w:val="left" w:pos="551"/>
              </w:tabs>
              <w:rPr>
                <w:lang w:val="en-US" w:eastAsia="ko-KR"/>
              </w:rPr>
            </w:pPr>
            <w:r>
              <w:rPr>
                <w:lang w:val="en-US" w:eastAsia="ko-KR"/>
              </w:rPr>
              <w:t>Y</w:t>
            </w:r>
          </w:p>
        </w:tc>
        <w:tc>
          <w:tcPr>
            <w:tcW w:w="6780" w:type="dxa"/>
          </w:tcPr>
          <w:p w14:paraId="0B6810A0" w14:textId="77777777" w:rsidR="008E30A6" w:rsidRDefault="008E30A6" w:rsidP="00B7595A">
            <w:pPr>
              <w:rPr>
                <w:rFonts w:eastAsia="等线"/>
                <w:lang w:val="en-US" w:eastAsia="zh-CN"/>
              </w:rPr>
            </w:pPr>
          </w:p>
        </w:tc>
      </w:tr>
      <w:tr w:rsidR="00BA1F52" w14:paraId="53E9A327" w14:textId="77777777" w:rsidTr="008E30A6">
        <w:tc>
          <w:tcPr>
            <w:tcW w:w="1479" w:type="dxa"/>
          </w:tcPr>
          <w:p w14:paraId="7F91EFC4" w14:textId="12914324" w:rsidR="00BA1F52" w:rsidRDefault="00BA1F52" w:rsidP="00BA1F52">
            <w:pPr>
              <w:rPr>
                <w:rFonts w:eastAsia="等线"/>
                <w:lang w:val="en-US" w:eastAsia="zh-CN"/>
              </w:rPr>
            </w:pPr>
            <w:proofErr w:type="spellStart"/>
            <w:r>
              <w:rPr>
                <w:rFonts w:eastAsia="等线"/>
                <w:lang w:val="en-US" w:eastAsia="zh-CN"/>
              </w:rPr>
              <w:t>NordicSemi</w:t>
            </w:r>
            <w:proofErr w:type="spellEnd"/>
          </w:p>
        </w:tc>
        <w:tc>
          <w:tcPr>
            <w:tcW w:w="1372" w:type="dxa"/>
          </w:tcPr>
          <w:p w14:paraId="1CA83601" w14:textId="69C980DC" w:rsidR="00BA1F52" w:rsidRDefault="00BA1F52" w:rsidP="00BA1F52">
            <w:pPr>
              <w:tabs>
                <w:tab w:val="left" w:pos="551"/>
              </w:tabs>
              <w:rPr>
                <w:lang w:val="en-US" w:eastAsia="ko-KR"/>
              </w:rPr>
            </w:pPr>
            <w:r>
              <w:rPr>
                <w:rFonts w:eastAsiaTheme="minorEastAsia"/>
                <w:lang w:val="en-US" w:eastAsia="zh-CN"/>
              </w:rPr>
              <w:t>Y</w:t>
            </w:r>
          </w:p>
        </w:tc>
        <w:tc>
          <w:tcPr>
            <w:tcW w:w="6780" w:type="dxa"/>
          </w:tcPr>
          <w:p w14:paraId="7C2C8B51" w14:textId="72616E61" w:rsidR="00BA1F52" w:rsidRDefault="00BA1F52" w:rsidP="00BA1F52">
            <w:pPr>
              <w:rPr>
                <w:rFonts w:eastAsia="等线"/>
                <w:lang w:val="en-US" w:eastAsia="zh-CN"/>
              </w:rPr>
            </w:pPr>
            <w:r>
              <w:rPr>
                <w:rFonts w:eastAsia="等线"/>
                <w:lang w:val="en-US" w:eastAsia="zh-CN"/>
              </w:rPr>
              <w:t xml:space="preserve"> A TDD UE may monitor PDCCH at the beginning of slot and transmit PUCCH at its end.  This is a standard behavior, so </w:t>
            </w:r>
            <w:proofErr w:type="spellStart"/>
            <w:r>
              <w:rPr>
                <w:rFonts w:eastAsia="等线"/>
                <w:lang w:val="en-US" w:eastAsia="zh-CN"/>
              </w:rPr>
              <w:t>gNB</w:t>
            </w:r>
            <w:proofErr w:type="spellEnd"/>
            <w:r>
              <w:rPr>
                <w:rFonts w:eastAsia="等线"/>
                <w:lang w:val="en-US" w:eastAsia="zh-CN"/>
              </w:rPr>
              <w:t xml:space="preserve"> is able to do this in TDD, it can do it in FDD for HD-FDD UE.  In other words, </w:t>
            </w:r>
            <w:proofErr w:type="spellStart"/>
            <w:r>
              <w:rPr>
                <w:rFonts w:eastAsia="等线"/>
                <w:lang w:val="en-US" w:eastAsia="zh-CN"/>
              </w:rPr>
              <w:t>gNB</w:t>
            </w:r>
            <w:proofErr w:type="spellEnd"/>
            <w:r>
              <w:rPr>
                <w:rFonts w:eastAsia="等线"/>
                <w:lang w:val="en-US" w:eastAsia="zh-CN"/>
              </w:rPr>
              <w:t xml:space="preserve"> may reuse TDD scheduler for HD UEs in FDD.</w:t>
            </w:r>
          </w:p>
        </w:tc>
      </w:tr>
      <w:tr w:rsidR="00636FE9" w14:paraId="3F7D088B" w14:textId="77777777" w:rsidTr="008E30A6">
        <w:tc>
          <w:tcPr>
            <w:tcW w:w="1479" w:type="dxa"/>
          </w:tcPr>
          <w:p w14:paraId="00997443" w14:textId="64F8EFFA"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1A0DEE1B" w14:textId="3D1B23CF"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23744B64" w14:textId="77777777" w:rsidR="00636FE9" w:rsidRDefault="00636FE9" w:rsidP="00636FE9">
            <w:pPr>
              <w:rPr>
                <w:rFonts w:eastAsia="等线"/>
                <w:lang w:val="en-US" w:eastAsia="zh-CN"/>
              </w:rPr>
            </w:pPr>
          </w:p>
        </w:tc>
      </w:tr>
      <w:tr w:rsidR="00B7595A" w14:paraId="150C3CA8" w14:textId="77777777" w:rsidTr="00B7595A">
        <w:tc>
          <w:tcPr>
            <w:tcW w:w="1479" w:type="dxa"/>
          </w:tcPr>
          <w:p w14:paraId="51734E05" w14:textId="77777777" w:rsidR="00B7595A" w:rsidRDefault="00B7595A" w:rsidP="00B7595A">
            <w:pPr>
              <w:rPr>
                <w:rFonts w:eastAsia="等线"/>
                <w:lang w:val="en-US" w:eastAsia="zh-CN"/>
              </w:rPr>
            </w:pPr>
            <w:r>
              <w:rPr>
                <w:rFonts w:eastAsia="等线"/>
                <w:lang w:val="en-US" w:eastAsia="zh-CN"/>
              </w:rPr>
              <w:lastRenderedPageBreak/>
              <w:t>Huawei</w:t>
            </w:r>
          </w:p>
        </w:tc>
        <w:tc>
          <w:tcPr>
            <w:tcW w:w="1372" w:type="dxa"/>
          </w:tcPr>
          <w:p w14:paraId="4F8507EF" w14:textId="77777777" w:rsidR="00B7595A" w:rsidRDefault="00B7595A" w:rsidP="00B7595A">
            <w:pPr>
              <w:tabs>
                <w:tab w:val="left" w:pos="551"/>
              </w:tabs>
              <w:rPr>
                <w:lang w:val="en-US" w:eastAsia="ko-KR"/>
              </w:rPr>
            </w:pPr>
            <w:r>
              <w:rPr>
                <w:lang w:val="en-US" w:eastAsia="ko-KR"/>
              </w:rPr>
              <w:t>Y</w:t>
            </w:r>
          </w:p>
        </w:tc>
        <w:tc>
          <w:tcPr>
            <w:tcW w:w="6780" w:type="dxa"/>
          </w:tcPr>
          <w:p w14:paraId="3D8E3ECE" w14:textId="77777777" w:rsidR="00B7595A" w:rsidRDefault="00B7595A" w:rsidP="00B7595A">
            <w:pPr>
              <w:rPr>
                <w:rFonts w:eastAsia="等线"/>
                <w:lang w:val="en-US" w:eastAsia="zh-CN"/>
              </w:rPr>
            </w:pPr>
          </w:p>
        </w:tc>
      </w:tr>
      <w:tr w:rsidR="00A06AFB" w14:paraId="6079DF76" w14:textId="77777777" w:rsidTr="00B7595A">
        <w:tc>
          <w:tcPr>
            <w:tcW w:w="1479" w:type="dxa"/>
          </w:tcPr>
          <w:p w14:paraId="69981064" w14:textId="1C8E33CB"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9B9C471" w14:textId="1665AFBE"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36B1DD0C" w14:textId="77777777" w:rsidR="00A06AFB" w:rsidRDefault="00A06AFB" w:rsidP="00B7595A">
            <w:pPr>
              <w:rPr>
                <w:rFonts w:eastAsia="等线"/>
                <w:lang w:val="en-US" w:eastAsia="zh-CN"/>
              </w:rPr>
            </w:pPr>
          </w:p>
        </w:tc>
      </w:tr>
      <w:tr w:rsidR="00597B67" w14:paraId="74BE2BBE" w14:textId="77777777" w:rsidTr="00B7595A">
        <w:tc>
          <w:tcPr>
            <w:tcW w:w="1479" w:type="dxa"/>
          </w:tcPr>
          <w:p w14:paraId="4B083D47" w14:textId="09406347" w:rsidR="00597B67" w:rsidRDefault="00597B67" w:rsidP="00597B67">
            <w:pPr>
              <w:rPr>
                <w:rFonts w:eastAsia="等线"/>
                <w:lang w:val="en-US" w:eastAsia="zh-CN"/>
              </w:rPr>
            </w:pPr>
            <w:r>
              <w:rPr>
                <w:rFonts w:hint="eastAsia"/>
                <w:lang w:val="en-US" w:eastAsia="ko-KR"/>
              </w:rPr>
              <w:t>Samsung</w:t>
            </w:r>
          </w:p>
        </w:tc>
        <w:tc>
          <w:tcPr>
            <w:tcW w:w="1372" w:type="dxa"/>
          </w:tcPr>
          <w:p w14:paraId="1623B073" w14:textId="062D5F6E"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15B2C120" w14:textId="77777777" w:rsidR="00597B67" w:rsidRDefault="00597B67" w:rsidP="00597B67">
            <w:pPr>
              <w:rPr>
                <w:rFonts w:eastAsia="等线"/>
                <w:lang w:val="en-US" w:eastAsia="zh-CN"/>
              </w:rPr>
            </w:pPr>
            <w:r>
              <w:rPr>
                <w:rFonts w:eastAsia="等线" w:hint="eastAsia"/>
                <w:lang w:val="en-US" w:eastAsia="zh-CN"/>
              </w:rPr>
              <w:t>S</w:t>
            </w:r>
            <w:r>
              <w:rPr>
                <w:rFonts w:eastAsia="等线"/>
                <w:lang w:val="en-US" w:eastAsia="zh-CN"/>
              </w:rPr>
              <w:t xml:space="preserve">ince we are still discussing on collision handling cases, we think it is better to be a working assumption other than agreement to allow further check. </w:t>
            </w:r>
          </w:p>
          <w:p w14:paraId="7234F594" w14:textId="1E725A02" w:rsidR="00597B67" w:rsidRDefault="00597B67" w:rsidP="00597B67">
            <w:pPr>
              <w:rPr>
                <w:rFonts w:eastAsia="等线"/>
                <w:lang w:val="en-US" w:eastAsia="zh-CN"/>
              </w:rPr>
            </w:pPr>
            <w:r>
              <w:rPr>
                <w:rFonts w:eastAsia="等线"/>
                <w:lang w:val="en-US" w:eastAsia="zh-CN"/>
              </w:rPr>
              <w:t xml:space="preserve">Or, we only agree for Case 2 and 4, FFS for other cases. </w:t>
            </w:r>
          </w:p>
        </w:tc>
      </w:tr>
      <w:tr w:rsidR="00937FD0" w14:paraId="14EB615F" w14:textId="77777777" w:rsidTr="00B7595A">
        <w:tc>
          <w:tcPr>
            <w:tcW w:w="1479" w:type="dxa"/>
          </w:tcPr>
          <w:p w14:paraId="439B68F4" w14:textId="15AA1B03" w:rsidR="00937FD0" w:rsidRDefault="00937FD0" w:rsidP="00597B67">
            <w:pPr>
              <w:rPr>
                <w:lang w:val="en-US" w:eastAsia="ko-KR"/>
              </w:rPr>
            </w:pPr>
            <w:r>
              <w:rPr>
                <w:lang w:val="en-US" w:eastAsia="ko-KR"/>
              </w:rPr>
              <w:t>Qualcomm</w:t>
            </w:r>
          </w:p>
        </w:tc>
        <w:tc>
          <w:tcPr>
            <w:tcW w:w="1372" w:type="dxa"/>
          </w:tcPr>
          <w:p w14:paraId="3C162F1C" w14:textId="22B60126" w:rsidR="00937FD0" w:rsidRDefault="00F921A3" w:rsidP="00597B67">
            <w:pPr>
              <w:tabs>
                <w:tab w:val="left" w:pos="551"/>
              </w:tabs>
              <w:rPr>
                <w:lang w:val="en-US" w:eastAsia="ko-KR"/>
              </w:rPr>
            </w:pPr>
            <w:r>
              <w:rPr>
                <w:lang w:val="en-US" w:eastAsia="ko-KR"/>
              </w:rPr>
              <w:t>Y</w:t>
            </w:r>
          </w:p>
        </w:tc>
        <w:tc>
          <w:tcPr>
            <w:tcW w:w="6780" w:type="dxa"/>
          </w:tcPr>
          <w:p w14:paraId="3A1A102D" w14:textId="6861AB5F" w:rsidR="00937FD0" w:rsidRDefault="00937FD0" w:rsidP="00597B67">
            <w:pPr>
              <w:rPr>
                <w:rFonts w:eastAsia="等线"/>
                <w:lang w:val="en-US" w:eastAsia="zh-CN"/>
              </w:rPr>
            </w:pPr>
            <w:r w:rsidRPr="00937FD0">
              <w:rPr>
                <w:rFonts w:eastAsia="等线"/>
                <w:lang w:val="en-US" w:eastAsia="zh-CN"/>
              </w:rPr>
              <w:t>We can live with this proposal.</w:t>
            </w:r>
          </w:p>
        </w:tc>
      </w:tr>
    </w:tbl>
    <w:p w14:paraId="75D0AF7E" w14:textId="77777777" w:rsidR="00615F03" w:rsidRPr="00BF126F" w:rsidRDefault="00615F03">
      <w:pPr>
        <w:spacing w:after="100" w:afterAutospacing="1"/>
        <w:jc w:val="both"/>
        <w:rPr>
          <w:szCs w:val="22"/>
          <w:lang w:val="en-US"/>
        </w:rPr>
      </w:pPr>
    </w:p>
    <w:p w14:paraId="75D0AF7F" w14:textId="77777777" w:rsidR="00615F03" w:rsidRDefault="004313C1">
      <w:pPr>
        <w:pStyle w:val="1"/>
      </w:pPr>
      <w:r>
        <w:t>Collision Handling</w:t>
      </w:r>
    </w:p>
    <w:p w14:paraId="75D0AF8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F91" w14:textId="77777777">
        <w:tc>
          <w:tcPr>
            <w:tcW w:w="10194" w:type="dxa"/>
            <w:shd w:val="clear" w:color="auto" w:fill="auto"/>
          </w:tcPr>
          <w:p w14:paraId="75D0AF81" w14:textId="77777777" w:rsidR="00615F03" w:rsidRDefault="004313C1">
            <w:pPr>
              <w:spacing w:after="0"/>
            </w:pPr>
            <w:r>
              <w:rPr>
                <w:highlight w:val="green"/>
              </w:rPr>
              <w:t>Agreements:</w:t>
            </w:r>
          </w:p>
          <w:p w14:paraId="75D0AF82"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75D0AF83" w14:textId="77777777" w:rsidR="00615F03" w:rsidRDefault="00615F03">
            <w:pPr>
              <w:spacing w:after="0"/>
              <w:rPr>
                <w:rFonts w:ascii="Times" w:hAnsi="Times"/>
                <w:szCs w:val="24"/>
                <w:highlight w:val="green"/>
              </w:rPr>
            </w:pPr>
          </w:p>
          <w:p w14:paraId="75D0AF84"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5D0AF85" w14:textId="77777777" w:rsidR="00615F03" w:rsidRDefault="004313C1">
            <w:pPr>
              <w:numPr>
                <w:ilvl w:val="0"/>
                <w:numId w:val="6"/>
              </w:numPr>
              <w:spacing w:after="0" w:line="252" w:lineRule="auto"/>
              <w:contextualSpacing/>
            </w:pPr>
            <w:r>
              <w:t xml:space="preserve">For HD-FDD operation for </w:t>
            </w:r>
            <w:proofErr w:type="spellStart"/>
            <w:r>
              <w:t>RedCap</w:t>
            </w:r>
            <w:proofErr w:type="spellEnd"/>
            <w:r>
              <w:t xml:space="preserve"> UEs, collisions may be addressed or alleviated with proper scheduling. The following cases of potential collisions can be further studied to see if any change to the current specs is necessary:</w:t>
            </w:r>
          </w:p>
          <w:p w14:paraId="75D0AF86" w14:textId="77777777" w:rsidR="00615F03" w:rsidRDefault="004313C1">
            <w:pPr>
              <w:numPr>
                <w:ilvl w:val="1"/>
                <w:numId w:val="6"/>
              </w:numPr>
              <w:spacing w:after="0" w:line="252" w:lineRule="auto"/>
              <w:contextualSpacing/>
            </w:pPr>
            <w:r>
              <w:t>Case 1: Dynamically scheduled DL reception vs. semi-statically configured UL transmission</w:t>
            </w:r>
          </w:p>
          <w:p w14:paraId="75D0AF87" w14:textId="77777777" w:rsidR="00615F03" w:rsidRDefault="004313C1">
            <w:pPr>
              <w:numPr>
                <w:ilvl w:val="2"/>
                <w:numId w:val="6"/>
              </w:numPr>
              <w:spacing w:after="0" w:line="252" w:lineRule="auto"/>
              <w:contextualSpacing/>
            </w:pPr>
            <w:r>
              <w:t>e.g., dynamic PDSCH or CSI-RS collides with configured SRS, PUCCH, or CG PUSCH</w:t>
            </w:r>
          </w:p>
          <w:p w14:paraId="75D0AF88" w14:textId="77777777" w:rsidR="00615F03" w:rsidRDefault="004313C1">
            <w:pPr>
              <w:numPr>
                <w:ilvl w:val="1"/>
                <w:numId w:val="6"/>
              </w:numPr>
              <w:spacing w:after="0" w:line="252" w:lineRule="auto"/>
              <w:contextualSpacing/>
            </w:pPr>
            <w:r>
              <w:t>Case 2: Semi-statically configured DL reception vs. dynamically scheduled UL transmission</w:t>
            </w:r>
          </w:p>
          <w:p w14:paraId="75D0AF89" w14:textId="77777777" w:rsidR="00615F03" w:rsidRDefault="004313C1">
            <w:pPr>
              <w:numPr>
                <w:ilvl w:val="2"/>
                <w:numId w:val="6"/>
              </w:numPr>
              <w:spacing w:after="0" w:line="252" w:lineRule="auto"/>
              <w:contextualSpacing/>
            </w:pPr>
            <w:r>
              <w:t>e.g., PDCCH or SPS PDSCH collides with dynamic PUSCH or PUCCH</w:t>
            </w:r>
          </w:p>
          <w:p w14:paraId="75D0AF8A"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75D0AF8B" w14:textId="77777777" w:rsidR="00615F03" w:rsidRDefault="004313C1">
            <w:pPr>
              <w:numPr>
                <w:ilvl w:val="1"/>
                <w:numId w:val="6"/>
              </w:numPr>
              <w:spacing w:after="0" w:line="252" w:lineRule="auto"/>
              <w:contextualSpacing/>
            </w:pPr>
            <w:r>
              <w:t>Case 4: Dynamically scheduled DL reception vs. dynamic scheduled UL transmission</w:t>
            </w:r>
          </w:p>
          <w:p w14:paraId="75D0AF8C" w14:textId="77777777" w:rsidR="00615F03" w:rsidRDefault="004313C1">
            <w:pPr>
              <w:numPr>
                <w:ilvl w:val="1"/>
                <w:numId w:val="6"/>
              </w:numPr>
              <w:spacing w:after="0" w:line="252" w:lineRule="auto"/>
              <w:contextualSpacing/>
            </w:pPr>
            <w:r>
              <w:t>Case 5: Configured SSB vs. dynamically scheduled or configured UL transmission</w:t>
            </w:r>
          </w:p>
          <w:p w14:paraId="75D0AF8D" w14:textId="77777777" w:rsidR="00615F03" w:rsidRDefault="004313C1">
            <w:pPr>
              <w:numPr>
                <w:ilvl w:val="2"/>
                <w:numId w:val="6"/>
              </w:numPr>
              <w:spacing w:after="0" w:line="252" w:lineRule="auto"/>
              <w:contextualSpacing/>
              <w:rPr>
                <w:lang w:val="sv-SE"/>
              </w:rPr>
            </w:pPr>
            <w:r>
              <w:rPr>
                <w:lang w:val="sv-SE"/>
              </w:rPr>
              <w:t>e.g., PUSCH, PUCCH, PRACH, SRS</w:t>
            </w:r>
          </w:p>
          <w:p w14:paraId="75D0AF8E" w14:textId="77777777" w:rsidR="00615F03" w:rsidRDefault="004313C1">
            <w:pPr>
              <w:numPr>
                <w:ilvl w:val="1"/>
                <w:numId w:val="6"/>
              </w:numPr>
              <w:spacing w:after="0" w:line="252" w:lineRule="auto"/>
              <w:contextualSpacing/>
            </w:pPr>
            <w:r>
              <w:t>Case 8: Dynamic or semi-static DL vs. valid RO</w:t>
            </w:r>
          </w:p>
          <w:p w14:paraId="75D0AF8F" w14:textId="77777777" w:rsidR="00615F03" w:rsidRDefault="004313C1">
            <w:pPr>
              <w:numPr>
                <w:ilvl w:val="1"/>
                <w:numId w:val="6"/>
              </w:numPr>
              <w:spacing w:after="0" w:line="252" w:lineRule="auto"/>
              <w:contextualSpacing/>
            </w:pPr>
            <w:r>
              <w:t>Case 9: Collision due to direction switching</w:t>
            </w:r>
          </w:p>
          <w:p w14:paraId="75D0AF90" w14:textId="77777777" w:rsidR="00615F03" w:rsidRDefault="00615F03">
            <w:pPr>
              <w:spacing w:after="0"/>
              <w:rPr>
                <w:rFonts w:ascii="Times" w:eastAsia="宋体" w:hAnsi="Times"/>
                <w:szCs w:val="24"/>
                <w:lang w:eastAsia="zh-CN"/>
              </w:rPr>
            </w:pPr>
          </w:p>
        </w:tc>
      </w:tr>
    </w:tbl>
    <w:p w14:paraId="75D0AF92" w14:textId="77777777" w:rsidR="00615F03" w:rsidRDefault="00615F03">
      <w:pPr>
        <w:jc w:val="both"/>
        <w:rPr>
          <w:szCs w:val="22"/>
          <w:lang w:val="en-US"/>
        </w:rPr>
      </w:pPr>
    </w:p>
    <w:p w14:paraId="75D0AF93" w14:textId="77777777" w:rsidR="00615F03" w:rsidRDefault="004313C1">
      <w:pPr>
        <w:spacing w:after="100" w:afterAutospacing="1"/>
        <w:jc w:val="both"/>
        <w:rPr>
          <w:rFonts w:eastAsia="宋体"/>
          <w:lang w:eastAsia="zh-CN"/>
        </w:rPr>
      </w:pPr>
      <w:r>
        <w:rPr>
          <w:rFonts w:eastAsia="宋体"/>
          <w:lang w:eastAsia="zh-CN"/>
        </w:rPr>
        <w:t xml:space="preserve">Many contributions [3, 5, 6, 7, 8, 9, 10, 11, 12, 13, 14, 15, 16, 17, 18, 19, 20, 21, 22, 23, 24, 25, 26, 27, 28, 29] express views on how UE should handle the seven potential collision cases identified in the last RAN1 meeting. </w:t>
      </w:r>
    </w:p>
    <w:p w14:paraId="75D0AF94" w14:textId="77777777" w:rsidR="00615F03" w:rsidRDefault="004313C1">
      <w:pPr>
        <w:spacing w:after="100" w:afterAutospacing="1"/>
        <w:jc w:val="both"/>
        <w:rPr>
          <w:rFonts w:eastAsia="宋体"/>
          <w:lang w:eastAsia="zh-CN"/>
        </w:rPr>
      </w:pPr>
      <w:r>
        <w:rPr>
          <w:rFonts w:eastAsia="宋体"/>
          <w:lang w:eastAsia="zh-CN"/>
        </w:rPr>
        <w:t>Many contributions noted that although in general collision may be avoided by the scheduler, DL/UL collision may not be avoidable in some scenarios and would be handled by UE.</w:t>
      </w:r>
    </w:p>
    <w:p w14:paraId="75D0AF95" w14:textId="77777777" w:rsidR="00615F03" w:rsidRDefault="004313C1">
      <w:pPr>
        <w:spacing w:after="100" w:afterAutospacing="1"/>
        <w:jc w:val="both"/>
        <w:rPr>
          <w:rFonts w:eastAsia="宋体"/>
          <w:lang w:eastAsia="zh-CN"/>
        </w:rPr>
      </w:pPr>
      <w:r>
        <w:rPr>
          <w:rFonts w:eastAsia="宋体"/>
          <w:lang w:eastAsia="zh-CN"/>
        </w:rPr>
        <w:t xml:space="preserve">Contribution [11] suggests a general method to handle the collision. For example, three options are proposed including scheduling restriction, defining a prioritization rule, and providing a TDD-like configuration. </w:t>
      </w:r>
    </w:p>
    <w:p w14:paraId="75D0AF96" w14:textId="1CF379B3" w:rsidR="00615F03" w:rsidRDefault="004313C1">
      <w:pPr>
        <w:spacing w:after="100" w:afterAutospacing="1"/>
        <w:jc w:val="both"/>
        <w:rPr>
          <w:rFonts w:eastAsia="宋体"/>
          <w:lang w:eastAsia="zh-CN"/>
        </w:rPr>
      </w:pPr>
      <w:r>
        <w:rPr>
          <w:rFonts w:eastAsia="宋体"/>
          <w:lang w:eastAsia="zh-CN"/>
        </w:rPr>
        <w:t>Contribution [20] proposes to define a set of priority rules between different types of DL and UL channels and the channel collision can be solved through comparing different L1 priorities of two channels.</w:t>
      </w:r>
    </w:p>
    <w:p w14:paraId="43908BC3" w14:textId="77777777" w:rsidR="00604FF6" w:rsidRDefault="00604FF6">
      <w:pPr>
        <w:spacing w:after="100" w:afterAutospacing="1"/>
        <w:jc w:val="both"/>
        <w:rPr>
          <w:rFonts w:eastAsia="宋体"/>
          <w:lang w:eastAsia="zh-CN"/>
        </w:rPr>
      </w:pPr>
    </w:p>
    <w:p w14:paraId="75D0AF97" w14:textId="77777777" w:rsidR="00615F03" w:rsidRDefault="004313C1">
      <w:pPr>
        <w:pStyle w:val="2"/>
      </w:pPr>
      <w:r>
        <w:lastRenderedPageBreak/>
        <w:t>Case 1: Dynamically scheduled DL reception vs. semi-statically configured UL transmission</w:t>
      </w:r>
    </w:p>
    <w:p w14:paraId="75D0AF98" w14:textId="77777777" w:rsidR="00615F03" w:rsidRDefault="004313C1">
      <w:pPr>
        <w:spacing w:after="100" w:afterAutospacing="1"/>
        <w:jc w:val="both"/>
        <w:rPr>
          <w:rFonts w:eastAsia="宋体"/>
          <w:lang w:eastAsia="zh-CN"/>
        </w:rPr>
      </w:pPr>
      <w:r>
        <w:rPr>
          <w:rFonts w:eastAsia="宋体"/>
          <w:lang w:eastAsia="zh-CN"/>
        </w:rPr>
        <w:t xml:space="preserve">Many contributions [5, 6, 7, 8, 9, 10, 12, 14, 15, 16, 17, 18, 19, 21, 22, 24, 25, 26, 28, 29] express views that the dynamic scheduled DL should be prioritized over the semi-statically configured UL transmission. </w:t>
      </w:r>
    </w:p>
    <w:p w14:paraId="75D0AF99" w14:textId="77777777" w:rsidR="00615F03" w:rsidRDefault="004313C1">
      <w:pPr>
        <w:spacing w:after="100" w:afterAutospacing="1"/>
        <w:jc w:val="both"/>
        <w:rPr>
          <w:rFonts w:eastAsia="宋体"/>
          <w:lang w:eastAsia="zh-CN"/>
        </w:rPr>
      </w:pPr>
      <w:r>
        <w:rPr>
          <w:rFonts w:eastAsia="宋体"/>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5D0AF9A" w14:textId="77777777" w:rsidR="00615F03" w:rsidRDefault="004313C1">
      <w:pPr>
        <w:spacing w:after="100" w:afterAutospacing="1"/>
        <w:jc w:val="both"/>
        <w:rPr>
          <w:rFonts w:eastAsia="宋体"/>
          <w:lang w:eastAsia="zh-CN"/>
        </w:rPr>
      </w:pPr>
      <w:r>
        <w:rPr>
          <w:rFonts w:eastAsia="宋体"/>
          <w:lang w:eastAsia="zh-CN"/>
        </w:rPr>
        <w:t xml:space="preserve">Contributions [16, 21] indicate that it should be treated as error case if the first symbol of UL transmission occurs within </w:t>
      </w:r>
      <w:r>
        <w:t>T</w:t>
      </w:r>
      <w:r>
        <w:rPr>
          <w:vertAlign w:val="subscript"/>
        </w:rPr>
        <w:t xml:space="preserve">proc,2 </w:t>
      </w:r>
      <w:r>
        <w:rPr>
          <w:rFonts w:eastAsia="宋体"/>
          <w:lang w:eastAsia="zh-CN"/>
        </w:rPr>
        <w:t xml:space="preserve">relative to a last symbol of the PDCCH. </w:t>
      </w:r>
    </w:p>
    <w:p w14:paraId="75D0AF9B" w14:textId="77777777" w:rsidR="00615F03" w:rsidRDefault="004313C1">
      <w:pPr>
        <w:spacing w:after="100" w:afterAutospacing="1"/>
        <w:jc w:val="both"/>
        <w:rPr>
          <w:rFonts w:eastAsia="宋体"/>
          <w:lang w:eastAsia="zh-CN"/>
        </w:rPr>
      </w:pPr>
      <w:r>
        <w:rPr>
          <w:rFonts w:eastAsia="宋体"/>
          <w:lang w:eastAsia="zh-CN"/>
        </w:rPr>
        <w:t xml:space="preserve">Contribution [24] proposes to further study the case of DL scheduling collision UL CG resources. </w:t>
      </w:r>
    </w:p>
    <w:p w14:paraId="75D0AF9C" w14:textId="77777777" w:rsidR="00615F03" w:rsidRDefault="004313C1">
      <w:pPr>
        <w:spacing w:after="100" w:afterAutospacing="1"/>
        <w:jc w:val="both"/>
        <w:rPr>
          <w:rFonts w:eastAsia="宋体"/>
          <w:lang w:eastAsia="zh-CN"/>
        </w:rPr>
      </w:pPr>
      <w:r>
        <w:rPr>
          <w:rFonts w:eastAsia="宋体"/>
          <w:lang w:eastAsia="zh-CN"/>
        </w:rPr>
        <w:t>Contribution [3] highlights that the dynamic scheduling is flexible to avoid collision with semi-static UL transmission.</w:t>
      </w:r>
    </w:p>
    <w:p w14:paraId="75D0AF9D" w14:textId="77777777" w:rsidR="00615F03" w:rsidRDefault="004313C1">
      <w:pPr>
        <w:spacing w:after="100" w:afterAutospacing="1"/>
        <w:jc w:val="both"/>
        <w:rPr>
          <w:b/>
          <w:bCs/>
        </w:rPr>
      </w:pPr>
      <w:r>
        <w:rPr>
          <w:b/>
          <w:bCs/>
          <w:highlight w:val="yellow"/>
        </w:rPr>
        <w:t>High Priority Proposal 3-1:</w:t>
      </w:r>
    </w:p>
    <w:p w14:paraId="75D0AF9E"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75D0AF9F"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75D0AFA0" w14:textId="77777777" w:rsidR="00615F03" w:rsidRDefault="00615F03">
      <w:pPr>
        <w:spacing w:after="100" w:afterAutospacing="1"/>
        <w:jc w:val="both"/>
        <w:rPr>
          <w:rFonts w:eastAsia="宋体"/>
          <w:lang w:eastAsia="zh-CN"/>
        </w:rPr>
      </w:pPr>
    </w:p>
    <w:p w14:paraId="75D0AFA1"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AFA5" w14:textId="77777777">
        <w:tc>
          <w:tcPr>
            <w:tcW w:w="1479" w:type="dxa"/>
            <w:shd w:val="clear" w:color="auto" w:fill="D9D9D9" w:themeFill="background1" w:themeFillShade="D9"/>
          </w:tcPr>
          <w:p w14:paraId="75D0AFA2" w14:textId="77777777" w:rsidR="00615F03" w:rsidRDefault="004313C1">
            <w:pPr>
              <w:rPr>
                <w:b/>
                <w:bCs/>
              </w:rPr>
            </w:pPr>
            <w:r>
              <w:rPr>
                <w:b/>
                <w:bCs/>
              </w:rPr>
              <w:t>Company</w:t>
            </w:r>
          </w:p>
        </w:tc>
        <w:tc>
          <w:tcPr>
            <w:tcW w:w="1372" w:type="dxa"/>
            <w:shd w:val="clear" w:color="auto" w:fill="D9D9D9" w:themeFill="background1" w:themeFillShade="D9"/>
          </w:tcPr>
          <w:p w14:paraId="75D0AFA3" w14:textId="77777777" w:rsidR="00615F03" w:rsidRDefault="004313C1">
            <w:pPr>
              <w:rPr>
                <w:b/>
                <w:bCs/>
              </w:rPr>
            </w:pPr>
            <w:r>
              <w:rPr>
                <w:b/>
                <w:bCs/>
              </w:rPr>
              <w:t>Y/N</w:t>
            </w:r>
          </w:p>
        </w:tc>
        <w:tc>
          <w:tcPr>
            <w:tcW w:w="6780" w:type="dxa"/>
            <w:shd w:val="clear" w:color="auto" w:fill="D9D9D9" w:themeFill="background1" w:themeFillShade="D9"/>
          </w:tcPr>
          <w:p w14:paraId="75D0AFA4" w14:textId="77777777" w:rsidR="00615F03" w:rsidRDefault="004313C1">
            <w:pPr>
              <w:rPr>
                <w:b/>
                <w:bCs/>
              </w:rPr>
            </w:pPr>
            <w:r>
              <w:rPr>
                <w:b/>
                <w:bCs/>
              </w:rPr>
              <w:t>Comments</w:t>
            </w:r>
          </w:p>
        </w:tc>
      </w:tr>
      <w:tr w:rsidR="00615F03" w14:paraId="75D0AFA9" w14:textId="77777777">
        <w:tc>
          <w:tcPr>
            <w:tcW w:w="1479" w:type="dxa"/>
          </w:tcPr>
          <w:p w14:paraId="75D0AFA6" w14:textId="77777777" w:rsidR="00615F03" w:rsidRDefault="004313C1">
            <w:pPr>
              <w:rPr>
                <w:lang w:val="en-US" w:eastAsia="ko-KR"/>
              </w:rPr>
            </w:pPr>
            <w:r>
              <w:rPr>
                <w:lang w:val="en-US" w:eastAsia="ko-KR"/>
              </w:rPr>
              <w:t>Ericsson</w:t>
            </w:r>
          </w:p>
        </w:tc>
        <w:tc>
          <w:tcPr>
            <w:tcW w:w="1372" w:type="dxa"/>
          </w:tcPr>
          <w:p w14:paraId="75D0AFA7" w14:textId="77777777" w:rsidR="00615F03" w:rsidRDefault="004313C1">
            <w:pPr>
              <w:tabs>
                <w:tab w:val="left" w:pos="551"/>
              </w:tabs>
              <w:rPr>
                <w:lang w:val="en-US" w:eastAsia="ko-KR"/>
              </w:rPr>
            </w:pPr>
            <w:r>
              <w:rPr>
                <w:lang w:val="en-US" w:eastAsia="ko-KR"/>
              </w:rPr>
              <w:t>Y</w:t>
            </w:r>
          </w:p>
        </w:tc>
        <w:tc>
          <w:tcPr>
            <w:tcW w:w="6780" w:type="dxa"/>
          </w:tcPr>
          <w:p w14:paraId="75D0AFA8" w14:textId="77777777" w:rsidR="00615F03" w:rsidRDefault="004313C1">
            <w:pPr>
              <w:rPr>
                <w:lang w:val="en-US"/>
              </w:rPr>
            </w:pPr>
            <w:r>
              <w:rPr>
                <w:lang w:val="en-US"/>
              </w:rPr>
              <w:t xml:space="preserve">We can accept the proposal, although we don’t think the FFS is needed. The </w:t>
            </w:r>
            <w:proofErr w:type="spellStart"/>
            <w:r>
              <w:rPr>
                <w:lang w:val="en-US"/>
              </w:rPr>
              <w:t>gNB</w:t>
            </w:r>
            <w:proofErr w:type="spellEnd"/>
            <w:r>
              <w:rPr>
                <w:lang w:val="en-US"/>
              </w:rPr>
              <w:t xml:space="preserve"> scheduler can take care of the RX/TX switching time when it schedules the DL.</w:t>
            </w:r>
          </w:p>
        </w:tc>
      </w:tr>
      <w:tr w:rsidR="00615F03" w14:paraId="75D0AFAD" w14:textId="77777777">
        <w:tc>
          <w:tcPr>
            <w:tcW w:w="1479" w:type="dxa"/>
          </w:tcPr>
          <w:p w14:paraId="75D0AFAA" w14:textId="77777777" w:rsidR="00615F03" w:rsidRDefault="004313C1">
            <w:pPr>
              <w:rPr>
                <w:lang w:val="en-US" w:eastAsia="ko-KR"/>
              </w:rPr>
            </w:pPr>
            <w:r>
              <w:rPr>
                <w:lang w:val="en-US" w:eastAsia="ko-KR"/>
              </w:rPr>
              <w:t>Nokia, NSB</w:t>
            </w:r>
          </w:p>
        </w:tc>
        <w:tc>
          <w:tcPr>
            <w:tcW w:w="1372" w:type="dxa"/>
          </w:tcPr>
          <w:p w14:paraId="75D0AFAB" w14:textId="77777777" w:rsidR="00615F03" w:rsidRDefault="004313C1">
            <w:pPr>
              <w:tabs>
                <w:tab w:val="left" w:pos="551"/>
              </w:tabs>
              <w:rPr>
                <w:lang w:val="en-US" w:eastAsia="ko-KR"/>
              </w:rPr>
            </w:pPr>
            <w:r>
              <w:rPr>
                <w:lang w:val="en-US" w:eastAsia="ko-KR"/>
              </w:rPr>
              <w:t>Y</w:t>
            </w:r>
          </w:p>
        </w:tc>
        <w:tc>
          <w:tcPr>
            <w:tcW w:w="6780" w:type="dxa"/>
          </w:tcPr>
          <w:p w14:paraId="75D0AFAC" w14:textId="77777777" w:rsidR="00615F03" w:rsidRDefault="004313C1">
            <w:pPr>
              <w:rPr>
                <w:lang w:val="en-US"/>
              </w:rPr>
            </w:pPr>
            <w:r>
              <w:rPr>
                <w:lang w:val="en-US"/>
              </w:rPr>
              <w:t>We are fine with the main proposal but we do not think the FFS is needed.</w:t>
            </w:r>
          </w:p>
        </w:tc>
      </w:tr>
      <w:tr w:rsidR="00615F03" w14:paraId="75D0AFB1" w14:textId="77777777">
        <w:tc>
          <w:tcPr>
            <w:tcW w:w="1479" w:type="dxa"/>
          </w:tcPr>
          <w:p w14:paraId="75D0AFA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AF" w14:textId="77777777" w:rsidR="00615F03" w:rsidRDefault="004313C1">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75D0AFB0" w14:textId="77777777" w:rsidR="00615F03" w:rsidRDefault="004313C1">
            <w:pPr>
              <w:rPr>
                <w:lang w:val="en-US"/>
              </w:rPr>
            </w:pPr>
            <w:r>
              <w:rPr>
                <w:rFonts w:eastAsia="等线"/>
                <w:lang w:val="en-US" w:eastAsia="zh-CN"/>
              </w:rPr>
              <w:t xml:space="preserve">Agree with Ericsson and Nokia that the FFS is not needed. </w:t>
            </w:r>
          </w:p>
        </w:tc>
      </w:tr>
      <w:tr w:rsidR="00615F03" w14:paraId="75D0AFB5" w14:textId="77777777">
        <w:tc>
          <w:tcPr>
            <w:tcW w:w="1479" w:type="dxa"/>
          </w:tcPr>
          <w:p w14:paraId="75D0AFB2" w14:textId="77777777" w:rsidR="00615F03" w:rsidRDefault="004313C1">
            <w:pPr>
              <w:rPr>
                <w:rFonts w:eastAsia="等线"/>
                <w:lang w:val="en-US" w:eastAsia="zh-CN"/>
              </w:rPr>
            </w:pPr>
            <w:r>
              <w:rPr>
                <w:rFonts w:eastAsia="等线"/>
                <w:lang w:val="en-US" w:eastAsia="zh-CN"/>
              </w:rPr>
              <w:t>Qualcomm</w:t>
            </w:r>
          </w:p>
        </w:tc>
        <w:tc>
          <w:tcPr>
            <w:tcW w:w="1372" w:type="dxa"/>
          </w:tcPr>
          <w:p w14:paraId="75D0AFB3"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AFB4" w14:textId="77777777" w:rsidR="00615F03" w:rsidRDefault="004313C1">
            <w:pPr>
              <w:rPr>
                <w:rFonts w:eastAsia="等线"/>
                <w:lang w:val="en-US" w:eastAsia="zh-CN"/>
              </w:rPr>
            </w:pPr>
            <w:r>
              <w:rPr>
                <w:rFonts w:eastAsia="等线"/>
                <w:lang w:val="en-US" w:eastAsia="zh-CN"/>
              </w:rPr>
              <w:t>We think the FFS needs to be kept.</w:t>
            </w:r>
          </w:p>
        </w:tc>
      </w:tr>
      <w:tr w:rsidR="00615F03" w14:paraId="75D0AFB9" w14:textId="77777777">
        <w:tc>
          <w:tcPr>
            <w:tcW w:w="1479" w:type="dxa"/>
          </w:tcPr>
          <w:p w14:paraId="75D0AFB6"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AFB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B8"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Reuse the existing collision handling principles in Rel-15/16 NR as a starting point. And we suggest to delete FFS.</w:t>
            </w:r>
          </w:p>
        </w:tc>
      </w:tr>
      <w:tr w:rsidR="00615F03" w14:paraId="75D0AFBD" w14:textId="77777777">
        <w:tc>
          <w:tcPr>
            <w:tcW w:w="1479" w:type="dxa"/>
          </w:tcPr>
          <w:p w14:paraId="75D0AFBA"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FBB"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AFBC" w14:textId="77777777" w:rsidR="00615F03" w:rsidRDefault="00615F03">
            <w:pPr>
              <w:rPr>
                <w:rFonts w:eastAsia="等线"/>
                <w:lang w:val="en-US" w:eastAsia="zh-CN"/>
              </w:rPr>
            </w:pPr>
          </w:p>
        </w:tc>
      </w:tr>
      <w:tr w:rsidR="00615F03" w14:paraId="75D0AFC1" w14:textId="77777777">
        <w:tc>
          <w:tcPr>
            <w:tcW w:w="1479" w:type="dxa"/>
          </w:tcPr>
          <w:p w14:paraId="75D0AFBE"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AFBF"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AFC0" w14:textId="77777777" w:rsidR="00615F03" w:rsidRDefault="004313C1">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615F03" w14:paraId="75D0AFC5" w14:textId="77777777">
        <w:tc>
          <w:tcPr>
            <w:tcW w:w="1479" w:type="dxa"/>
          </w:tcPr>
          <w:p w14:paraId="75D0AFC2" w14:textId="77777777" w:rsidR="00615F03" w:rsidRDefault="004313C1">
            <w:pPr>
              <w:rPr>
                <w:rFonts w:eastAsia="等线"/>
                <w:lang w:val="en-US" w:eastAsia="zh-CN"/>
              </w:rPr>
            </w:pPr>
            <w:r>
              <w:rPr>
                <w:rFonts w:eastAsia="等线"/>
                <w:lang w:val="en-US" w:eastAsia="zh-CN"/>
              </w:rPr>
              <w:t>TCL</w:t>
            </w:r>
          </w:p>
        </w:tc>
        <w:tc>
          <w:tcPr>
            <w:tcW w:w="1372" w:type="dxa"/>
          </w:tcPr>
          <w:p w14:paraId="75D0AFC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C4"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615F03" w14:paraId="75D0AFC9" w14:textId="77777777">
        <w:tc>
          <w:tcPr>
            <w:tcW w:w="1479" w:type="dxa"/>
          </w:tcPr>
          <w:p w14:paraId="75D0AFC6" w14:textId="77777777" w:rsidR="00615F03" w:rsidRDefault="004313C1">
            <w:pPr>
              <w:rPr>
                <w:rFonts w:eastAsia="等线"/>
                <w:lang w:val="en-US" w:eastAsia="zh-CN"/>
              </w:rPr>
            </w:pPr>
            <w:r>
              <w:rPr>
                <w:rFonts w:hint="eastAsia"/>
                <w:lang w:val="en-US" w:eastAsia="ko-KR"/>
              </w:rPr>
              <w:t>Samsung</w:t>
            </w:r>
          </w:p>
        </w:tc>
        <w:tc>
          <w:tcPr>
            <w:tcW w:w="1372" w:type="dxa"/>
          </w:tcPr>
          <w:p w14:paraId="75D0AFC7"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AFC8" w14:textId="77777777" w:rsidR="00615F03" w:rsidRDefault="004313C1">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75D0AFCD" w14:textId="77777777">
        <w:tc>
          <w:tcPr>
            <w:tcW w:w="1479" w:type="dxa"/>
          </w:tcPr>
          <w:p w14:paraId="75D0AFCA"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AFCB"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CC" w14:textId="77777777" w:rsidR="00615F03" w:rsidRDefault="004313C1">
            <w:pPr>
              <w:rPr>
                <w:lang w:val="en-US" w:eastAsia="ko-KR"/>
              </w:rPr>
            </w:pPr>
            <w:r>
              <w:rPr>
                <w:rFonts w:eastAsia="等线"/>
                <w:lang w:val="en-US" w:eastAsia="zh-CN"/>
              </w:rPr>
              <w:t>We also think the FFS is unnecessary.</w:t>
            </w:r>
          </w:p>
        </w:tc>
      </w:tr>
      <w:tr w:rsidR="00615F03" w14:paraId="75D0AFD1" w14:textId="77777777">
        <w:tc>
          <w:tcPr>
            <w:tcW w:w="1479" w:type="dxa"/>
          </w:tcPr>
          <w:p w14:paraId="75D0AFCE"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AFC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0" w14:textId="77777777" w:rsidR="00615F03" w:rsidRDefault="00615F03">
            <w:pPr>
              <w:rPr>
                <w:rFonts w:eastAsia="等线"/>
                <w:lang w:val="en-US" w:eastAsia="zh-CN"/>
              </w:rPr>
            </w:pPr>
          </w:p>
        </w:tc>
      </w:tr>
      <w:tr w:rsidR="00615F03" w14:paraId="75D0AFD5" w14:textId="77777777">
        <w:tc>
          <w:tcPr>
            <w:tcW w:w="1479" w:type="dxa"/>
          </w:tcPr>
          <w:p w14:paraId="75D0AFD2" w14:textId="77777777" w:rsidR="00615F03" w:rsidRDefault="004313C1">
            <w:pPr>
              <w:rPr>
                <w:rFonts w:eastAsia="等线"/>
                <w:lang w:val="en-US" w:eastAsia="zh-CN"/>
              </w:rPr>
            </w:pPr>
            <w:r>
              <w:rPr>
                <w:rFonts w:eastAsia="等线" w:hint="eastAsia"/>
                <w:lang w:val="en-US" w:eastAsia="zh-CN"/>
              </w:rPr>
              <w:lastRenderedPageBreak/>
              <w:t>CATT</w:t>
            </w:r>
          </w:p>
        </w:tc>
        <w:tc>
          <w:tcPr>
            <w:tcW w:w="1372" w:type="dxa"/>
          </w:tcPr>
          <w:p w14:paraId="75D0AFD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4" w14:textId="77777777" w:rsidR="00615F03" w:rsidRDefault="004313C1">
            <w:pPr>
              <w:rPr>
                <w:rFonts w:eastAsia="等线"/>
                <w:lang w:val="en-US" w:eastAsia="zh-CN"/>
              </w:rPr>
            </w:pPr>
            <w:r>
              <w:rPr>
                <w:rFonts w:eastAsia="等线"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75D0AFD9" w14:textId="77777777">
        <w:tc>
          <w:tcPr>
            <w:tcW w:w="1479" w:type="dxa"/>
          </w:tcPr>
          <w:p w14:paraId="75D0AFD6"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AFD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8" w14:textId="77777777" w:rsidR="00615F03" w:rsidRDefault="004313C1">
            <w:pPr>
              <w:rPr>
                <w:rFonts w:eastAsia="等线"/>
                <w:lang w:val="en-US" w:eastAsia="zh-CN"/>
              </w:rPr>
            </w:pPr>
            <w:r>
              <w:rPr>
                <w:rFonts w:eastAsia="等线" w:hint="eastAsia"/>
                <w:lang w:val="en-US" w:eastAsia="zh-CN"/>
              </w:rPr>
              <w:t>We also do not see the need of FFS.</w:t>
            </w:r>
          </w:p>
        </w:tc>
      </w:tr>
      <w:tr w:rsidR="00615F03" w14:paraId="75D0AFDE" w14:textId="77777777">
        <w:tc>
          <w:tcPr>
            <w:tcW w:w="1479" w:type="dxa"/>
          </w:tcPr>
          <w:p w14:paraId="75D0AFDA"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AFD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C" w14:textId="77777777" w:rsidR="00615F03" w:rsidRPr="003714B1" w:rsidRDefault="004313C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xml:space="preserve">. So it needs to be discussed whether to </w:t>
            </w:r>
            <w:proofErr w:type="spellStart"/>
            <w:r w:rsidRPr="003714B1">
              <w:rPr>
                <w:lang w:val="en-US" w:eastAsia="zh-CN"/>
              </w:rPr>
              <w:t>inclu</w:t>
            </w:r>
            <w:proofErr w:type="spellEnd"/>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75D0AFDD" w14:textId="77777777" w:rsidR="00615F03" w:rsidRDefault="004313C1">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w:t>
            </w:r>
            <w:proofErr w:type="spellStart"/>
            <w:r w:rsidRPr="003714B1">
              <w:rPr>
                <w:lang w:val="en-US" w:eastAsia="zh-CN"/>
              </w:rPr>
              <w:t>RedCap</w:t>
            </w:r>
            <w:proofErr w:type="spellEnd"/>
            <w:r w:rsidRPr="003714B1">
              <w:rPr>
                <w:lang w:val="en-US" w:eastAsia="zh-CN"/>
              </w:rPr>
              <w:t xml:space="preserve"> devices.</w:t>
            </w:r>
          </w:p>
        </w:tc>
      </w:tr>
      <w:tr w:rsidR="00615F03" w14:paraId="75D0AFE2" w14:textId="77777777">
        <w:tc>
          <w:tcPr>
            <w:tcW w:w="1479" w:type="dxa"/>
          </w:tcPr>
          <w:p w14:paraId="75D0AFDF"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AFE0"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AFE1" w14:textId="77777777" w:rsidR="00615F03" w:rsidRDefault="00615F03">
            <w:pPr>
              <w:rPr>
                <w:lang w:val="fr-FR" w:eastAsia="zh-CN"/>
              </w:rPr>
            </w:pPr>
          </w:p>
        </w:tc>
      </w:tr>
      <w:tr w:rsidR="0040724C" w14:paraId="12EFC601" w14:textId="77777777">
        <w:tc>
          <w:tcPr>
            <w:tcW w:w="1479" w:type="dxa"/>
          </w:tcPr>
          <w:p w14:paraId="0EEED7B0" w14:textId="000150B4" w:rsidR="0040724C" w:rsidRDefault="0040724C" w:rsidP="0040724C">
            <w:pPr>
              <w:rPr>
                <w:rFonts w:eastAsia="宋体"/>
                <w:lang w:val="en-US" w:eastAsia="zh-CN"/>
              </w:rPr>
            </w:pPr>
            <w:proofErr w:type="spellStart"/>
            <w:r>
              <w:rPr>
                <w:rFonts w:eastAsia="等线"/>
                <w:lang w:val="en-US" w:eastAsia="zh-CN"/>
              </w:rPr>
              <w:t>NordicSemi</w:t>
            </w:r>
            <w:proofErr w:type="spellEnd"/>
          </w:p>
        </w:tc>
        <w:tc>
          <w:tcPr>
            <w:tcW w:w="1372" w:type="dxa"/>
          </w:tcPr>
          <w:p w14:paraId="7BD52BCA" w14:textId="4D81BA51" w:rsidR="0040724C" w:rsidRDefault="0040724C" w:rsidP="0040724C">
            <w:pPr>
              <w:tabs>
                <w:tab w:val="left" w:pos="551"/>
              </w:tabs>
              <w:rPr>
                <w:rFonts w:eastAsia="宋体"/>
                <w:lang w:val="en-US" w:eastAsia="zh-CN"/>
              </w:rPr>
            </w:pPr>
            <w:r>
              <w:rPr>
                <w:rFonts w:eastAsia="等线"/>
                <w:lang w:val="en-US" w:eastAsia="zh-CN"/>
              </w:rPr>
              <w:t>Y</w:t>
            </w:r>
          </w:p>
        </w:tc>
        <w:tc>
          <w:tcPr>
            <w:tcW w:w="6780" w:type="dxa"/>
          </w:tcPr>
          <w:p w14:paraId="3BFDCEB5" w14:textId="04D5A6B9" w:rsidR="0040724C" w:rsidRDefault="0040724C" w:rsidP="0040724C">
            <w:pPr>
              <w:rPr>
                <w:lang w:val="fr-FR" w:eastAsia="zh-CN"/>
              </w:rPr>
            </w:pPr>
            <w:r>
              <w:rPr>
                <w:rFonts w:eastAsia="等线"/>
                <w:lang w:val="en-US" w:eastAsia="zh-CN"/>
              </w:rPr>
              <w:t>FFS is not needed</w:t>
            </w:r>
          </w:p>
        </w:tc>
      </w:tr>
      <w:tr w:rsidR="00D22CAB" w14:paraId="5E49ECF9" w14:textId="77777777" w:rsidTr="00D22CAB">
        <w:tc>
          <w:tcPr>
            <w:tcW w:w="1479" w:type="dxa"/>
          </w:tcPr>
          <w:p w14:paraId="529E5D5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06F5036" w14:textId="77777777" w:rsidR="00D22CAB" w:rsidRDefault="00D22CAB" w:rsidP="00604FF6">
            <w:pPr>
              <w:tabs>
                <w:tab w:val="left" w:pos="551"/>
              </w:tabs>
              <w:rPr>
                <w:rFonts w:eastAsia="等线"/>
                <w:lang w:val="en-US" w:eastAsia="zh-CN"/>
              </w:rPr>
            </w:pPr>
            <w:r>
              <w:rPr>
                <w:rFonts w:eastAsia="等线"/>
                <w:lang w:val="en-US" w:eastAsia="zh-CN"/>
              </w:rPr>
              <w:t>Y without FFS</w:t>
            </w:r>
          </w:p>
        </w:tc>
        <w:tc>
          <w:tcPr>
            <w:tcW w:w="6780" w:type="dxa"/>
          </w:tcPr>
          <w:p w14:paraId="6964E249" w14:textId="77777777" w:rsidR="00D22CAB" w:rsidRDefault="00D22CAB" w:rsidP="00604FF6">
            <w:pPr>
              <w:rPr>
                <w:rFonts w:eastAsia="等线"/>
                <w:lang w:val="en-US" w:eastAsia="zh-CN"/>
              </w:rPr>
            </w:pPr>
          </w:p>
        </w:tc>
      </w:tr>
      <w:tr w:rsidR="00B366E8" w14:paraId="20D14AB4" w14:textId="77777777" w:rsidTr="00D22CAB">
        <w:tc>
          <w:tcPr>
            <w:tcW w:w="1479" w:type="dxa"/>
          </w:tcPr>
          <w:p w14:paraId="46C0911C" w14:textId="12C4F7A8"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48BBEDA" w14:textId="295DAB8B"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6025AFAC" w14:textId="098AC03A"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50980E4E" w14:textId="77777777" w:rsidTr="00D22CAB">
        <w:tc>
          <w:tcPr>
            <w:tcW w:w="1479" w:type="dxa"/>
          </w:tcPr>
          <w:p w14:paraId="3D588AEF" w14:textId="6783A2CD" w:rsidR="000D7E75" w:rsidRDefault="000D7E75" w:rsidP="000D7E75">
            <w:pPr>
              <w:rPr>
                <w:rFonts w:eastAsia="Malgun Gothic"/>
                <w:lang w:val="en-US" w:eastAsia="ko-KR"/>
              </w:rPr>
            </w:pPr>
            <w:r>
              <w:rPr>
                <w:rFonts w:eastAsia="等线"/>
                <w:lang w:val="en-US" w:eastAsia="zh-CN"/>
              </w:rPr>
              <w:t>Sony</w:t>
            </w:r>
          </w:p>
        </w:tc>
        <w:tc>
          <w:tcPr>
            <w:tcW w:w="1372" w:type="dxa"/>
          </w:tcPr>
          <w:p w14:paraId="08D6CF70" w14:textId="400972AE"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33E0C2A5" w14:textId="45815FBE" w:rsidR="000D7E75" w:rsidRDefault="000D7E75" w:rsidP="000D7E75">
            <w:pPr>
              <w:rPr>
                <w:rFonts w:eastAsia="Malgun Gothic"/>
                <w:lang w:val="en-US" w:eastAsia="ko-KR"/>
              </w:rPr>
            </w:pPr>
            <w:r>
              <w:rPr>
                <w:rFonts w:eastAsia="等线"/>
                <w:lang w:val="en-US" w:eastAsia="zh-CN"/>
              </w:rPr>
              <w:t>We are not sure the FFS is needed, but are OK to keep it for the time being.</w:t>
            </w:r>
          </w:p>
        </w:tc>
      </w:tr>
      <w:tr w:rsidR="00A15F44" w14:paraId="6A3498A6" w14:textId="77777777" w:rsidTr="00D22CAB">
        <w:tc>
          <w:tcPr>
            <w:tcW w:w="1479" w:type="dxa"/>
          </w:tcPr>
          <w:p w14:paraId="135CB069" w14:textId="55FF6A2F" w:rsidR="00A15F44" w:rsidRDefault="00A15F44" w:rsidP="00A15F44">
            <w:pPr>
              <w:rPr>
                <w:rFonts w:eastAsia="等线"/>
                <w:lang w:val="en-US" w:eastAsia="zh-CN"/>
              </w:rPr>
            </w:pPr>
            <w:r>
              <w:rPr>
                <w:lang w:val="en-US" w:eastAsia="ko-KR"/>
              </w:rPr>
              <w:t>Intel</w:t>
            </w:r>
          </w:p>
        </w:tc>
        <w:tc>
          <w:tcPr>
            <w:tcW w:w="1372" w:type="dxa"/>
          </w:tcPr>
          <w:p w14:paraId="65E861B7" w14:textId="429981F6" w:rsidR="00A15F44" w:rsidRDefault="00A15F44" w:rsidP="00A15F44">
            <w:pPr>
              <w:tabs>
                <w:tab w:val="left" w:pos="551"/>
              </w:tabs>
              <w:rPr>
                <w:rFonts w:eastAsia="等线"/>
                <w:lang w:val="en-US" w:eastAsia="zh-CN"/>
              </w:rPr>
            </w:pPr>
            <w:r>
              <w:rPr>
                <w:lang w:val="en-US" w:eastAsia="ko-KR"/>
              </w:rPr>
              <w:t>Y</w:t>
            </w:r>
          </w:p>
        </w:tc>
        <w:tc>
          <w:tcPr>
            <w:tcW w:w="6780" w:type="dxa"/>
          </w:tcPr>
          <w:p w14:paraId="1EF9A4D1" w14:textId="161BA1FF" w:rsidR="00A15F44" w:rsidRDefault="00A15F44" w:rsidP="00A15F44">
            <w:pPr>
              <w:rPr>
                <w:rFonts w:eastAsia="等线"/>
                <w:lang w:val="en-US" w:eastAsia="zh-CN"/>
              </w:rPr>
            </w:pPr>
            <w:r>
              <w:rPr>
                <w:lang w:val="en-US"/>
              </w:rPr>
              <w:t xml:space="preserve">We support the FL proposal. </w:t>
            </w:r>
          </w:p>
        </w:tc>
      </w:tr>
      <w:tr w:rsidR="00D22A45" w14:paraId="3235217D" w14:textId="77777777" w:rsidTr="00D22CAB">
        <w:tc>
          <w:tcPr>
            <w:tcW w:w="1479" w:type="dxa"/>
          </w:tcPr>
          <w:p w14:paraId="73E798E0" w14:textId="7279D238" w:rsidR="00D22A45" w:rsidRDefault="00D22A45" w:rsidP="00D22A45">
            <w:pPr>
              <w:rPr>
                <w:lang w:val="en-US" w:eastAsia="ko-KR"/>
              </w:rPr>
            </w:pPr>
            <w:r>
              <w:rPr>
                <w:rFonts w:eastAsia="Malgun Gothic" w:hint="eastAsia"/>
                <w:lang w:val="en-US" w:eastAsia="ko-KR"/>
              </w:rPr>
              <w:t>LG</w:t>
            </w:r>
          </w:p>
        </w:tc>
        <w:tc>
          <w:tcPr>
            <w:tcW w:w="1372" w:type="dxa"/>
          </w:tcPr>
          <w:p w14:paraId="16E0C037" w14:textId="46829AC4"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473AB4C1" w14:textId="1B7824C0" w:rsidR="00D22A45" w:rsidRDefault="00D22A45" w:rsidP="00D22A45">
            <w:pPr>
              <w:rPr>
                <w:lang w:val="en-US"/>
              </w:rPr>
            </w:pPr>
            <w:r w:rsidRPr="003714B1">
              <w:rPr>
                <w:rFonts w:hint="eastAsia"/>
                <w:lang w:val="en-US" w:eastAsia="ko-KR"/>
              </w:rPr>
              <w:t xml:space="preserve">We think the FFS </w:t>
            </w:r>
            <w:r w:rsidRPr="003714B1">
              <w:rPr>
                <w:lang w:val="en-US" w:eastAsia="ko-KR"/>
              </w:rPr>
              <w:t xml:space="preserve">part should be kept. Whether the switching time is already considered or not is an important part of supporting HD-FDD for </w:t>
            </w:r>
            <w:proofErr w:type="spellStart"/>
            <w:r w:rsidRPr="003714B1">
              <w:rPr>
                <w:lang w:val="en-US" w:eastAsia="ko-KR"/>
              </w:rPr>
              <w:t>RedCap</w:t>
            </w:r>
            <w:proofErr w:type="spellEnd"/>
            <w:r w:rsidRPr="003714B1">
              <w:rPr>
                <w:lang w:val="en-US" w:eastAsia="ko-KR"/>
              </w:rPr>
              <w:t xml:space="preserve"> UEs.</w:t>
            </w:r>
          </w:p>
        </w:tc>
      </w:tr>
      <w:tr w:rsidR="00BF126F" w14:paraId="5CE8CF8B" w14:textId="77777777" w:rsidTr="00BF126F">
        <w:tc>
          <w:tcPr>
            <w:tcW w:w="1479" w:type="dxa"/>
          </w:tcPr>
          <w:p w14:paraId="5D17CD27" w14:textId="77777777" w:rsidR="00BF126F" w:rsidRDefault="00BF126F" w:rsidP="00604FF6">
            <w:pPr>
              <w:rPr>
                <w:rFonts w:eastAsia="等线"/>
                <w:lang w:val="en-US" w:eastAsia="zh-CN"/>
              </w:rPr>
            </w:pPr>
            <w:r>
              <w:rPr>
                <w:rFonts w:eastAsia="等线"/>
                <w:lang w:val="en-US" w:eastAsia="zh-CN"/>
              </w:rPr>
              <w:t>OPPO</w:t>
            </w:r>
          </w:p>
        </w:tc>
        <w:tc>
          <w:tcPr>
            <w:tcW w:w="1372" w:type="dxa"/>
          </w:tcPr>
          <w:p w14:paraId="7526418F"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57ADF678" w14:textId="77777777" w:rsidR="00BF126F" w:rsidRDefault="00BF126F" w:rsidP="00604FF6">
            <w:pPr>
              <w:rPr>
                <w:rFonts w:eastAsia="等线"/>
                <w:lang w:val="en-US" w:eastAsia="zh-CN"/>
              </w:rPr>
            </w:pPr>
            <w:r>
              <w:rPr>
                <w:rFonts w:eastAsia="等线"/>
                <w:lang w:val="en-US" w:eastAsia="zh-CN"/>
              </w:rPr>
              <w:t xml:space="preserve">We are OK for the proposal. The principle is </w:t>
            </w:r>
            <w:proofErr w:type="gramStart"/>
            <w:r>
              <w:rPr>
                <w:rFonts w:eastAsia="等线"/>
                <w:lang w:val="en-US" w:eastAsia="zh-CN"/>
              </w:rPr>
              <w:t>use</w:t>
            </w:r>
            <w:proofErr w:type="gramEnd"/>
            <w:r>
              <w:rPr>
                <w:rFonts w:eastAsia="等线"/>
                <w:lang w:val="en-US" w:eastAsia="zh-CN"/>
              </w:rPr>
              <w:t xml:space="preserve"> that clauses defined for non-full-duplex, mostly TDD. </w:t>
            </w:r>
          </w:p>
          <w:p w14:paraId="47D54C9C" w14:textId="77777777" w:rsidR="00BF126F" w:rsidRDefault="00BF126F" w:rsidP="00604FF6">
            <w:pPr>
              <w:rPr>
                <w:rFonts w:eastAsia="等线"/>
                <w:lang w:val="en-US" w:eastAsia="zh-CN"/>
              </w:rPr>
            </w:pPr>
            <w:r>
              <w:rPr>
                <w:rFonts w:eastAsia="等线"/>
                <w:lang w:val="en-US" w:eastAsia="zh-CN"/>
              </w:rPr>
              <w:t>The is following same principle as switching time questions.</w:t>
            </w:r>
          </w:p>
        </w:tc>
      </w:tr>
      <w:tr w:rsidR="005D4A99" w14:paraId="71075C45" w14:textId="77777777" w:rsidTr="00BF126F">
        <w:tc>
          <w:tcPr>
            <w:tcW w:w="1479" w:type="dxa"/>
          </w:tcPr>
          <w:p w14:paraId="6C3436FF" w14:textId="0848A850" w:rsidR="005D4A99" w:rsidRDefault="005D4A99" w:rsidP="00604FF6">
            <w:pPr>
              <w:rPr>
                <w:rFonts w:eastAsia="等线"/>
                <w:lang w:val="en-US" w:eastAsia="zh-CN"/>
              </w:rPr>
            </w:pPr>
            <w:r>
              <w:rPr>
                <w:rFonts w:eastAsia="等线"/>
                <w:lang w:val="en-US" w:eastAsia="zh-CN"/>
              </w:rPr>
              <w:t>IDCC</w:t>
            </w:r>
          </w:p>
        </w:tc>
        <w:tc>
          <w:tcPr>
            <w:tcW w:w="1372" w:type="dxa"/>
          </w:tcPr>
          <w:p w14:paraId="2A2ED3DE" w14:textId="666DB3D1"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6182C689" w14:textId="77777777" w:rsidR="005D4A99" w:rsidRDefault="005D4A99" w:rsidP="00604FF6">
            <w:pPr>
              <w:rPr>
                <w:rFonts w:eastAsia="等线"/>
                <w:lang w:val="en-US" w:eastAsia="zh-CN"/>
              </w:rPr>
            </w:pPr>
          </w:p>
        </w:tc>
      </w:tr>
      <w:tr w:rsidR="00604FF6" w14:paraId="7DF81375" w14:textId="77777777" w:rsidTr="00604FF6">
        <w:tc>
          <w:tcPr>
            <w:tcW w:w="1479" w:type="dxa"/>
          </w:tcPr>
          <w:p w14:paraId="240E0B44" w14:textId="77777777" w:rsidR="00604FF6" w:rsidRDefault="00604FF6" w:rsidP="00604FF6">
            <w:pPr>
              <w:rPr>
                <w:rFonts w:eastAsia="等线"/>
                <w:lang w:val="en-US" w:eastAsia="zh-CN"/>
              </w:rPr>
            </w:pPr>
            <w:r>
              <w:rPr>
                <w:rFonts w:eastAsia="等线"/>
                <w:lang w:val="en-US" w:eastAsia="zh-CN"/>
              </w:rPr>
              <w:t>FL2</w:t>
            </w:r>
          </w:p>
        </w:tc>
        <w:tc>
          <w:tcPr>
            <w:tcW w:w="8152" w:type="dxa"/>
            <w:gridSpan w:val="2"/>
          </w:tcPr>
          <w:p w14:paraId="49D2F7DC" w14:textId="77777777" w:rsidR="00604FF6" w:rsidRDefault="00604FF6" w:rsidP="00604FF6">
            <w:pPr>
              <w:rPr>
                <w:rFonts w:eastAsia="等线"/>
                <w:lang w:val="en-US" w:eastAsia="zh-CN"/>
              </w:rPr>
            </w:pPr>
            <w:r>
              <w:rPr>
                <w:rFonts w:eastAsia="等线"/>
                <w:lang w:val="en-US" w:eastAsia="zh-CN"/>
              </w:rPr>
              <w:t>9 companies (</w:t>
            </w:r>
            <w:r>
              <w:rPr>
                <w:lang w:val="en-US" w:eastAsia="ko-KR"/>
              </w:rPr>
              <w:t>Ericsson</w:t>
            </w:r>
            <w:r>
              <w:rPr>
                <w:rFonts w:eastAsia="等线"/>
                <w:lang w:val="en-US" w:eastAsia="zh-CN"/>
              </w:rPr>
              <w:t xml:space="preserve">, vivo, Nokia, China Telecomm, </w:t>
            </w:r>
            <w:proofErr w:type="spellStart"/>
            <w:r>
              <w:rPr>
                <w:rFonts w:eastAsia="等线" w:hint="eastAsia"/>
                <w:lang w:val="en-US" w:eastAsia="zh-CN"/>
              </w:rPr>
              <w:t>S</w:t>
            </w:r>
            <w:r>
              <w:rPr>
                <w:rFonts w:eastAsia="等线"/>
                <w:lang w:val="en-US" w:eastAsia="zh-CN"/>
              </w:rPr>
              <w:t>preadtrum</w:t>
            </w:r>
            <w:proofErr w:type="spellEnd"/>
            <w:r>
              <w:rPr>
                <w:rFonts w:eastAsia="等线"/>
                <w:lang w:val="en-US" w:eastAsia="zh-CN"/>
              </w:rPr>
              <w:t xml:space="preserve">, </w:t>
            </w:r>
            <w:proofErr w:type="spellStart"/>
            <w:r>
              <w:rPr>
                <w:rFonts w:eastAsia="等线"/>
                <w:lang w:val="en-US" w:eastAsia="zh-CN"/>
              </w:rPr>
              <w:t>Xiamo</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Huawei, </w:t>
            </w:r>
            <w:r>
              <w:rPr>
                <w:rFonts w:eastAsia="Malgun Gothic" w:hint="eastAsia"/>
                <w:lang w:val="en-US" w:eastAsia="ko-KR"/>
              </w:rPr>
              <w:t>W</w:t>
            </w:r>
            <w:r>
              <w:rPr>
                <w:rFonts w:eastAsia="Malgun Gothic"/>
                <w:lang w:val="en-US" w:eastAsia="ko-KR"/>
              </w:rPr>
              <w:t xml:space="preserve">ILUS) </w:t>
            </w:r>
            <w:r>
              <w:rPr>
                <w:rFonts w:eastAsia="等线"/>
                <w:lang w:val="en-US" w:eastAsia="zh-CN"/>
              </w:rPr>
              <w:t>view that FFS part is not needed</w:t>
            </w:r>
          </w:p>
          <w:p w14:paraId="3D7B89B0" w14:textId="77777777" w:rsidR="00604FF6" w:rsidRDefault="00604FF6" w:rsidP="00604FF6">
            <w:pPr>
              <w:rPr>
                <w:rFonts w:eastAsia="等线"/>
                <w:lang w:val="en-US" w:eastAsia="zh-CN"/>
              </w:rPr>
            </w:pPr>
            <w:r>
              <w:rPr>
                <w:rFonts w:eastAsia="等线"/>
                <w:lang w:val="en-US" w:eastAsia="zh-CN"/>
              </w:rPr>
              <w:t xml:space="preserve">5 companies (Qualcomm, Apple, </w:t>
            </w:r>
            <w:r>
              <w:rPr>
                <w:rFonts w:hint="eastAsia"/>
                <w:lang w:val="en-US" w:eastAsia="ko-KR"/>
              </w:rPr>
              <w:t>Samsung</w:t>
            </w:r>
            <w:r>
              <w:rPr>
                <w:lang w:val="en-US" w:eastAsia="ko-KR"/>
              </w:rPr>
              <w:t xml:space="preserve">, </w:t>
            </w:r>
            <w:r>
              <w:rPr>
                <w:rFonts w:eastAsia="等线" w:hint="eastAsia"/>
                <w:lang w:val="en-US" w:eastAsia="zh-CN"/>
              </w:rPr>
              <w:t>CMCC</w:t>
            </w:r>
            <w:r>
              <w:rPr>
                <w:rFonts w:eastAsia="等线"/>
                <w:lang w:val="en-US" w:eastAsia="zh-CN"/>
              </w:rPr>
              <w:t>, LG) think the FFS should be kept, and 2 companies (CATT, Sony) are not sure whether the FFS is needed but are OK to keep it.</w:t>
            </w:r>
          </w:p>
          <w:p w14:paraId="475E0BD0" w14:textId="77777777" w:rsidR="00604FF6" w:rsidRDefault="00604FF6" w:rsidP="00604FF6">
            <w:pPr>
              <w:rPr>
                <w:rFonts w:eastAsia="等线"/>
                <w:lang w:val="en-US" w:eastAsia="zh-CN"/>
              </w:rPr>
            </w:pPr>
            <w:r>
              <w:rPr>
                <w:rFonts w:eastAsia="等线"/>
                <w:lang w:val="en-US" w:eastAsia="zh-CN"/>
              </w:rPr>
              <w:t>Based on the above, the FL suggests keeping FFS part in the proposal.</w:t>
            </w:r>
          </w:p>
        </w:tc>
      </w:tr>
    </w:tbl>
    <w:p w14:paraId="75D0AFE3" w14:textId="4614AB59" w:rsidR="00615F03" w:rsidRDefault="00615F03">
      <w:pPr>
        <w:jc w:val="both"/>
        <w:rPr>
          <w:szCs w:val="22"/>
        </w:rPr>
      </w:pPr>
    </w:p>
    <w:p w14:paraId="3D60EE62"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102289C7" w14:textId="77777777" w:rsidTr="00604FF6">
        <w:tc>
          <w:tcPr>
            <w:tcW w:w="9630" w:type="dxa"/>
          </w:tcPr>
          <w:p w14:paraId="759DAE0B" w14:textId="77777777" w:rsidR="00604FF6" w:rsidRPr="00D1369F" w:rsidRDefault="00604FF6" w:rsidP="00604FF6">
            <w:pPr>
              <w:spacing w:after="0"/>
              <w:rPr>
                <w:rFonts w:ascii="Times" w:hAnsi="Times"/>
                <w:lang w:eastAsia="x-none"/>
              </w:rPr>
            </w:pPr>
            <w:r w:rsidRPr="00D1369F">
              <w:rPr>
                <w:rFonts w:ascii="Times" w:hAnsi="Times"/>
                <w:highlight w:val="green"/>
                <w:lang w:eastAsia="x-none"/>
              </w:rPr>
              <w:t>Agreements:</w:t>
            </w:r>
          </w:p>
          <w:p w14:paraId="687E8780"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59211D27"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0FFDA152" w14:textId="75B10EC8" w:rsidR="00E738BE" w:rsidRPr="001360B9" w:rsidRDefault="00E738BE" w:rsidP="00E738BE">
            <w:pPr>
              <w:spacing w:after="0" w:line="252" w:lineRule="auto"/>
              <w:contextualSpacing/>
              <w:rPr>
                <w:rFonts w:cs="Times"/>
                <w:lang w:eastAsia="x-none"/>
              </w:rPr>
            </w:pPr>
          </w:p>
        </w:tc>
      </w:tr>
    </w:tbl>
    <w:p w14:paraId="21FE4A3A" w14:textId="77777777" w:rsidR="00604FF6" w:rsidRPr="00604FF6" w:rsidRDefault="00604FF6">
      <w:pPr>
        <w:jc w:val="both"/>
        <w:rPr>
          <w:szCs w:val="22"/>
        </w:rPr>
      </w:pPr>
    </w:p>
    <w:p w14:paraId="75D0AFE4" w14:textId="77777777" w:rsidR="00615F03" w:rsidRDefault="004313C1">
      <w:pPr>
        <w:pStyle w:val="2"/>
      </w:pPr>
      <w:r>
        <w:lastRenderedPageBreak/>
        <w:t>Case 2: Semi-statically configured DL reception vs. dynamically scheduled UL transmission</w:t>
      </w:r>
    </w:p>
    <w:p w14:paraId="75D0AFE5" w14:textId="77777777" w:rsidR="00615F03" w:rsidRDefault="004313C1">
      <w:pPr>
        <w:spacing w:after="100" w:afterAutospacing="1"/>
        <w:jc w:val="both"/>
        <w:rPr>
          <w:rFonts w:eastAsia="宋体"/>
          <w:lang w:eastAsia="zh-CN"/>
        </w:rPr>
      </w:pPr>
      <w:r>
        <w:rPr>
          <w:rFonts w:eastAsia="宋体"/>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75D0AFE6" w14:textId="77777777" w:rsidR="00615F03" w:rsidRDefault="004313C1">
      <w:pPr>
        <w:spacing w:after="100" w:afterAutospacing="1"/>
        <w:jc w:val="both"/>
        <w:rPr>
          <w:rFonts w:eastAsia="宋体"/>
          <w:lang w:eastAsia="zh-CN"/>
        </w:rPr>
      </w:pPr>
      <w:r>
        <w:rPr>
          <w:rFonts w:eastAsia="宋体"/>
          <w:lang w:eastAsia="zh-CN"/>
        </w:rPr>
        <w:t xml:space="preserve">Contribution [3, 9, 24] mentioned that the collision between semi-statically configured DL reception and dynamically configured UL transmission is avoidable via proper </w:t>
      </w:r>
      <w:proofErr w:type="spellStart"/>
      <w:r>
        <w:rPr>
          <w:rFonts w:eastAsia="宋体"/>
          <w:lang w:eastAsia="zh-CN"/>
        </w:rPr>
        <w:t>gNB</w:t>
      </w:r>
      <w:proofErr w:type="spellEnd"/>
      <w:r>
        <w:rPr>
          <w:rFonts w:eastAsia="宋体"/>
          <w:lang w:eastAsia="zh-CN"/>
        </w:rPr>
        <w:t xml:space="preserve"> scheduler implementation.</w:t>
      </w:r>
    </w:p>
    <w:p w14:paraId="75D0AFE7" w14:textId="77777777" w:rsidR="00615F03" w:rsidRDefault="004313C1">
      <w:pPr>
        <w:spacing w:after="100" w:afterAutospacing="1"/>
        <w:jc w:val="both"/>
        <w:rPr>
          <w:rFonts w:eastAsia="宋体"/>
          <w:lang w:eastAsia="zh-CN"/>
        </w:rPr>
      </w:pPr>
      <w:r>
        <w:rPr>
          <w:rFonts w:eastAsia="宋体"/>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D0AFE8" w14:textId="77777777" w:rsidR="00615F03" w:rsidRDefault="004313C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75D0AFE9"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75D0AFEA" w14:textId="77777777" w:rsidR="00615F03" w:rsidRDefault="00615F03">
      <w:pPr>
        <w:spacing w:after="0"/>
        <w:rPr>
          <w:b/>
          <w:bCs/>
          <w:lang w:val="en-US" w:eastAsia="zh-CN"/>
        </w:rPr>
      </w:pPr>
    </w:p>
    <w:p w14:paraId="75D0AFEB"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75D0AFEC"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5D0AFED"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5D0AFEE" w14:textId="77777777" w:rsidR="00615F03" w:rsidRDefault="00615F03">
      <w:pPr>
        <w:pStyle w:val="af9"/>
        <w:spacing w:after="100" w:afterAutospacing="1"/>
        <w:jc w:val="both"/>
        <w:rPr>
          <w:sz w:val="20"/>
          <w:szCs w:val="22"/>
        </w:rPr>
      </w:pPr>
    </w:p>
    <w:p w14:paraId="75D0AFEF" w14:textId="77777777" w:rsidR="00615F03" w:rsidRDefault="004313C1">
      <w:pPr>
        <w:jc w:val="both"/>
        <w:rPr>
          <w:b/>
          <w:bCs/>
        </w:rPr>
      </w:pPr>
      <w:r>
        <w:rPr>
          <w:b/>
          <w:highlight w:val="yellow"/>
        </w:rPr>
        <w:t>High Priority Question 3-2</w:t>
      </w:r>
      <w:r>
        <w:rPr>
          <w:b/>
          <w:bCs/>
        </w:rPr>
        <w:t>: Can Proposal 3-2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AFF3" w14:textId="77777777">
        <w:tc>
          <w:tcPr>
            <w:tcW w:w="1479" w:type="dxa"/>
            <w:shd w:val="clear" w:color="auto" w:fill="D9D9D9" w:themeFill="background1" w:themeFillShade="D9"/>
          </w:tcPr>
          <w:p w14:paraId="75D0AFF0" w14:textId="77777777" w:rsidR="00615F03" w:rsidRDefault="004313C1">
            <w:pPr>
              <w:rPr>
                <w:b/>
                <w:bCs/>
              </w:rPr>
            </w:pPr>
            <w:r>
              <w:rPr>
                <w:b/>
                <w:bCs/>
              </w:rPr>
              <w:t>Company</w:t>
            </w:r>
          </w:p>
        </w:tc>
        <w:tc>
          <w:tcPr>
            <w:tcW w:w="1372" w:type="dxa"/>
            <w:shd w:val="clear" w:color="auto" w:fill="D9D9D9" w:themeFill="background1" w:themeFillShade="D9"/>
          </w:tcPr>
          <w:p w14:paraId="75D0AFF1" w14:textId="77777777" w:rsidR="00615F03" w:rsidRDefault="004313C1">
            <w:pPr>
              <w:rPr>
                <w:b/>
                <w:bCs/>
              </w:rPr>
            </w:pPr>
            <w:r>
              <w:rPr>
                <w:b/>
                <w:bCs/>
              </w:rPr>
              <w:t>Y/N</w:t>
            </w:r>
          </w:p>
        </w:tc>
        <w:tc>
          <w:tcPr>
            <w:tcW w:w="6780" w:type="dxa"/>
            <w:shd w:val="clear" w:color="auto" w:fill="D9D9D9" w:themeFill="background1" w:themeFillShade="D9"/>
          </w:tcPr>
          <w:p w14:paraId="75D0AFF2" w14:textId="77777777" w:rsidR="00615F03" w:rsidRDefault="004313C1">
            <w:pPr>
              <w:rPr>
                <w:b/>
                <w:bCs/>
              </w:rPr>
            </w:pPr>
            <w:r>
              <w:rPr>
                <w:b/>
                <w:bCs/>
              </w:rPr>
              <w:t>Comments</w:t>
            </w:r>
          </w:p>
        </w:tc>
      </w:tr>
      <w:tr w:rsidR="00615F03" w14:paraId="75D0AFF7" w14:textId="77777777">
        <w:tc>
          <w:tcPr>
            <w:tcW w:w="1479" w:type="dxa"/>
          </w:tcPr>
          <w:p w14:paraId="75D0AFF4" w14:textId="77777777" w:rsidR="00615F03" w:rsidRDefault="004313C1">
            <w:pPr>
              <w:rPr>
                <w:lang w:val="en-US" w:eastAsia="ko-KR"/>
              </w:rPr>
            </w:pPr>
            <w:r>
              <w:rPr>
                <w:lang w:val="en-US" w:eastAsia="ko-KR"/>
              </w:rPr>
              <w:t>Ericsson</w:t>
            </w:r>
          </w:p>
        </w:tc>
        <w:tc>
          <w:tcPr>
            <w:tcW w:w="1372" w:type="dxa"/>
          </w:tcPr>
          <w:p w14:paraId="75D0AFF5" w14:textId="77777777" w:rsidR="00615F03" w:rsidRDefault="004313C1">
            <w:pPr>
              <w:tabs>
                <w:tab w:val="left" w:pos="551"/>
              </w:tabs>
              <w:rPr>
                <w:lang w:val="en-US" w:eastAsia="ko-KR"/>
              </w:rPr>
            </w:pPr>
            <w:r>
              <w:rPr>
                <w:lang w:val="en-US" w:eastAsia="ko-KR"/>
              </w:rPr>
              <w:t>Y</w:t>
            </w:r>
          </w:p>
        </w:tc>
        <w:tc>
          <w:tcPr>
            <w:tcW w:w="6780" w:type="dxa"/>
          </w:tcPr>
          <w:p w14:paraId="75D0AFF6" w14:textId="77777777" w:rsidR="00615F03" w:rsidRDefault="00615F03">
            <w:pPr>
              <w:rPr>
                <w:lang w:val="en-US"/>
              </w:rPr>
            </w:pPr>
          </w:p>
        </w:tc>
      </w:tr>
      <w:tr w:rsidR="00615F03" w14:paraId="75D0AFFB" w14:textId="77777777">
        <w:tc>
          <w:tcPr>
            <w:tcW w:w="1479" w:type="dxa"/>
          </w:tcPr>
          <w:p w14:paraId="75D0AFF8" w14:textId="77777777" w:rsidR="00615F03" w:rsidRDefault="004313C1">
            <w:pPr>
              <w:rPr>
                <w:lang w:val="en-US" w:eastAsia="ko-KR"/>
              </w:rPr>
            </w:pPr>
            <w:r>
              <w:rPr>
                <w:lang w:val="en-US" w:eastAsia="ko-KR"/>
              </w:rPr>
              <w:t>Nokia, NSB</w:t>
            </w:r>
          </w:p>
        </w:tc>
        <w:tc>
          <w:tcPr>
            <w:tcW w:w="1372" w:type="dxa"/>
          </w:tcPr>
          <w:p w14:paraId="75D0AFF9" w14:textId="77777777" w:rsidR="00615F03" w:rsidRDefault="004313C1">
            <w:pPr>
              <w:tabs>
                <w:tab w:val="left" w:pos="551"/>
              </w:tabs>
              <w:rPr>
                <w:lang w:val="en-US" w:eastAsia="ko-KR"/>
              </w:rPr>
            </w:pPr>
            <w:r>
              <w:rPr>
                <w:lang w:val="en-US" w:eastAsia="ko-KR"/>
              </w:rPr>
              <w:t>Y</w:t>
            </w:r>
          </w:p>
        </w:tc>
        <w:tc>
          <w:tcPr>
            <w:tcW w:w="6780" w:type="dxa"/>
          </w:tcPr>
          <w:p w14:paraId="75D0AFFA" w14:textId="77777777" w:rsidR="00615F03" w:rsidRDefault="00615F03">
            <w:pPr>
              <w:rPr>
                <w:lang w:val="en-US"/>
              </w:rPr>
            </w:pPr>
          </w:p>
        </w:tc>
      </w:tr>
      <w:tr w:rsidR="00615F03" w14:paraId="75D0AFFF" w14:textId="77777777">
        <w:tc>
          <w:tcPr>
            <w:tcW w:w="1479" w:type="dxa"/>
          </w:tcPr>
          <w:p w14:paraId="75D0AFF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F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FE" w14:textId="77777777" w:rsidR="00615F03" w:rsidRDefault="00615F03">
            <w:pPr>
              <w:rPr>
                <w:lang w:val="en-US"/>
              </w:rPr>
            </w:pPr>
          </w:p>
        </w:tc>
      </w:tr>
      <w:tr w:rsidR="00615F03" w14:paraId="75D0B003" w14:textId="77777777">
        <w:tc>
          <w:tcPr>
            <w:tcW w:w="1479" w:type="dxa"/>
          </w:tcPr>
          <w:p w14:paraId="75D0B000" w14:textId="77777777" w:rsidR="00615F03" w:rsidRDefault="004313C1">
            <w:pPr>
              <w:rPr>
                <w:rFonts w:eastAsia="等线"/>
                <w:lang w:val="en-US" w:eastAsia="zh-CN"/>
              </w:rPr>
            </w:pPr>
            <w:r>
              <w:rPr>
                <w:rFonts w:eastAsia="等线"/>
                <w:lang w:val="en-US" w:eastAsia="zh-CN"/>
              </w:rPr>
              <w:t>Qualcomm</w:t>
            </w:r>
          </w:p>
        </w:tc>
        <w:tc>
          <w:tcPr>
            <w:tcW w:w="1372" w:type="dxa"/>
          </w:tcPr>
          <w:p w14:paraId="75D0B00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02" w14:textId="77777777" w:rsidR="00615F03" w:rsidRDefault="00615F03">
            <w:pPr>
              <w:rPr>
                <w:lang w:val="en-US"/>
              </w:rPr>
            </w:pPr>
          </w:p>
        </w:tc>
      </w:tr>
      <w:tr w:rsidR="00615F03" w14:paraId="75D0B007" w14:textId="77777777">
        <w:tc>
          <w:tcPr>
            <w:tcW w:w="1479" w:type="dxa"/>
          </w:tcPr>
          <w:p w14:paraId="75D0B004"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0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06" w14:textId="77777777" w:rsidR="00615F03" w:rsidRDefault="00615F03">
            <w:pPr>
              <w:rPr>
                <w:lang w:val="en-US"/>
              </w:rPr>
            </w:pPr>
          </w:p>
        </w:tc>
      </w:tr>
      <w:tr w:rsidR="00615F03" w14:paraId="75D0B00B" w14:textId="77777777">
        <w:tc>
          <w:tcPr>
            <w:tcW w:w="1479" w:type="dxa"/>
          </w:tcPr>
          <w:p w14:paraId="75D0B00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09"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00A" w14:textId="77777777" w:rsidR="00615F03" w:rsidRDefault="00615F03">
            <w:pPr>
              <w:rPr>
                <w:lang w:val="en-US"/>
              </w:rPr>
            </w:pPr>
          </w:p>
        </w:tc>
      </w:tr>
      <w:tr w:rsidR="00615F03" w14:paraId="75D0B00F" w14:textId="77777777">
        <w:tc>
          <w:tcPr>
            <w:tcW w:w="1479" w:type="dxa"/>
          </w:tcPr>
          <w:p w14:paraId="75D0B00C"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00D"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00E" w14:textId="77777777" w:rsidR="00615F03" w:rsidRDefault="00615F03">
            <w:pPr>
              <w:rPr>
                <w:lang w:val="en-US"/>
              </w:rPr>
            </w:pPr>
          </w:p>
        </w:tc>
      </w:tr>
      <w:tr w:rsidR="00615F03" w14:paraId="75D0B013" w14:textId="77777777">
        <w:tc>
          <w:tcPr>
            <w:tcW w:w="1479" w:type="dxa"/>
          </w:tcPr>
          <w:p w14:paraId="75D0B010"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1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12" w14:textId="77777777" w:rsidR="00615F03" w:rsidRDefault="00615F03">
            <w:pPr>
              <w:rPr>
                <w:lang w:val="en-US"/>
              </w:rPr>
            </w:pPr>
          </w:p>
        </w:tc>
      </w:tr>
      <w:tr w:rsidR="00615F03" w14:paraId="75D0B017" w14:textId="77777777">
        <w:tc>
          <w:tcPr>
            <w:tcW w:w="1479" w:type="dxa"/>
          </w:tcPr>
          <w:p w14:paraId="75D0B014" w14:textId="77777777" w:rsidR="00615F03" w:rsidRDefault="004313C1">
            <w:pPr>
              <w:rPr>
                <w:rFonts w:eastAsia="等线"/>
                <w:lang w:val="en-US" w:eastAsia="zh-CN"/>
              </w:rPr>
            </w:pPr>
            <w:r>
              <w:rPr>
                <w:rFonts w:hint="eastAsia"/>
                <w:lang w:val="en-US" w:eastAsia="ko-KR"/>
              </w:rPr>
              <w:t>Samsung</w:t>
            </w:r>
            <w:r>
              <w:rPr>
                <w:lang w:val="en-US" w:eastAsia="ko-KR"/>
              </w:rPr>
              <w:t xml:space="preserve"> </w:t>
            </w:r>
          </w:p>
        </w:tc>
        <w:tc>
          <w:tcPr>
            <w:tcW w:w="1372" w:type="dxa"/>
          </w:tcPr>
          <w:p w14:paraId="75D0B015"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16" w14:textId="77777777" w:rsidR="00615F03" w:rsidRDefault="00615F03">
            <w:pPr>
              <w:rPr>
                <w:lang w:val="en-US"/>
              </w:rPr>
            </w:pPr>
          </w:p>
        </w:tc>
      </w:tr>
      <w:tr w:rsidR="00615F03" w14:paraId="75D0B01B" w14:textId="77777777">
        <w:tc>
          <w:tcPr>
            <w:tcW w:w="1479" w:type="dxa"/>
          </w:tcPr>
          <w:p w14:paraId="75D0B018"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B01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1A" w14:textId="77777777" w:rsidR="00615F03" w:rsidRDefault="00615F03">
            <w:pPr>
              <w:rPr>
                <w:lang w:val="en-US"/>
              </w:rPr>
            </w:pPr>
          </w:p>
        </w:tc>
      </w:tr>
      <w:tr w:rsidR="00615F03" w14:paraId="75D0B01F" w14:textId="77777777">
        <w:tc>
          <w:tcPr>
            <w:tcW w:w="1479" w:type="dxa"/>
          </w:tcPr>
          <w:p w14:paraId="75D0B01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1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1E" w14:textId="77777777" w:rsidR="00615F03" w:rsidRDefault="00615F03">
            <w:pPr>
              <w:rPr>
                <w:rFonts w:eastAsia="等线"/>
                <w:lang w:val="en-US" w:eastAsia="zh-CN"/>
              </w:rPr>
            </w:pPr>
          </w:p>
        </w:tc>
      </w:tr>
      <w:tr w:rsidR="00615F03" w14:paraId="75D0B023" w14:textId="77777777">
        <w:tc>
          <w:tcPr>
            <w:tcW w:w="1479" w:type="dxa"/>
          </w:tcPr>
          <w:p w14:paraId="75D0B02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2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2" w14:textId="77777777" w:rsidR="00615F03" w:rsidRDefault="00615F03">
            <w:pPr>
              <w:rPr>
                <w:rFonts w:eastAsia="等线"/>
                <w:lang w:val="en-US" w:eastAsia="zh-CN"/>
              </w:rPr>
            </w:pPr>
          </w:p>
        </w:tc>
      </w:tr>
      <w:tr w:rsidR="00615F03" w14:paraId="75D0B027" w14:textId="77777777">
        <w:tc>
          <w:tcPr>
            <w:tcW w:w="1479" w:type="dxa"/>
          </w:tcPr>
          <w:p w14:paraId="75D0B02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2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6" w14:textId="77777777" w:rsidR="00615F03" w:rsidRDefault="00615F03">
            <w:pPr>
              <w:rPr>
                <w:rFonts w:eastAsia="等线"/>
                <w:lang w:val="en-US" w:eastAsia="zh-CN"/>
              </w:rPr>
            </w:pPr>
          </w:p>
        </w:tc>
      </w:tr>
      <w:tr w:rsidR="00615F03" w14:paraId="75D0B02B" w14:textId="77777777">
        <w:tc>
          <w:tcPr>
            <w:tcW w:w="1479" w:type="dxa"/>
          </w:tcPr>
          <w:p w14:paraId="75D0B028"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2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A" w14:textId="77777777" w:rsidR="00615F03" w:rsidRDefault="00615F03">
            <w:pPr>
              <w:rPr>
                <w:rFonts w:eastAsia="等线"/>
                <w:lang w:val="en-US" w:eastAsia="zh-CN"/>
              </w:rPr>
            </w:pPr>
          </w:p>
        </w:tc>
      </w:tr>
      <w:tr w:rsidR="00615F03" w14:paraId="75D0B02F" w14:textId="77777777">
        <w:tc>
          <w:tcPr>
            <w:tcW w:w="1479" w:type="dxa"/>
          </w:tcPr>
          <w:p w14:paraId="75D0B02C"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2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2E" w14:textId="77777777" w:rsidR="00615F03" w:rsidRDefault="00615F03">
            <w:pPr>
              <w:rPr>
                <w:rFonts w:eastAsia="等线"/>
                <w:lang w:val="en-US" w:eastAsia="zh-CN"/>
              </w:rPr>
            </w:pPr>
          </w:p>
        </w:tc>
      </w:tr>
      <w:tr w:rsidR="004F6F7D" w14:paraId="312BFE0F" w14:textId="77777777">
        <w:tc>
          <w:tcPr>
            <w:tcW w:w="1479" w:type="dxa"/>
          </w:tcPr>
          <w:p w14:paraId="7C39C500" w14:textId="2F98CEAD" w:rsidR="004F6F7D" w:rsidRDefault="004F6F7D" w:rsidP="004F6F7D">
            <w:pPr>
              <w:rPr>
                <w:rFonts w:eastAsia="宋体"/>
                <w:lang w:val="en-US" w:eastAsia="zh-CN"/>
              </w:rPr>
            </w:pPr>
            <w:proofErr w:type="spellStart"/>
            <w:r>
              <w:rPr>
                <w:rFonts w:eastAsia="等线"/>
                <w:lang w:val="en-US" w:eastAsia="zh-CN"/>
              </w:rPr>
              <w:lastRenderedPageBreak/>
              <w:t>NordicSemi</w:t>
            </w:r>
            <w:proofErr w:type="spellEnd"/>
          </w:p>
        </w:tc>
        <w:tc>
          <w:tcPr>
            <w:tcW w:w="1372" w:type="dxa"/>
          </w:tcPr>
          <w:p w14:paraId="4F479852" w14:textId="143D96C5" w:rsidR="004F6F7D" w:rsidRDefault="004F6F7D" w:rsidP="004F6F7D">
            <w:pPr>
              <w:tabs>
                <w:tab w:val="left" w:pos="551"/>
              </w:tabs>
              <w:rPr>
                <w:rFonts w:eastAsia="宋体"/>
                <w:lang w:val="en-US" w:eastAsia="zh-CN"/>
              </w:rPr>
            </w:pPr>
            <w:r>
              <w:rPr>
                <w:rFonts w:eastAsia="等线"/>
                <w:lang w:val="en-US" w:eastAsia="zh-CN"/>
              </w:rPr>
              <w:t>Y</w:t>
            </w:r>
          </w:p>
        </w:tc>
        <w:tc>
          <w:tcPr>
            <w:tcW w:w="6780" w:type="dxa"/>
          </w:tcPr>
          <w:p w14:paraId="08AB5D6E" w14:textId="77777777" w:rsidR="004F6F7D" w:rsidRDefault="004F6F7D" w:rsidP="004F6F7D">
            <w:pPr>
              <w:rPr>
                <w:rFonts w:eastAsia="等线"/>
                <w:lang w:val="en-US" w:eastAsia="zh-CN"/>
              </w:rPr>
            </w:pPr>
          </w:p>
        </w:tc>
      </w:tr>
      <w:tr w:rsidR="00D22CAB" w14:paraId="51BBFF02" w14:textId="77777777" w:rsidTr="00D22CAB">
        <w:tc>
          <w:tcPr>
            <w:tcW w:w="1479" w:type="dxa"/>
          </w:tcPr>
          <w:p w14:paraId="28B926B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620FCEE4"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380DD71" w14:textId="77777777" w:rsidR="00D22CAB" w:rsidRDefault="00D22CAB" w:rsidP="00604FF6">
            <w:pPr>
              <w:rPr>
                <w:rFonts w:eastAsia="等线"/>
                <w:lang w:val="en-US" w:eastAsia="zh-CN"/>
              </w:rPr>
            </w:pPr>
          </w:p>
        </w:tc>
      </w:tr>
      <w:tr w:rsidR="00B366E8" w14:paraId="12947C77" w14:textId="77777777" w:rsidTr="00D22CAB">
        <w:tc>
          <w:tcPr>
            <w:tcW w:w="1479" w:type="dxa"/>
          </w:tcPr>
          <w:p w14:paraId="30FB60F7" w14:textId="43C2C68A"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36C3C058" w14:textId="224763C4"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0EB6B6EE" w14:textId="77777777" w:rsidR="00B366E8" w:rsidRDefault="00B366E8" w:rsidP="00B366E8">
            <w:pPr>
              <w:rPr>
                <w:rFonts w:eastAsia="等线"/>
                <w:lang w:val="en-US" w:eastAsia="zh-CN"/>
              </w:rPr>
            </w:pPr>
          </w:p>
        </w:tc>
      </w:tr>
      <w:tr w:rsidR="000D7E75" w14:paraId="26757C05" w14:textId="77777777" w:rsidTr="00D22CAB">
        <w:tc>
          <w:tcPr>
            <w:tcW w:w="1479" w:type="dxa"/>
          </w:tcPr>
          <w:p w14:paraId="7833692F" w14:textId="3638C8B7" w:rsidR="000D7E75" w:rsidRDefault="000D7E75" w:rsidP="000D7E75">
            <w:pPr>
              <w:rPr>
                <w:rFonts w:eastAsia="Malgun Gothic"/>
                <w:lang w:val="en-US" w:eastAsia="ko-KR"/>
              </w:rPr>
            </w:pPr>
            <w:r>
              <w:rPr>
                <w:rFonts w:eastAsia="等线"/>
                <w:lang w:val="en-US" w:eastAsia="zh-CN"/>
              </w:rPr>
              <w:t>Sony</w:t>
            </w:r>
          </w:p>
        </w:tc>
        <w:tc>
          <w:tcPr>
            <w:tcW w:w="1372" w:type="dxa"/>
          </w:tcPr>
          <w:p w14:paraId="67572A6E" w14:textId="3B78D572"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25A13C66" w14:textId="77777777" w:rsidR="000D7E75" w:rsidRDefault="000D7E75" w:rsidP="000D7E75">
            <w:pPr>
              <w:rPr>
                <w:rFonts w:eastAsia="等线"/>
                <w:lang w:val="en-US" w:eastAsia="zh-CN"/>
              </w:rPr>
            </w:pPr>
            <w:r>
              <w:rPr>
                <w:rFonts w:eastAsia="等线"/>
                <w:lang w:val="en-US" w:eastAsia="zh-CN"/>
              </w:rPr>
              <w:t xml:space="preserve">An HD-FDD UE cannot monitor for an uplink cancellation indicator (transmitted on PDCCH) while transmitting PUSCH according to current collision handling principles. </w:t>
            </w:r>
          </w:p>
          <w:p w14:paraId="3596E18F" w14:textId="77777777" w:rsidR="000D7E75" w:rsidRDefault="000D7E75" w:rsidP="000D7E75">
            <w:pPr>
              <w:rPr>
                <w:rFonts w:eastAsia="等线"/>
                <w:lang w:val="en-US" w:eastAsia="zh-CN"/>
              </w:rPr>
            </w:pPr>
            <w:r>
              <w:rPr>
                <w:rFonts w:eastAsia="等线"/>
                <w:lang w:val="en-US" w:eastAsia="zh-CN"/>
              </w:rPr>
              <w:t xml:space="preserve">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w:t>
            </w:r>
            <w:proofErr w:type="spellStart"/>
            <w:r>
              <w:rPr>
                <w:rFonts w:eastAsia="等线"/>
                <w:lang w:val="en-US" w:eastAsia="zh-CN"/>
              </w:rPr>
              <w:t>prioritise</w:t>
            </w:r>
            <w:proofErr w:type="spellEnd"/>
            <w:r>
              <w:rPr>
                <w:rFonts w:eastAsia="等线"/>
                <w:lang w:val="en-US" w:eastAsia="zh-CN"/>
              </w:rPr>
              <w:t xml:space="preserve"> a URLLC UL transmission in preference to a lower priority UL transmissions from a Redcap device.</w:t>
            </w:r>
          </w:p>
          <w:p w14:paraId="1603AFA1" w14:textId="7857EFE1" w:rsidR="000D7E75" w:rsidRDefault="000D7E75" w:rsidP="000D7E75">
            <w:pPr>
              <w:rPr>
                <w:rFonts w:eastAsia="等线"/>
                <w:lang w:val="en-US" w:eastAsia="zh-CN"/>
              </w:rPr>
            </w:pPr>
            <w:r>
              <w:rPr>
                <w:rFonts w:eastAsia="等线"/>
                <w:lang w:val="en-US" w:eastAsia="zh-CN"/>
              </w:rPr>
              <w:t>The HD-FDD Redcap UE would need to switch to monitoring the DL for the symbols during which a PDCCH carrying uplink cancellation indication could potentially be transmitted.</w:t>
            </w:r>
          </w:p>
        </w:tc>
      </w:tr>
      <w:tr w:rsidR="00A15F44" w14:paraId="4D71AE5C" w14:textId="77777777" w:rsidTr="00D22CAB">
        <w:tc>
          <w:tcPr>
            <w:tcW w:w="1479" w:type="dxa"/>
          </w:tcPr>
          <w:p w14:paraId="72972207" w14:textId="7725A866" w:rsidR="00A15F44" w:rsidRDefault="00A15F44" w:rsidP="00A15F44">
            <w:pPr>
              <w:rPr>
                <w:rFonts w:eastAsia="等线"/>
                <w:lang w:val="en-US" w:eastAsia="zh-CN"/>
              </w:rPr>
            </w:pPr>
            <w:r>
              <w:rPr>
                <w:lang w:val="en-US" w:eastAsia="ko-KR"/>
              </w:rPr>
              <w:t>Intel</w:t>
            </w:r>
          </w:p>
        </w:tc>
        <w:tc>
          <w:tcPr>
            <w:tcW w:w="1372" w:type="dxa"/>
          </w:tcPr>
          <w:p w14:paraId="2B015CB5" w14:textId="7ABA5872" w:rsidR="00A15F44" w:rsidRDefault="00A15F44" w:rsidP="00A15F44">
            <w:pPr>
              <w:tabs>
                <w:tab w:val="left" w:pos="551"/>
              </w:tabs>
              <w:rPr>
                <w:rFonts w:eastAsia="等线"/>
                <w:lang w:val="en-US" w:eastAsia="zh-CN"/>
              </w:rPr>
            </w:pPr>
            <w:r>
              <w:rPr>
                <w:lang w:val="en-US" w:eastAsia="ko-KR"/>
              </w:rPr>
              <w:t>Y</w:t>
            </w:r>
          </w:p>
        </w:tc>
        <w:tc>
          <w:tcPr>
            <w:tcW w:w="6780" w:type="dxa"/>
          </w:tcPr>
          <w:p w14:paraId="6E4E5076" w14:textId="59E0164F" w:rsidR="00A15F44" w:rsidRDefault="00A15F44" w:rsidP="00A15F44">
            <w:pPr>
              <w:rPr>
                <w:rFonts w:eastAsia="等线"/>
                <w:lang w:val="en-US" w:eastAsia="zh-CN"/>
              </w:rPr>
            </w:pPr>
            <w:r>
              <w:rPr>
                <w:lang w:val="en-US"/>
              </w:rPr>
              <w:t>We support the FL proposal. Just a clarification, ‘CSI-RS’ in sub-bullet includes all kinds of channel having a structure of CSI-RS, including TRS</w:t>
            </w:r>
          </w:p>
        </w:tc>
      </w:tr>
      <w:tr w:rsidR="00D22A45" w14:paraId="5E103423" w14:textId="77777777" w:rsidTr="00D22CAB">
        <w:tc>
          <w:tcPr>
            <w:tcW w:w="1479" w:type="dxa"/>
          </w:tcPr>
          <w:p w14:paraId="28DD148E" w14:textId="39863346" w:rsidR="00D22A45" w:rsidRDefault="00D22A45" w:rsidP="00D22A45">
            <w:pPr>
              <w:rPr>
                <w:lang w:val="en-US" w:eastAsia="ko-KR"/>
              </w:rPr>
            </w:pPr>
            <w:r>
              <w:rPr>
                <w:rFonts w:eastAsia="Malgun Gothic" w:hint="eastAsia"/>
                <w:lang w:val="en-US" w:eastAsia="ko-KR"/>
              </w:rPr>
              <w:t>LG</w:t>
            </w:r>
          </w:p>
        </w:tc>
        <w:tc>
          <w:tcPr>
            <w:tcW w:w="1372" w:type="dxa"/>
          </w:tcPr>
          <w:p w14:paraId="446A57F0" w14:textId="6C69E3E3"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3EBC6F8C" w14:textId="3558650A"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1A7AEE2D" w14:textId="77777777" w:rsidTr="00BF126F">
        <w:tc>
          <w:tcPr>
            <w:tcW w:w="1479" w:type="dxa"/>
          </w:tcPr>
          <w:p w14:paraId="4590D48F" w14:textId="77777777" w:rsidR="00BF126F" w:rsidRDefault="00BF126F" w:rsidP="00604FF6">
            <w:pPr>
              <w:rPr>
                <w:rFonts w:eastAsia="等线"/>
                <w:lang w:val="en-US" w:eastAsia="zh-CN"/>
              </w:rPr>
            </w:pPr>
            <w:r>
              <w:rPr>
                <w:rFonts w:eastAsia="等线"/>
                <w:lang w:val="en-US" w:eastAsia="zh-CN"/>
              </w:rPr>
              <w:t>OPPO</w:t>
            </w:r>
          </w:p>
        </w:tc>
        <w:tc>
          <w:tcPr>
            <w:tcW w:w="1372" w:type="dxa"/>
          </w:tcPr>
          <w:p w14:paraId="603743C5"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432FC3E5" w14:textId="77777777" w:rsidR="00BF126F" w:rsidRPr="008E3AB5" w:rsidRDefault="00BF126F" w:rsidP="00604FF6">
            <w:pPr>
              <w:rPr>
                <w:lang w:val="en-US"/>
              </w:rPr>
            </w:pPr>
          </w:p>
        </w:tc>
      </w:tr>
      <w:tr w:rsidR="005D4A99" w:rsidRPr="008E3AB5" w14:paraId="6B1CA1EA" w14:textId="77777777" w:rsidTr="00BF126F">
        <w:tc>
          <w:tcPr>
            <w:tcW w:w="1479" w:type="dxa"/>
          </w:tcPr>
          <w:p w14:paraId="09D27D1F" w14:textId="7A81DD3D" w:rsidR="005D4A99" w:rsidRDefault="005D4A99" w:rsidP="00604FF6">
            <w:pPr>
              <w:rPr>
                <w:rFonts w:eastAsia="等线"/>
                <w:lang w:val="en-US" w:eastAsia="zh-CN"/>
              </w:rPr>
            </w:pPr>
            <w:r>
              <w:rPr>
                <w:rFonts w:eastAsia="等线"/>
                <w:lang w:val="en-US" w:eastAsia="zh-CN"/>
              </w:rPr>
              <w:t>IDCC</w:t>
            </w:r>
          </w:p>
        </w:tc>
        <w:tc>
          <w:tcPr>
            <w:tcW w:w="1372" w:type="dxa"/>
          </w:tcPr>
          <w:p w14:paraId="6B16B91E" w14:textId="77DFDE2B"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61C8B034" w14:textId="77777777" w:rsidR="005D4A99" w:rsidRPr="008E3AB5" w:rsidRDefault="005D4A99" w:rsidP="00604FF6">
            <w:pPr>
              <w:rPr>
                <w:lang w:val="en-US"/>
              </w:rPr>
            </w:pPr>
          </w:p>
        </w:tc>
      </w:tr>
      <w:tr w:rsidR="00604FF6" w:rsidRPr="008E3AB5" w14:paraId="22B3095A" w14:textId="77777777" w:rsidTr="00604FF6">
        <w:tc>
          <w:tcPr>
            <w:tcW w:w="1479" w:type="dxa"/>
          </w:tcPr>
          <w:p w14:paraId="4DE3CE0B" w14:textId="5FFC9D2E" w:rsidR="00604FF6" w:rsidRDefault="000D7E75" w:rsidP="00604FF6">
            <w:pPr>
              <w:rPr>
                <w:rFonts w:eastAsia="等线"/>
                <w:lang w:val="en-US" w:eastAsia="zh-CN"/>
              </w:rPr>
            </w:pPr>
            <w:r>
              <w:rPr>
                <w:szCs w:val="22"/>
                <w:lang w:val="en-US"/>
              </w:rPr>
              <w:tab/>
            </w:r>
            <w:r w:rsidR="00604FF6">
              <w:rPr>
                <w:rFonts w:eastAsia="等线"/>
                <w:lang w:val="en-US" w:eastAsia="zh-CN"/>
              </w:rPr>
              <w:t>FL2</w:t>
            </w:r>
          </w:p>
        </w:tc>
        <w:tc>
          <w:tcPr>
            <w:tcW w:w="8152" w:type="dxa"/>
            <w:gridSpan w:val="2"/>
          </w:tcPr>
          <w:p w14:paraId="37646220"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1152F35"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44C0C5F7" w14:textId="77777777" w:rsidR="00604FF6" w:rsidRDefault="00604FF6" w:rsidP="00604FF6">
            <w:pPr>
              <w:spacing w:after="0"/>
              <w:rPr>
                <w:b/>
                <w:bCs/>
                <w:lang w:val="en-US" w:eastAsia="zh-CN"/>
              </w:rPr>
            </w:pPr>
          </w:p>
          <w:p w14:paraId="32777A09"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2C9174ED"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633F70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3D6637A" w14:textId="77777777" w:rsidR="00604FF6" w:rsidRPr="000A0FEF" w:rsidRDefault="00604FF6" w:rsidP="00604FF6"/>
        </w:tc>
      </w:tr>
    </w:tbl>
    <w:p w14:paraId="75D0B030" w14:textId="3EB4B7A8" w:rsidR="00615F03" w:rsidRPr="00604FF6" w:rsidRDefault="00615F03">
      <w:pPr>
        <w:jc w:val="both"/>
        <w:rPr>
          <w:szCs w:val="22"/>
        </w:rPr>
      </w:pPr>
    </w:p>
    <w:p w14:paraId="5ACD002C"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604FF6" w14:paraId="1A311036" w14:textId="77777777" w:rsidTr="00604FF6">
        <w:tc>
          <w:tcPr>
            <w:tcW w:w="9630" w:type="dxa"/>
          </w:tcPr>
          <w:p w14:paraId="18890940" w14:textId="6F082896" w:rsidR="00E738BE" w:rsidRPr="00E738BE" w:rsidRDefault="00604FF6" w:rsidP="00E738BE">
            <w:pPr>
              <w:spacing w:after="0"/>
              <w:rPr>
                <w:rFonts w:ascii="Times" w:hAnsi="Times"/>
                <w:lang w:eastAsia="x-none"/>
              </w:rPr>
            </w:pPr>
            <w:r w:rsidRPr="00D1369F">
              <w:rPr>
                <w:rFonts w:ascii="Times" w:hAnsi="Times"/>
                <w:highlight w:val="green"/>
                <w:lang w:eastAsia="x-none"/>
              </w:rPr>
              <w:t>Agreements:</w:t>
            </w:r>
          </w:p>
          <w:p w14:paraId="5C348C81"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66FF09CD"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6127EE9D"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 xml:space="preserve">FFS on PDCCH carrying ULCI, including whether or not it is supported by </w:t>
            </w:r>
            <w:proofErr w:type="spellStart"/>
            <w:r w:rsidRPr="002A74B4">
              <w:rPr>
                <w:rFonts w:eastAsia="Times New Roman"/>
              </w:rPr>
              <w:t>RedCap</w:t>
            </w:r>
            <w:proofErr w:type="spellEnd"/>
            <w:r w:rsidRPr="002A74B4">
              <w:rPr>
                <w:rFonts w:eastAsia="Times New Roman"/>
              </w:rPr>
              <w:t xml:space="preserve"> UEs (including potential difference between HD vs. FD </w:t>
            </w:r>
            <w:proofErr w:type="spellStart"/>
            <w:r w:rsidRPr="002A74B4">
              <w:rPr>
                <w:rFonts w:eastAsia="Times New Roman"/>
              </w:rPr>
              <w:t>RedCap</w:t>
            </w:r>
            <w:proofErr w:type="spellEnd"/>
            <w:r w:rsidRPr="002A74B4">
              <w:rPr>
                <w:rFonts w:eastAsia="Times New Roman"/>
              </w:rPr>
              <w:t xml:space="preserve"> UEs)</w:t>
            </w:r>
          </w:p>
          <w:p w14:paraId="53F9E183"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lastRenderedPageBreak/>
              <w:t>The dynamically scheduled UL transmission may include PUSCH, PUCCH, SRS or PRACH triggered by PDCCH order</w:t>
            </w:r>
          </w:p>
          <w:p w14:paraId="61ABE305" w14:textId="3FFE4425" w:rsidR="00E738BE" w:rsidRPr="00E738BE" w:rsidRDefault="00E738BE" w:rsidP="00E738BE">
            <w:pPr>
              <w:spacing w:after="0" w:line="252" w:lineRule="auto"/>
              <w:contextualSpacing/>
              <w:rPr>
                <w:rFonts w:cs="Times"/>
                <w:lang w:val="en-US" w:eastAsia="x-none"/>
              </w:rPr>
            </w:pPr>
          </w:p>
        </w:tc>
      </w:tr>
    </w:tbl>
    <w:p w14:paraId="61D16F2D" w14:textId="77777777" w:rsidR="00604FF6" w:rsidRPr="00604FF6" w:rsidRDefault="00604FF6">
      <w:pPr>
        <w:jc w:val="both"/>
        <w:rPr>
          <w:szCs w:val="22"/>
        </w:rPr>
      </w:pPr>
    </w:p>
    <w:p w14:paraId="75D0B031" w14:textId="77777777" w:rsidR="00615F03" w:rsidRDefault="004313C1">
      <w:pPr>
        <w:pStyle w:val="2"/>
      </w:pPr>
      <w:r>
        <w:t>Case 3: Semi-statically configured DL reception vs. semi-statically configured UL transmission</w:t>
      </w:r>
    </w:p>
    <w:p w14:paraId="75D0B032" w14:textId="77777777" w:rsidR="00615F03" w:rsidRDefault="004313C1">
      <w:pPr>
        <w:spacing w:after="100" w:afterAutospacing="1"/>
        <w:jc w:val="both"/>
        <w:rPr>
          <w:rFonts w:eastAsia="宋体"/>
          <w:lang w:eastAsia="zh-CN"/>
        </w:rPr>
      </w:pPr>
      <w:r>
        <w:rPr>
          <w:rFonts w:eastAsia="宋体"/>
          <w:lang w:eastAsia="zh-CN"/>
        </w:rPr>
        <w:t xml:space="preserve">Many contributions [5, 7, 8, 9, 10, 12, 14, 15, 16, 17, 18, 19, 22, 24, 25, 26] express views that the overlapped semi-static DL reception and semi-static UL transmission can be avoided by </w:t>
      </w:r>
      <w:proofErr w:type="spellStart"/>
      <w:r>
        <w:rPr>
          <w:rFonts w:eastAsia="宋体"/>
          <w:lang w:eastAsia="zh-CN"/>
        </w:rPr>
        <w:t>gNB</w:t>
      </w:r>
      <w:proofErr w:type="spellEnd"/>
      <w:r>
        <w:rPr>
          <w:rFonts w:eastAsia="宋体"/>
          <w:lang w:eastAsia="zh-CN"/>
        </w:rPr>
        <w:t xml:space="preserve"> scheduler, however, contributions [3, 6] mention it may not be avoidable in some scenarios.</w:t>
      </w:r>
    </w:p>
    <w:p w14:paraId="75D0B033" w14:textId="77777777" w:rsidR="00615F03" w:rsidRDefault="004313C1">
      <w:pPr>
        <w:spacing w:after="100" w:afterAutospacing="1"/>
        <w:jc w:val="both"/>
        <w:rPr>
          <w:rFonts w:eastAsia="宋体"/>
          <w:lang w:eastAsia="zh-CN"/>
        </w:rPr>
      </w:pPr>
      <w:r>
        <w:rPr>
          <w:rFonts w:eastAsia="宋体"/>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75D0B034"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75D0B035" w14:textId="77777777" w:rsidR="00615F03" w:rsidRDefault="004313C1">
      <w:pPr>
        <w:pStyle w:val="af9"/>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36" w14:textId="77777777" w:rsidR="00615F03" w:rsidRDefault="004313C1">
      <w:pPr>
        <w:pStyle w:val="af9"/>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37" w14:textId="77777777" w:rsidR="00615F03" w:rsidRDefault="004313C1">
      <w:pPr>
        <w:spacing w:after="100" w:afterAutospacing="1"/>
        <w:jc w:val="both"/>
        <w:rPr>
          <w:rFonts w:eastAsia="宋体"/>
          <w:lang w:eastAsia="zh-CN"/>
        </w:rPr>
      </w:pPr>
      <w:r>
        <w:rPr>
          <w:rFonts w:eastAsia="宋体"/>
          <w:lang w:eastAsia="zh-CN"/>
        </w:rPr>
        <w:t xml:space="preserve">Similarly, contribution [29] proposed that a UE </w:t>
      </w:r>
      <w:proofErr w:type="spellStart"/>
      <w:r>
        <w:rPr>
          <w:rFonts w:eastAsia="宋体"/>
          <w:lang w:eastAsia="zh-CN"/>
        </w:rPr>
        <w:t>behavior</w:t>
      </w:r>
      <w:proofErr w:type="spellEnd"/>
      <w:r>
        <w:rPr>
          <w:rFonts w:eastAsia="宋体"/>
          <w:lang w:eastAsia="zh-CN"/>
        </w:rPr>
        <w:t xml:space="preserve"> should be defined in this case for which channel/signal should take precedence over the other channel/signal.</w:t>
      </w:r>
    </w:p>
    <w:p w14:paraId="75D0B038" w14:textId="77777777" w:rsidR="00615F03" w:rsidRDefault="004313C1">
      <w:pPr>
        <w:jc w:val="both"/>
        <w:rPr>
          <w:b/>
          <w:bCs/>
        </w:rPr>
      </w:pPr>
      <w:r>
        <w:rPr>
          <w:b/>
          <w:highlight w:val="yellow"/>
        </w:rPr>
        <w:t>High Priority Question 3-3</w:t>
      </w:r>
      <w:r>
        <w:rPr>
          <w:b/>
          <w:bCs/>
        </w:rPr>
        <w:t xml:space="preserve">: For Case 3, is it sufficient to assume the collision is avoidable via proper </w:t>
      </w:r>
      <w:proofErr w:type="spellStart"/>
      <w:r>
        <w:rPr>
          <w:b/>
          <w:bCs/>
        </w:rPr>
        <w:t>gNB</w:t>
      </w:r>
      <w:proofErr w:type="spellEnd"/>
      <w:r>
        <w:rPr>
          <w:b/>
          <w:bCs/>
        </w:rPr>
        <w:t xml:space="preserve"> implementation and UE does not expect to be configured with overlapped semi-static DL reception and semi-static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75D0B03C" w14:textId="77777777">
        <w:tc>
          <w:tcPr>
            <w:tcW w:w="1479" w:type="dxa"/>
            <w:shd w:val="clear" w:color="auto" w:fill="D9D9D9" w:themeFill="background1" w:themeFillShade="D9"/>
          </w:tcPr>
          <w:p w14:paraId="75D0B039" w14:textId="77777777" w:rsidR="00615F03" w:rsidRDefault="004313C1">
            <w:pPr>
              <w:rPr>
                <w:b/>
                <w:bCs/>
              </w:rPr>
            </w:pPr>
            <w:r>
              <w:rPr>
                <w:b/>
                <w:bCs/>
              </w:rPr>
              <w:t>Company</w:t>
            </w:r>
          </w:p>
        </w:tc>
        <w:tc>
          <w:tcPr>
            <w:tcW w:w="1372" w:type="dxa"/>
            <w:shd w:val="clear" w:color="auto" w:fill="D9D9D9" w:themeFill="background1" w:themeFillShade="D9"/>
          </w:tcPr>
          <w:p w14:paraId="75D0B03A" w14:textId="77777777" w:rsidR="00615F03" w:rsidRDefault="004313C1">
            <w:pPr>
              <w:rPr>
                <w:b/>
                <w:bCs/>
              </w:rPr>
            </w:pPr>
            <w:r>
              <w:rPr>
                <w:b/>
                <w:bCs/>
              </w:rPr>
              <w:t>Y/N</w:t>
            </w:r>
          </w:p>
        </w:tc>
        <w:tc>
          <w:tcPr>
            <w:tcW w:w="6780" w:type="dxa"/>
            <w:shd w:val="clear" w:color="auto" w:fill="D9D9D9" w:themeFill="background1" w:themeFillShade="D9"/>
          </w:tcPr>
          <w:p w14:paraId="75D0B03B" w14:textId="77777777" w:rsidR="00615F03" w:rsidRDefault="004313C1">
            <w:pPr>
              <w:rPr>
                <w:b/>
                <w:bCs/>
              </w:rPr>
            </w:pPr>
            <w:r>
              <w:rPr>
                <w:b/>
                <w:bCs/>
              </w:rPr>
              <w:t>Comments</w:t>
            </w:r>
          </w:p>
        </w:tc>
      </w:tr>
      <w:tr w:rsidR="00615F03" w14:paraId="75D0B040" w14:textId="77777777">
        <w:tc>
          <w:tcPr>
            <w:tcW w:w="1479" w:type="dxa"/>
          </w:tcPr>
          <w:p w14:paraId="75D0B03D" w14:textId="77777777" w:rsidR="00615F03" w:rsidRDefault="004313C1">
            <w:pPr>
              <w:rPr>
                <w:lang w:val="en-US" w:eastAsia="ko-KR"/>
              </w:rPr>
            </w:pPr>
            <w:r>
              <w:rPr>
                <w:lang w:val="en-US" w:eastAsia="ko-KR"/>
              </w:rPr>
              <w:t>Ericsson</w:t>
            </w:r>
          </w:p>
        </w:tc>
        <w:tc>
          <w:tcPr>
            <w:tcW w:w="1372" w:type="dxa"/>
          </w:tcPr>
          <w:p w14:paraId="75D0B03E" w14:textId="77777777" w:rsidR="00615F03" w:rsidRDefault="004313C1">
            <w:pPr>
              <w:tabs>
                <w:tab w:val="left" w:pos="551"/>
              </w:tabs>
              <w:rPr>
                <w:lang w:val="en-US" w:eastAsia="ko-KR"/>
              </w:rPr>
            </w:pPr>
            <w:r>
              <w:rPr>
                <w:lang w:val="en-US" w:eastAsia="ko-KR"/>
              </w:rPr>
              <w:t>Y</w:t>
            </w:r>
          </w:p>
        </w:tc>
        <w:tc>
          <w:tcPr>
            <w:tcW w:w="6780" w:type="dxa"/>
          </w:tcPr>
          <w:p w14:paraId="75D0B03F" w14:textId="77777777" w:rsidR="00615F03" w:rsidRDefault="004313C1">
            <w:pPr>
              <w:rPr>
                <w:lang w:val="en-US"/>
              </w:rPr>
            </w:pPr>
            <w:r>
              <w:rPr>
                <w:lang w:val="en-US"/>
              </w:rPr>
              <w:t>No need to specify anything additionally.</w:t>
            </w:r>
          </w:p>
        </w:tc>
      </w:tr>
      <w:tr w:rsidR="00615F03" w14:paraId="75D0B044" w14:textId="77777777">
        <w:tc>
          <w:tcPr>
            <w:tcW w:w="1479" w:type="dxa"/>
          </w:tcPr>
          <w:p w14:paraId="75D0B041" w14:textId="77777777" w:rsidR="00615F03" w:rsidRDefault="004313C1">
            <w:pPr>
              <w:rPr>
                <w:lang w:val="en-US" w:eastAsia="ko-KR"/>
              </w:rPr>
            </w:pPr>
            <w:r>
              <w:rPr>
                <w:lang w:val="en-US" w:eastAsia="ko-KR"/>
              </w:rPr>
              <w:t>Nokia, NSB</w:t>
            </w:r>
          </w:p>
        </w:tc>
        <w:tc>
          <w:tcPr>
            <w:tcW w:w="1372" w:type="dxa"/>
          </w:tcPr>
          <w:p w14:paraId="75D0B042" w14:textId="77777777" w:rsidR="00615F03" w:rsidRDefault="004313C1">
            <w:pPr>
              <w:tabs>
                <w:tab w:val="left" w:pos="551"/>
              </w:tabs>
              <w:rPr>
                <w:lang w:val="en-US" w:eastAsia="ko-KR"/>
              </w:rPr>
            </w:pPr>
            <w:r>
              <w:rPr>
                <w:lang w:val="en-US" w:eastAsia="ko-KR"/>
              </w:rPr>
              <w:t>Y</w:t>
            </w:r>
          </w:p>
        </w:tc>
        <w:tc>
          <w:tcPr>
            <w:tcW w:w="6780" w:type="dxa"/>
          </w:tcPr>
          <w:p w14:paraId="75D0B043" w14:textId="77777777" w:rsidR="00615F03" w:rsidRDefault="00615F03">
            <w:pPr>
              <w:rPr>
                <w:lang w:val="en-US"/>
              </w:rPr>
            </w:pPr>
          </w:p>
        </w:tc>
      </w:tr>
      <w:tr w:rsidR="00615F03" w14:paraId="75D0B04E" w14:textId="77777777">
        <w:tc>
          <w:tcPr>
            <w:tcW w:w="1479" w:type="dxa"/>
          </w:tcPr>
          <w:p w14:paraId="75D0B045"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46"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B047" w14:textId="77777777" w:rsidR="00615F03" w:rsidRDefault="004313C1">
            <w:pPr>
              <w:rPr>
                <w:rFonts w:eastAsia="等线"/>
                <w:lang w:val="en-US" w:eastAsia="zh-CN"/>
              </w:rPr>
            </w:pPr>
            <w:r>
              <w:rPr>
                <w:rFonts w:eastAsia="等线"/>
                <w:lang w:val="en-US" w:eastAsia="zh-CN"/>
              </w:rPr>
              <w:t>There are four potential sub-cases under case 3</w:t>
            </w:r>
          </w:p>
          <w:p w14:paraId="75D0B048"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3-1:</w:t>
            </w:r>
            <w:r>
              <w:rPr>
                <w:rFonts w:ascii="Times New Roman" w:eastAsiaTheme="minorEastAsia" w:hAnsi="Times New Roman"/>
                <w:sz w:val="20"/>
              </w:rPr>
              <w:t xml:space="preserve"> cell-specifically configured DL reception vs. cell-specifically configured UL transmission</w:t>
            </w:r>
          </w:p>
          <w:p w14:paraId="75D0B049"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Case 3-2: cell-specifically configured DL reception vs. UE-dedicated configured UL transmission</w:t>
            </w:r>
          </w:p>
          <w:p w14:paraId="75D0B04A"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3-3:</w:t>
            </w:r>
            <w:r>
              <w:rPr>
                <w:rFonts w:ascii="Times New Roman" w:eastAsiaTheme="minorEastAsia" w:hAnsi="Times New Roman"/>
                <w:sz w:val="20"/>
              </w:rPr>
              <w:t xml:space="preserve"> UE-specifically configured DL reception vs. cell-specifically configured UL transmission</w:t>
            </w:r>
          </w:p>
          <w:p w14:paraId="75D0B04B" w14:textId="77777777" w:rsidR="00615F03" w:rsidRDefault="004313C1">
            <w:pPr>
              <w:pStyle w:val="af9"/>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3-4:</w:t>
            </w:r>
            <w:r>
              <w:rPr>
                <w:rFonts w:ascii="Times New Roman" w:eastAsiaTheme="minorEastAsia" w:hAnsi="Times New Roman"/>
                <w:sz w:val="20"/>
              </w:rPr>
              <w:t xml:space="preserve"> UE-specifically configured DL reception vs. UE-specifically configured UL transmission</w:t>
            </w:r>
          </w:p>
          <w:p w14:paraId="75D0B04C" w14:textId="77777777" w:rsidR="00615F03" w:rsidRDefault="004313C1">
            <w:pPr>
              <w:rPr>
                <w:rFonts w:eastAsia="等线"/>
                <w:lang w:val="en-US" w:eastAsia="zh-CN"/>
              </w:rPr>
            </w:pPr>
            <w:r>
              <w:rPr>
                <w:rFonts w:eastAsia="等线"/>
                <w:lang w:val="sv-SE" w:eastAsia="zh-CN"/>
              </w:rPr>
              <w:t>For case 3-2/3-3/3-4, i</w:t>
            </w:r>
            <w:r>
              <w:rPr>
                <w:rFonts w:eastAsia="等线"/>
                <w:lang w:val="en-US" w:eastAsia="zh-CN"/>
              </w:rPr>
              <w:t xml:space="preserve">t should be fine to rely on </w:t>
            </w:r>
            <w:proofErr w:type="spellStart"/>
            <w:r>
              <w:rPr>
                <w:rFonts w:eastAsia="等线"/>
                <w:lang w:val="en-US" w:eastAsia="zh-CN"/>
              </w:rPr>
              <w:t>gNB</w:t>
            </w:r>
            <w:proofErr w:type="spellEnd"/>
            <w:r>
              <w:rPr>
                <w:rFonts w:eastAsia="等线"/>
                <w:lang w:val="en-US" w:eastAsia="zh-CN"/>
              </w:rPr>
              <w:t xml:space="preserve"> implementation to avoid the collision between the DL reception and UL transmission as at least one UE specific configured DL or UL is involved. </w:t>
            </w:r>
          </w:p>
          <w:p w14:paraId="75D0B04D" w14:textId="77777777" w:rsidR="00615F03" w:rsidRDefault="004313C1">
            <w:pPr>
              <w:rPr>
                <w:lang w:val="en-US"/>
              </w:rPr>
            </w:pPr>
            <w:r>
              <w:rPr>
                <w:rFonts w:eastAsia="等线"/>
                <w:lang w:val="en-US" w:eastAsia="zh-CN"/>
              </w:rPr>
              <w:t xml:space="preserve">Case 3-1 is a bit different. Due to the existence of both FD-FDD and HD-FDD UEs, if we again rely on the </w:t>
            </w:r>
            <w:proofErr w:type="spellStart"/>
            <w:r>
              <w:rPr>
                <w:rFonts w:eastAsia="等线"/>
                <w:lang w:val="en-US" w:eastAsia="zh-CN"/>
              </w:rPr>
              <w:t>gNB</w:t>
            </w:r>
            <w:proofErr w:type="spellEnd"/>
            <w:r>
              <w:rPr>
                <w:rFonts w:eastAsia="等线"/>
                <w:lang w:val="en-US" w:eastAsia="zh-CN"/>
              </w:rPr>
              <w:t xml:space="preserve"> configuration to avoid the collision between DL and UL signals, it would cause degraded performance for FD-FDD UEs. For example, </w:t>
            </w:r>
            <w:proofErr w:type="spellStart"/>
            <w:r>
              <w:rPr>
                <w:rFonts w:eastAsia="等线"/>
                <w:lang w:val="en-US" w:eastAsia="zh-CN"/>
              </w:rPr>
              <w:t>gNB</w:t>
            </w:r>
            <w:proofErr w:type="spellEnd"/>
            <w:r>
              <w:rPr>
                <w:rFonts w:eastAsia="等线"/>
                <w:lang w:val="en-US" w:eastAsia="zh-CN"/>
              </w:rPr>
              <w:t xml:space="preserve"> has to configure the RACH occasions such that they do not </w:t>
            </w:r>
            <w:r>
              <w:rPr>
                <w:rFonts w:eastAsia="等线"/>
                <w:lang w:val="en-US" w:eastAsia="zh-CN"/>
              </w:rPr>
              <w:lastRenderedPageBreak/>
              <w:t xml:space="preserve">overlap with the broadcast DL channels, e.g. SSB, CORESET#0, Paging occasions, SI occasions, </w:t>
            </w:r>
            <w:proofErr w:type="spellStart"/>
            <w:r>
              <w:rPr>
                <w:rFonts w:eastAsia="等线"/>
                <w:lang w:val="en-US" w:eastAsia="zh-CN"/>
              </w:rPr>
              <w:t>etc</w:t>
            </w:r>
            <w:proofErr w:type="spellEnd"/>
            <w:r>
              <w:rPr>
                <w:rFonts w:eastAsia="等线"/>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75D0B052" w14:textId="77777777">
        <w:tc>
          <w:tcPr>
            <w:tcW w:w="1479" w:type="dxa"/>
          </w:tcPr>
          <w:p w14:paraId="75D0B04F" w14:textId="77777777" w:rsidR="00615F03" w:rsidRDefault="004313C1">
            <w:pPr>
              <w:rPr>
                <w:rFonts w:eastAsia="等线"/>
                <w:lang w:val="en-US" w:eastAsia="zh-CN"/>
              </w:rPr>
            </w:pPr>
            <w:r>
              <w:rPr>
                <w:rFonts w:eastAsia="等线"/>
                <w:lang w:val="en-US" w:eastAsia="zh-CN"/>
              </w:rPr>
              <w:lastRenderedPageBreak/>
              <w:t>Qualcomm</w:t>
            </w:r>
          </w:p>
        </w:tc>
        <w:tc>
          <w:tcPr>
            <w:tcW w:w="1372" w:type="dxa"/>
          </w:tcPr>
          <w:p w14:paraId="75D0B050"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1" w14:textId="77777777" w:rsidR="00615F03" w:rsidRDefault="004313C1">
            <w:pPr>
              <w:rPr>
                <w:rFonts w:eastAsia="等线"/>
                <w:lang w:val="en-US" w:eastAsia="zh-CN"/>
              </w:rPr>
            </w:pPr>
            <w:r>
              <w:rPr>
                <w:rFonts w:eastAsia="等线"/>
                <w:lang w:val="en-US" w:eastAsia="zh-CN"/>
              </w:rPr>
              <w:t xml:space="preserve">Case 3-1 in </w:t>
            </w:r>
            <w:proofErr w:type="spellStart"/>
            <w:r>
              <w:rPr>
                <w:rFonts w:eastAsia="等线"/>
                <w:lang w:val="en-US" w:eastAsia="zh-CN"/>
              </w:rPr>
              <w:t>Vivo’s</w:t>
            </w:r>
            <w:proofErr w:type="spellEnd"/>
            <w:r>
              <w:rPr>
                <w:rFonts w:eastAsia="等线"/>
                <w:lang w:val="en-US" w:eastAsia="zh-CN"/>
              </w:rPr>
              <w:t xml:space="preserve"> comments can be further discussed</w:t>
            </w:r>
          </w:p>
        </w:tc>
      </w:tr>
      <w:tr w:rsidR="00615F03" w14:paraId="75D0B056" w14:textId="77777777">
        <w:tc>
          <w:tcPr>
            <w:tcW w:w="1479" w:type="dxa"/>
          </w:tcPr>
          <w:p w14:paraId="75D0B053"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5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55" w14:textId="77777777" w:rsidR="00615F03" w:rsidRDefault="00615F03">
            <w:pPr>
              <w:rPr>
                <w:rFonts w:eastAsia="等线"/>
                <w:lang w:val="en-US" w:eastAsia="zh-CN"/>
              </w:rPr>
            </w:pPr>
          </w:p>
        </w:tc>
      </w:tr>
      <w:tr w:rsidR="00615F03" w14:paraId="75D0B05A" w14:textId="77777777">
        <w:tc>
          <w:tcPr>
            <w:tcW w:w="1479" w:type="dxa"/>
          </w:tcPr>
          <w:p w14:paraId="75D0B05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58"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9" w14:textId="77777777" w:rsidR="00615F03" w:rsidRDefault="004313C1">
            <w:pPr>
              <w:rPr>
                <w:rFonts w:eastAsia="等线"/>
                <w:lang w:val="en-US" w:eastAsia="zh-CN"/>
              </w:rPr>
            </w:pPr>
            <w:r>
              <w:rPr>
                <w:rFonts w:eastAsia="等线"/>
                <w:lang w:val="en-US" w:eastAsia="zh-CN"/>
              </w:rPr>
              <w:t xml:space="preserve">We are fine to 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615F03" w14:paraId="75D0B05E" w14:textId="77777777">
        <w:tc>
          <w:tcPr>
            <w:tcW w:w="1479" w:type="dxa"/>
          </w:tcPr>
          <w:p w14:paraId="75D0B05B"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05C"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D" w14:textId="77777777" w:rsidR="00615F03" w:rsidRDefault="004313C1">
            <w:pPr>
              <w:rPr>
                <w:rFonts w:eastAsia="等线"/>
                <w:lang w:val="en-US" w:eastAsia="zh-CN"/>
              </w:rPr>
            </w:pPr>
            <w:r>
              <w:rPr>
                <w:rFonts w:eastAsia="等线"/>
                <w:lang w:val="en-US" w:eastAsia="zh-CN"/>
              </w:rPr>
              <w:t xml:space="preserve">Case 3-1 raised by Vivo can be FFS. </w:t>
            </w:r>
          </w:p>
        </w:tc>
      </w:tr>
      <w:tr w:rsidR="00615F03" w14:paraId="75D0B062" w14:textId="77777777">
        <w:tc>
          <w:tcPr>
            <w:tcW w:w="1479" w:type="dxa"/>
          </w:tcPr>
          <w:p w14:paraId="75D0B05F" w14:textId="77777777" w:rsidR="00615F03" w:rsidRDefault="004313C1">
            <w:pPr>
              <w:rPr>
                <w:rFonts w:eastAsia="等线"/>
                <w:lang w:val="en-US" w:eastAsia="zh-CN"/>
              </w:rPr>
            </w:pPr>
            <w:r>
              <w:rPr>
                <w:rFonts w:eastAsia="等线"/>
                <w:lang w:val="en-US" w:eastAsia="zh-CN"/>
              </w:rPr>
              <w:t>TCL</w:t>
            </w:r>
          </w:p>
        </w:tc>
        <w:tc>
          <w:tcPr>
            <w:tcW w:w="1372" w:type="dxa"/>
          </w:tcPr>
          <w:p w14:paraId="75D0B060"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61" w14:textId="77777777" w:rsidR="00615F03" w:rsidRDefault="004313C1">
            <w:pPr>
              <w:rPr>
                <w:rFonts w:eastAsia="等线"/>
                <w:lang w:val="en-US" w:eastAsia="zh-CN"/>
              </w:rPr>
            </w:pPr>
            <w:r>
              <w:rPr>
                <w:rFonts w:eastAsia="等线"/>
                <w:lang w:val="en-US" w:eastAsia="zh-CN"/>
              </w:rPr>
              <w:t xml:space="preserve">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615F03" w14:paraId="75D0B067" w14:textId="77777777">
        <w:tc>
          <w:tcPr>
            <w:tcW w:w="1479" w:type="dxa"/>
          </w:tcPr>
          <w:p w14:paraId="75D0B063" w14:textId="77777777" w:rsidR="00615F03" w:rsidRDefault="004313C1">
            <w:pPr>
              <w:rPr>
                <w:rFonts w:eastAsia="等线"/>
                <w:lang w:val="en-US" w:eastAsia="zh-CN"/>
              </w:rPr>
            </w:pPr>
            <w:r>
              <w:rPr>
                <w:rFonts w:hint="eastAsia"/>
                <w:lang w:val="en-US" w:eastAsia="ko-KR"/>
              </w:rPr>
              <w:t>Samsung</w:t>
            </w:r>
          </w:p>
        </w:tc>
        <w:tc>
          <w:tcPr>
            <w:tcW w:w="1372" w:type="dxa"/>
          </w:tcPr>
          <w:p w14:paraId="75D0B064" w14:textId="77777777" w:rsidR="00615F03" w:rsidRDefault="004313C1">
            <w:pPr>
              <w:tabs>
                <w:tab w:val="left" w:pos="551"/>
              </w:tabs>
              <w:rPr>
                <w:rFonts w:eastAsia="等线"/>
                <w:lang w:val="en-US" w:eastAsia="zh-CN"/>
              </w:rPr>
            </w:pPr>
            <w:r>
              <w:rPr>
                <w:lang w:val="en-US" w:eastAsia="ko-KR"/>
              </w:rPr>
              <w:t>N</w:t>
            </w:r>
          </w:p>
        </w:tc>
        <w:tc>
          <w:tcPr>
            <w:tcW w:w="6780" w:type="dxa"/>
          </w:tcPr>
          <w:p w14:paraId="75D0B065" w14:textId="77777777" w:rsidR="00615F03" w:rsidRDefault="004313C1">
            <w:pPr>
              <w:rPr>
                <w:rFonts w:eastAsia="等线"/>
                <w:lang w:val="en-US" w:eastAsia="zh-CN"/>
              </w:rPr>
            </w:pPr>
            <w:r>
              <w:rPr>
                <w:rFonts w:eastAsia="等线"/>
                <w:lang w:val="en-US" w:eastAsia="zh-CN"/>
              </w:rPr>
              <w:t xml:space="preserve">If SFI is configured, </w:t>
            </w:r>
            <w:r>
              <w:rPr>
                <w:rFonts w:eastAsia="Malgun Gothic"/>
                <w:lang w:val="en-US" w:eastAsia="ko-KR"/>
              </w:rPr>
              <w:t>the</w:t>
            </w:r>
            <w:r>
              <w:rPr>
                <w:rFonts w:eastAsia="等线"/>
                <w:lang w:val="en-US" w:eastAsia="zh-CN"/>
              </w:rPr>
              <w:t xml:space="preserve"> </w:t>
            </w:r>
            <w:r>
              <w:rPr>
                <w:rFonts w:eastAsia="Malgun Gothic"/>
                <w:lang w:val="en-US" w:eastAsia="ko-KR"/>
              </w:rPr>
              <w:t>overlap is</w:t>
            </w:r>
            <w:r>
              <w:rPr>
                <w:rFonts w:eastAsia="等线"/>
                <w:lang w:val="en-US" w:eastAsia="zh-CN"/>
              </w:rPr>
              <w:t xml:space="preserve"> handled by SFI.</w:t>
            </w:r>
          </w:p>
          <w:p w14:paraId="75D0B066" w14:textId="77777777" w:rsidR="00615F03" w:rsidRDefault="004313C1">
            <w:pPr>
              <w:rPr>
                <w:rFonts w:eastAsia="等线"/>
                <w:lang w:val="en-US" w:eastAsia="zh-CN"/>
              </w:rPr>
            </w:pPr>
            <w:r>
              <w:rPr>
                <w:rFonts w:eastAsia="等线"/>
                <w:lang w:val="en-US" w:eastAsia="zh-CN"/>
              </w:rPr>
              <w:t>If SFI is not configured, we</w:t>
            </w:r>
            <w:r>
              <w:rPr>
                <w:rFonts w:eastAsia="Malgun Gothic"/>
                <w:lang w:val="en-US" w:eastAsia="ko-KR"/>
              </w:rPr>
              <w:t>'d</w:t>
            </w:r>
            <w:r>
              <w:rPr>
                <w:rFonts w:eastAsia="等线"/>
                <w:lang w:val="en-US" w:eastAsia="zh-CN"/>
              </w:rPr>
              <w:t xml:space="preserve"> like to have some further discussion, including the cases raised by vivo. </w:t>
            </w:r>
          </w:p>
        </w:tc>
      </w:tr>
      <w:tr w:rsidR="00615F03" w14:paraId="75D0B06B" w14:textId="77777777">
        <w:tc>
          <w:tcPr>
            <w:tcW w:w="1479" w:type="dxa"/>
          </w:tcPr>
          <w:p w14:paraId="75D0B068"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B06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6A" w14:textId="77777777" w:rsidR="00615F03" w:rsidRDefault="00615F03">
            <w:pPr>
              <w:rPr>
                <w:rFonts w:eastAsia="等线"/>
                <w:lang w:val="en-US" w:eastAsia="zh-CN"/>
              </w:rPr>
            </w:pPr>
          </w:p>
        </w:tc>
      </w:tr>
      <w:tr w:rsidR="00615F03" w14:paraId="75D0B06F" w14:textId="77777777">
        <w:tc>
          <w:tcPr>
            <w:tcW w:w="1479" w:type="dxa"/>
          </w:tcPr>
          <w:p w14:paraId="75D0B06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6D"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6E" w14:textId="77777777" w:rsidR="00615F03" w:rsidRDefault="004313C1">
            <w:pPr>
              <w:rPr>
                <w:rFonts w:eastAsia="等线"/>
                <w:lang w:val="en-US" w:eastAsia="zh-CN"/>
              </w:rPr>
            </w:pPr>
            <w:r>
              <w:rPr>
                <w:rFonts w:eastAsia="等线"/>
                <w:lang w:val="en-US" w:eastAsia="zh-CN"/>
              </w:rPr>
              <w:t xml:space="preserve">Case 3-1 in </w:t>
            </w:r>
            <w:proofErr w:type="spellStart"/>
            <w:r>
              <w:rPr>
                <w:rFonts w:eastAsia="等线"/>
                <w:lang w:val="en-US" w:eastAsia="zh-CN"/>
              </w:rPr>
              <w:t>Vivo’s</w:t>
            </w:r>
            <w:proofErr w:type="spellEnd"/>
            <w:r>
              <w:rPr>
                <w:rFonts w:eastAsia="等线"/>
                <w:lang w:val="en-US" w:eastAsia="zh-CN"/>
              </w:rPr>
              <w:t xml:space="preserve"> comments</w:t>
            </w:r>
            <w:r>
              <w:rPr>
                <w:rFonts w:eastAsia="等线" w:hint="eastAsia"/>
                <w:lang w:val="en-US" w:eastAsia="zh-CN"/>
              </w:rPr>
              <w:t xml:space="preserve"> should be considered including static DL vs PO</w:t>
            </w:r>
          </w:p>
        </w:tc>
      </w:tr>
      <w:tr w:rsidR="00615F03" w14:paraId="75D0B073" w14:textId="77777777">
        <w:tc>
          <w:tcPr>
            <w:tcW w:w="1479" w:type="dxa"/>
          </w:tcPr>
          <w:p w14:paraId="75D0B07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71" w14:textId="77777777" w:rsidR="00615F03" w:rsidRDefault="004313C1">
            <w:pPr>
              <w:tabs>
                <w:tab w:val="left" w:pos="551"/>
              </w:tabs>
              <w:rPr>
                <w:rFonts w:eastAsia="等线"/>
                <w:lang w:val="en-US" w:eastAsia="zh-CN"/>
              </w:rPr>
            </w:pPr>
            <w:r>
              <w:rPr>
                <w:rFonts w:eastAsia="等线" w:hint="eastAsia"/>
                <w:lang w:val="en-US" w:eastAsia="zh-CN"/>
              </w:rPr>
              <w:t>Y, partially</w:t>
            </w:r>
          </w:p>
        </w:tc>
        <w:tc>
          <w:tcPr>
            <w:tcW w:w="6780" w:type="dxa"/>
          </w:tcPr>
          <w:p w14:paraId="75D0B072" w14:textId="77777777" w:rsidR="00615F03" w:rsidRDefault="004313C1">
            <w:pPr>
              <w:rPr>
                <w:rFonts w:eastAsia="等线"/>
                <w:lang w:val="en-US" w:eastAsia="zh-CN"/>
              </w:rPr>
            </w:pPr>
            <w:r>
              <w:rPr>
                <w:rFonts w:eastAsia="等线" w:hint="eastAsia"/>
                <w:lang w:val="en-US" w:eastAsia="zh-CN"/>
              </w:rPr>
              <w:t xml:space="preserve">It is reasonable to further study the difference of cell-specific and UE-dedicated configuration as raised by vivo. BTW, we think Case 3-2 and Case 3-3 may also be worth to </w:t>
            </w:r>
            <w:r>
              <w:rPr>
                <w:rFonts w:eastAsia="等线"/>
                <w:lang w:val="en-US" w:eastAsia="zh-CN"/>
              </w:rPr>
              <w:t>consider</w:t>
            </w:r>
            <w:r>
              <w:rPr>
                <w:rFonts w:eastAsia="等线" w:hint="eastAsia"/>
                <w:lang w:val="en-US" w:eastAsia="zh-CN"/>
              </w:rPr>
              <w:t>.</w:t>
            </w:r>
          </w:p>
        </w:tc>
      </w:tr>
      <w:tr w:rsidR="00615F03" w14:paraId="75D0B077" w14:textId="77777777">
        <w:tc>
          <w:tcPr>
            <w:tcW w:w="1479" w:type="dxa"/>
          </w:tcPr>
          <w:p w14:paraId="75D0B07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7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76" w14:textId="77777777" w:rsidR="00615F03" w:rsidRDefault="004313C1">
            <w:pPr>
              <w:rPr>
                <w:rFonts w:eastAsia="等线"/>
                <w:lang w:val="en-US" w:eastAsia="zh-CN"/>
              </w:rPr>
            </w:pPr>
            <w:r>
              <w:rPr>
                <w:rFonts w:eastAsia="等线" w:hint="eastAsia"/>
                <w:lang w:val="en-US" w:eastAsia="zh-CN"/>
              </w:rPr>
              <w:t>We are also fine if case 3-1 is FFS.</w:t>
            </w:r>
          </w:p>
        </w:tc>
      </w:tr>
      <w:tr w:rsidR="00615F03" w14:paraId="75D0B07B" w14:textId="77777777">
        <w:tc>
          <w:tcPr>
            <w:tcW w:w="1479" w:type="dxa"/>
          </w:tcPr>
          <w:p w14:paraId="75D0B078"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79"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7A" w14:textId="77777777" w:rsidR="00615F03" w:rsidRDefault="004313C1">
            <w:pPr>
              <w:rPr>
                <w:rFonts w:eastAsia="等线"/>
                <w:lang w:val="en-US" w:eastAsia="zh-CN"/>
              </w:rPr>
            </w:pPr>
            <w:r>
              <w:rPr>
                <w:rFonts w:eastAsia="等线"/>
                <w:lang w:val="en-US" w:eastAsia="zh-CN"/>
              </w:rPr>
              <w:t xml:space="preserve">Case 3-1 in </w:t>
            </w:r>
            <w:proofErr w:type="spellStart"/>
            <w:r>
              <w:rPr>
                <w:rFonts w:eastAsia="等线"/>
                <w:lang w:val="en-US" w:eastAsia="zh-CN"/>
              </w:rPr>
              <w:t>Vivo’s</w:t>
            </w:r>
            <w:proofErr w:type="spellEnd"/>
            <w:r>
              <w:rPr>
                <w:rFonts w:eastAsia="等线"/>
                <w:lang w:val="en-US" w:eastAsia="zh-CN"/>
              </w:rPr>
              <w:t xml:space="preserve"> comments can be further discussed</w:t>
            </w:r>
          </w:p>
        </w:tc>
      </w:tr>
      <w:tr w:rsidR="00615F03" w14:paraId="75D0B07F" w14:textId="77777777">
        <w:tc>
          <w:tcPr>
            <w:tcW w:w="1479" w:type="dxa"/>
          </w:tcPr>
          <w:p w14:paraId="75D0B07C"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7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7E" w14:textId="77777777" w:rsidR="00615F03" w:rsidRDefault="004313C1">
            <w:pPr>
              <w:rPr>
                <w:rFonts w:eastAsia="等线"/>
                <w:lang w:val="en-US" w:eastAsia="zh-CN"/>
              </w:rPr>
            </w:pPr>
            <w:r>
              <w:rPr>
                <w:rFonts w:eastAsia="宋体" w:hint="eastAsia"/>
                <w:lang w:val="en-US" w:eastAsia="zh-CN"/>
              </w:rPr>
              <w:t>I</w:t>
            </w:r>
            <w:r>
              <w:rPr>
                <w:rFonts w:eastAsia="宋体"/>
                <w:lang w:val="en-US" w:eastAsia="zh-CN"/>
              </w:rPr>
              <w:t xml:space="preserve">t is up to </w:t>
            </w:r>
            <w:proofErr w:type="spellStart"/>
            <w:r>
              <w:rPr>
                <w:rFonts w:eastAsia="宋体"/>
                <w:lang w:val="en-US" w:eastAsia="zh-CN"/>
              </w:rPr>
              <w:t>gNB</w:t>
            </w:r>
            <w:proofErr w:type="spellEnd"/>
            <w:r>
              <w:rPr>
                <w:rFonts w:eastAsia="宋体"/>
                <w:lang w:val="en-US" w:eastAsia="zh-CN"/>
              </w:rPr>
              <w:t xml:space="preserve"> implementation. No need to specify anything</w:t>
            </w:r>
          </w:p>
        </w:tc>
      </w:tr>
      <w:tr w:rsidR="007B5C65" w14:paraId="4A675DEA" w14:textId="77777777">
        <w:tc>
          <w:tcPr>
            <w:tcW w:w="1479" w:type="dxa"/>
          </w:tcPr>
          <w:p w14:paraId="0CE09003" w14:textId="480F168E" w:rsidR="007B5C65" w:rsidRDefault="007B5C65" w:rsidP="007B5C65">
            <w:pPr>
              <w:rPr>
                <w:rFonts w:eastAsia="宋体"/>
                <w:lang w:val="en-US" w:eastAsia="zh-CN"/>
              </w:rPr>
            </w:pPr>
            <w:proofErr w:type="spellStart"/>
            <w:r>
              <w:rPr>
                <w:rFonts w:eastAsia="等线"/>
                <w:lang w:val="en-US" w:eastAsia="zh-CN"/>
              </w:rPr>
              <w:t>NordicSemi</w:t>
            </w:r>
            <w:proofErr w:type="spellEnd"/>
          </w:p>
        </w:tc>
        <w:tc>
          <w:tcPr>
            <w:tcW w:w="1372" w:type="dxa"/>
          </w:tcPr>
          <w:p w14:paraId="1E017EA9" w14:textId="05E11FA7" w:rsidR="007B5C65" w:rsidRDefault="007B5C65" w:rsidP="007B5C65">
            <w:pPr>
              <w:tabs>
                <w:tab w:val="left" w:pos="551"/>
              </w:tabs>
              <w:rPr>
                <w:rFonts w:eastAsia="宋体"/>
                <w:lang w:val="en-US" w:eastAsia="zh-CN"/>
              </w:rPr>
            </w:pPr>
            <w:r>
              <w:rPr>
                <w:rFonts w:eastAsia="等线"/>
                <w:lang w:val="en-US" w:eastAsia="zh-CN"/>
              </w:rPr>
              <w:t>Y</w:t>
            </w:r>
          </w:p>
        </w:tc>
        <w:tc>
          <w:tcPr>
            <w:tcW w:w="6780" w:type="dxa"/>
          </w:tcPr>
          <w:p w14:paraId="3A64DC62" w14:textId="0EAFB325" w:rsidR="007B5C65" w:rsidRDefault="007B5C65" w:rsidP="007B5C65">
            <w:pPr>
              <w:rPr>
                <w:rFonts w:eastAsia="宋体"/>
                <w:lang w:val="en-US" w:eastAsia="zh-CN"/>
              </w:rPr>
            </w:pPr>
            <w:r>
              <w:rPr>
                <w:rFonts w:eastAsia="等线"/>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等线"/>
                <w:lang w:val="en-US" w:eastAsia="zh-CN"/>
              </w:rPr>
              <w:t xml:space="preserve"> which would be cell specific.</w:t>
            </w:r>
          </w:p>
        </w:tc>
      </w:tr>
      <w:tr w:rsidR="00D22CAB" w14:paraId="57479317" w14:textId="77777777" w:rsidTr="00D22CAB">
        <w:tc>
          <w:tcPr>
            <w:tcW w:w="1479" w:type="dxa"/>
          </w:tcPr>
          <w:p w14:paraId="48C0E096"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A74C890"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5D3F0FA2" w14:textId="77777777" w:rsidR="00D22CAB" w:rsidRDefault="00D22CAB" w:rsidP="00604FF6">
            <w:pPr>
              <w:rPr>
                <w:rFonts w:eastAsia="等线"/>
                <w:lang w:val="en-US" w:eastAsia="zh-CN"/>
              </w:rPr>
            </w:pPr>
            <w:r>
              <w:rPr>
                <w:rFonts w:eastAsia="等线"/>
                <w:lang w:val="en-US" w:eastAsia="zh-CN"/>
              </w:rPr>
              <w:t xml:space="preserve">Would be much efforts for </w:t>
            </w:r>
            <w:proofErr w:type="spellStart"/>
            <w:r>
              <w:rPr>
                <w:rFonts w:eastAsia="等线"/>
                <w:lang w:val="en-US" w:eastAsia="zh-CN"/>
              </w:rPr>
              <w:t>gNB</w:t>
            </w:r>
            <w:proofErr w:type="spellEnd"/>
            <w:r>
              <w:rPr>
                <w:rFonts w:eastAsia="等线"/>
                <w:lang w:val="en-US" w:eastAsia="zh-CN"/>
              </w:rPr>
              <w:t xml:space="preserve"> to support HD-FDD if relying on solely </w:t>
            </w:r>
            <w:proofErr w:type="spellStart"/>
            <w:r>
              <w:rPr>
                <w:rFonts w:eastAsia="等线"/>
                <w:lang w:val="en-US" w:eastAsia="zh-CN"/>
              </w:rPr>
              <w:t>gNB</w:t>
            </w:r>
            <w:proofErr w:type="spellEnd"/>
            <w:r>
              <w:rPr>
                <w:rFonts w:eastAsia="等线"/>
                <w:lang w:val="en-US" w:eastAsia="zh-CN"/>
              </w:rPr>
              <w:t xml:space="preserve"> scheduling. </w:t>
            </w:r>
          </w:p>
        </w:tc>
      </w:tr>
      <w:tr w:rsidR="00B366E8" w14:paraId="54D38D84" w14:textId="77777777" w:rsidTr="00D22CAB">
        <w:tc>
          <w:tcPr>
            <w:tcW w:w="1479" w:type="dxa"/>
          </w:tcPr>
          <w:p w14:paraId="26165F52" w14:textId="012F98A5"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3538642" w14:textId="19FF90D1" w:rsidR="00B366E8" w:rsidRDefault="00B366E8" w:rsidP="00B366E8">
            <w:pPr>
              <w:tabs>
                <w:tab w:val="left" w:pos="551"/>
              </w:tabs>
              <w:rPr>
                <w:rFonts w:eastAsia="等线"/>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76527807" w14:textId="7C634F1B"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14:paraId="1BF3B557" w14:textId="77777777" w:rsidTr="00D22CAB">
        <w:tc>
          <w:tcPr>
            <w:tcW w:w="1479" w:type="dxa"/>
          </w:tcPr>
          <w:p w14:paraId="6D592F8D" w14:textId="2E0C1B61" w:rsidR="000D7E75" w:rsidRDefault="000D7E75" w:rsidP="000D7E75">
            <w:pPr>
              <w:rPr>
                <w:rFonts w:eastAsia="Malgun Gothic"/>
                <w:lang w:val="en-US" w:eastAsia="ko-KR"/>
              </w:rPr>
            </w:pPr>
            <w:r>
              <w:rPr>
                <w:rFonts w:eastAsia="等线"/>
                <w:lang w:val="en-US" w:eastAsia="zh-CN"/>
              </w:rPr>
              <w:t>Sony</w:t>
            </w:r>
          </w:p>
        </w:tc>
        <w:tc>
          <w:tcPr>
            <w:tcW w:w="1372" w:type="dxa"/>
          </w:tcPr>
          <w:p w14:paraId="11822152" w14:textId="21832E42"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0926189" w14:textId="77777777" w:rsidR="000D7E75" w:rsidRDefault="000D7E75" w:rsidP="000D7E75">
            <w:pPr>
              <w:rPr>
                <w:rFonts w:eastAsia="等线"/>
                <w:lang w:val="en-US" w:eastAsia="zh-CN"/>
              </w:rPr>
            </w:pPr>
            <w:r>
              <w:rPr>
                <w:rFonts w:eastAsia="等线"/>
                <w:lang w:val="en-US" w:eastAsia="zh-CN"/>
              </w:rPr>
              <w:t>The case from vivo should be considered.</w:t>
            </w:r>
          </w:p>
          <w:p w14:paraId="48450C3F" w14:textId="4AB48A27" w:rsidR="000D7E75" w:rsidRDefault="000D7E75" w:rsidP="000D7E75">
            <w:pPr>
              <w:rPr>
                <w:rFonts w:eastAsia="Malgun Gothic"/>
                <w:lang w:val="en-US" w:eastAsia="ko-KR"/>
              </w:rPr>
            </w:pPr>
            <w:r>
              <w:rPr>
                <w:rFonts w:eastAsia="等线"/>
                <w:lang w:val="en-US" w:eastAsia="zh-CN"/>
              </w:rPr>
              <w:t>The issue of uplink cancellation indication (case 2) also exists for case 3. If Redcap HD-FDD UEs are to coexist with URLLC UEs, it should be possible to cancel semi-static UL transmissions.</w:t>
            </w:r>
          </w:p>
        </w:tc>
      </w:tr>
      <w:tr w:rsidR="00A15F44" w14:paraId="35F7DCD0" w14:textId="77777777" w:rsidTr="00D22CAB">
        <w:tc>
          <w:tcPr>
            <w:tcW w:w="1479" w:type="dxa"/>
          </w:tcPr>
          <w:p w14:paraId="6E26A80B" w14:textId="45F2F29C" w:rsidR="00A15F44" w:rsidRDefault="00A15F44" w:rsidP="00A15F44">
            <w:pPr>
              <w:rPr>
                <w:rFonts w:eastAsia="等线"/>
                <w:lang w:val="en-US" w:eastAsia="zh-CN"/>
              </w:rPr>
            </w:pPr>
            <w:r>
              <w:rPr>
                <w:lang w:val="en-US" w:eastAsia="ko-KR"/>
              </w:rPr>
              <w:t>Intel</w:t>
            </w:r>
          </w:p>
        </w:tc>
        <w:tc>
          <w:tcPr>
            <w:tcW w:w="1372" w:type="dxa"/>
          </w:tcPr>
          <w:p w14:paraId="5C09B311" w14:textId="14522B68" w:rsidR="00A15F44" w:rsidRDefault="00A15F44" w:rsidP="00A15F44">
            <w:pPr>
              <w:tabs>
                <w:tab w:val="left" w:pos="551"/>
              </w:tabs>
              <w:rPr>
                <w:rFonts w:eastAsia="等线"/>
                <w:lang w:val="en-US" w:eastAsia="zh-CN"/>
              </w:rPr>
            </w:pPr>
            <w:r>
              <w:rPr>
                <w:lang w:val="en-US" w:eastAsia="ko-KR"/>
              </w:rPr>
              <w:t>Y</w:t>
            </w:r>
          </w:p>
        </w:tc>
        <w:tc>
          <w:tcPr>
            <w:tcW w:w="6780" w:type="dxa"/>
          </w:tcPr>
          <w:p w14:paraId="7B2783CA" w14:textId="2F57FB5D" w:rsidR="00A15F44" w:rsidRDefault="00A15F44" w:rsidP="00A15F44">
            <w:pPr>
              <w:rPr>
                <w:rFonts w:eastAsia="等线"/>
                <w:lang w:val="en-US" w:eastAsia="zh-CN"/>
              </w:rPr>
            </w:pPr>
            <w:r>
              <w:rPr>
                <w:lang w:val="en-US"/>
              </w:rPr>
              <w:t xml:space="preserve">We support the FL proposal. </w:t>
            </w:r>
          </w:p>
        </w:tc>
      </w:tr>
      <w:tr w:rsidR="00D22A45" w14:paraId="265CCEE6" w14:textId="77777777" w:rsidTr="00D22CAB">
        <w:tc>
          <w:tcPr>
            <w:tcW w:w="1479" w:type="dxa"/>
          </w:tcPr>
          <w:p w14:paraId="3FAC9C22" w14:textId="095C5BF9" w:rsidR="00D22A45" w:rsidRDefault="00D22A45" w:rsidP="00D22A45">
            <w:pPr>
              <w:rPr>
                <w:lang w:val="en-US" w:eastAsia="ko-KR"/>
              </w:rPr>
            </w:pPr>
            <w:r>
              <w:rPr>
                <w:rFonts w:eastAsia="Malgun Gothic" w:hint="eastAsia"/>
                <w:lang w:val="en-US" w:eastAsia="ko-KR"/>
              </w:rPr>
              <w:t>LG</w:t>
            </w:r>
          </w:p>
        </w:tc>
        <w:tc>
          <w:tcPr>
            <w:tcW w:w="1372" w:type="dxa"/>
          </w:tcPr>
          <w:p w14:paraId="5BEEA768" w14:textId="37410260"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6D991F90" w14:textId="5404E914" w:rsidR="00D22A45" w:rsidRDefault="00D22A45" w:rsidP="00D22A45">
            <w:pPr>
              <w:rPr>
                <w:lang w:val="en-US"/>
              </w:rPr>
            </w:pPr>
            <w:r>
              <w:rPr>
                <w:rFonts w:eastAsia="Malgun Gothic"/>
                <w:lang w:val="en-US" w:eastAsia="ko-KR"/>
              </w:rPr>
              <w:t xml:space="preserve">Those cases may be avoidable by </w:t>
            </w:r>
            <w:proofErr w:type="spellStart"/>
            <w:r>
              <w:rPr>
                <w:rFonts w:eastAsia="Malgun Gothic"/>
                <w:lang w:val="en-US" w:eastAsia="ko-KR"/>
              </w:rPr>
              <w:t>gNB</w:t>
            </w:r>
            <w:proofErr w:type="spellEnd"/>
            <w:r>
              <w:rPr>
                <w:rFonts w:eastAsia="Malgun Gothic"/>
                <w:lang w:val="en-US" w:eastAsia="ko-KR"/>
              </w:rPr>
              <w:t xml:space="preserve"> implementation. But restrictions are not avoidable in some cases as pointed out by vivo. There may be the cases where providing simple collision handling rules without restriction on the </w:t>
            </w:r>
            <w:proofErr w:type="spellStart"/>
            <w:r>
              <w:rPr>
                <w:rFonts w:eastAsia="Malgun Gothic"/>
                <w:lang w:val="en-US" w:eastAsia="ko-KR"/>
              </w:rPr>
              <w:t>gNB</w:t>
            </w:r>
            <w:proofErr w:type="spellEnd"/>
            <w:r>
              <w:rPr>
                <w:rFonts w:eastAsia="Malgun Gothic"/>
                <w:lang w:val="en-US" w:eastAsia="ko-KR"/>
              </w:rPr>
              <w:t xml:space="preserve"> scheduling is a better choice. We think it is early to make a conclusion on this as it is unclear from that aspect.</w:t>
            </w:r>
          </w:p>
        </w:tc>
      </w:tr>
      <w:tr w:rsidR="00BF126F" w14:paraId="1A85A816" w14:textId="77777777" w:rsidTr="00BF126F">
        <w:tc>
          <w:tcPr>
            <w:tcW w:w="1479" w:type="dxa"/>
          </w:tcPr>
          <w:p w14:paraId="56A9E051" w14:textId="77777777" w:rsidR="00BF126F" w:rsidRDefault="00BF126F" w:rsidP="00604FF6">
            <w:pPr>
              <w:rPr>
                <w:rFonts w:eastAsia="等线"/>
                <w:lang w:val="en-US" w:eastAsia="zh-CN"/>
              </w:rPr>
            </w:pPr>
            <w:r>
              <w:rPr>
                <w:rFonts w:eastAsia="等线"/>
                <w:lang w:val="en-US" w:eastAsia="zh-CN"/>
              </w:rPr>
              <w:t>OPPO</w:t>
            </w:r>
          </w:p>
        </w:tc>
        <w:tc>
          <w:tcPr>
            <w:tcW w:w="1372" w:type="dxa"/>
          </w:tcPr>
          <w:p w14:paraId="4E0F55FF" w14:textId="77777777" w:rsidR="00BF126F" w:rsidRDefault="00BF126F" w:rsidP="00604FF6">
            <w:pPr>
              <w:tabs>
                <w:tab w:val="left" w:pos="551"/>
              </w:tabs>
              <w:rPr>
                <w:rFonts w:eastAsia="等线"/>
                <w:lang w:val="en-US" w:eastAsia="zh-CN"/>
              </w:rPr>
            </w:pPr>
            <w:r>
              <w:rPr>
                <w:rFonts w:eastAsia="等线"/>
                <w:lang w:val="en-US" w:eastAsia="zh-CN"/>
              </w:rPr>
              <w:t>Partially Y</w:t>
            </w:r>
          </w:p>
        </w:tc>
        <w:tc>
          <w:tcPr>
            <w:tcW w:w="6780" w:type="dxa"/>
          </w:tcPr>
          <w:p w14:paraId="3D630362" w14:textId="77777777" w:rsidR="00BF126F" w:rsidRDefault="00BF126F" w:rsidP="00604FF6">
            <w:pPr>
              <w:rPr>
                <w:rFonts w:eastAsia="等线"/>
                <w:lang w:val="en-US" w:eastAsia="zh-CN"/>
              </w:rPr>
            </w:pPr>
            <w:r>
              <w:rPr>
                <w:rFonts w:eastAsia="等线" w:hint="eastAsia"/>
                <w:lang w:val="en-US" w:eastAsia="zh-CN"/>
              </w:rPr>
              <w:t>OK</w:t>
            </w:r>
            <w:r>
              <w:rPr>
                <w:rFonts w:eastAsia="等线"/>
                <w:lang w:val="en-US" w:eastAsia="zh-CN"/>
              </w:rPr>
              <w:t xml:space="preserve"> </w:t>
            </w:r>
            <w:r>
              <w:rPr>
                <w:rFonts w:eastAsia="等线" w:hint="eastAsia"/>
                <w:lang w:val="en-US" w:eastAsia="zh-CN"/>
              </w:rPr>
              <w:t>f</w:t>
            </w:r>
            <w:r>
              <w:rPr>
                <w:rFonts w:eastAsia="等线"/>
                <w:lang w:val="en-US" w:eastAsia="zh-CN"/>
              </w:rPr>
              <w:t>or FFS case 3-1 by vivo.</w:t>
            </w:r>
          </w:p>
        </w:tc>
      </w:tr>
      <w:tr w:rsidR="005D4A99" w14:paraId="3E5D493F" w14:textId="77777777" w:rsidTr="00BF126F">
        <w:tc>
          <w:tcPr>
            <w:tcW w:w="1479" w:type="dxa"/>
          </w:tcPr>
          <w:p w14:paraId="719E4DB7" w14:textId="2C5479DE" w:rsidR="005D4A99" w:rsidRDefault="005D4A99" w:rsidP="00604FF6">
            <w:pPr>
              <w:rPr>
                <w:rFonts w:eastAsia="等线"/>
                <w:lang w:val="en-US" w:eastAsia="zh-CN"/>
              </w:rPr>
            </w:pPr>
            <w:r>
              <w:rPr>
                <w:rFonts w:eastAsia="等线"/>
                <w:lang w:val="en-US" w:eastAsia="zh-CN"/>
              </w:rPr>
              <w:lastRenderedPageBreak/>
              <w:t>IDCC</w:t>
            </w:r>
          </w:p>
        </w:tc>
        <w:tc>
          <w:tcPr>
            <w:tcW w:w="1372" w:type="dxa"/>
          </w:tcPr>
          <w:p w14:paraId="61185C9D" w14:textId="3FD3F91D"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EA5EC0A" w14:textId="77777777" w:rsidR="005D4A99" w:rsidRDefault="005D4A99" w:rsidP="00604FF6">
            <w:pPr>
              <w:rPr>
                <w:rFonts w:eastAsia="等线"/>
                <w:lang w:val="en-US" w:eastAsia="zh-CN"/>
              </w:rPr>
            </w:pPr>
          </w:p>
        </w:tc>
      </w:tr>
      <w:tr w:rsidR="00D8647F" w14:paraId="09C63972" w14:textId="77777777" w:rsidTr="009A4FBC">
        <w:tc>
          <w:tcPr>
            <w:tcW w:w="1479" w:type="dxa"/>
          </w:tcPr>
          <w:p w14:paraId="76310AE4" w14:textId="5EA55C63" w:rsidR="00D8647F" w:rsidRDefault="00D8647F" w:rsidP="009A4FBC">
            <w:pPr>
              <w:rPr>
                <w:rFonts w:eastAsia="等线"/>
                <w:lang w:val="en-US" w:eastAsia="zh-CN"/>
              </w:rPr>
            </w:pPr>
            <w:r>
              <w:rPr>
                <w:rFonts w:eastAsia="等线"/>
                <w:lang w:val="en-US" w:eastAsia="zh-CN"/>
              </w:rPr>
              <w:t>FL3</w:t>
            </w:r>
          </w:p>
        </w:tc>
        <w:tc>
          <w:tcPr>
            <w:tcW w:w="8152" w:type="dxa"/>
            <w:gridSpan w:val="2"/>
          </w:tcPr>
          <w:p w14:paraId="527BD007" w14:textId="77777777" w:rsidR="00D8647F" w:rsidRDefault="00D8647F" w:rsidP="009A4FBC">
            <w:pPr>
              <w:rPr>
                <w:rFonts w:eastAsia="等线"/>
                <w:lang w:val="en-US" w:eastAsia="zh-CN"/>
              </w:rPr>
            </w:pPr>
            <w:r>
              <w:rPr>
                <w:rFonts w:eastAsia="等线"/>
                <w:lang w:val="en-US" w:eastAsia="zh-CN"/>
              </w:rPr>
              <w:t>Based on the received response, the following proposal can be considered.</w:t>
            </w:r>
          </w:p>
          <w:p w14:paraId="72E8787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5B62DBA7" w14:textId="77777777" w:rsidR="00D8647F" w:rsidRDefault="00D8647F" w:rsidP="009A4FBC">
            <w:pPr>
              <w:spacing w:after="0"/>
              <w:rPr>
                <w:b/>
                <w:bCs/>
                <w:lang w:val="en-US" w:eastAsia="zh-CN"/>
              </w:rPr>
            </w:pPr>
          </w:p>
          <w:p w14:paraId="7A916EE8"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3858A0EF"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3B22C4F8"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FEB3742"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DB3BEA9" w14:textId="2DE85883"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459864AB" w14:textId="4D80E603"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w:t>
            </w:r>
            <w:proofErr w:type="spellStart"/>
            <w:r>
              <w:t>RedCap</w:t>
            </w:r>
            <w:proofErr w:type="spellEnd"/>
            <w:r>
              <w:t xml:space="preserve"> UEs</w:t>
            </w:r>
          </w:p>
          <w:p w14:paraId="33A63183" w14:textId="77777777" w:rsidR="00D8647F" w:rsidRPr="003F3992" w:rsidRDefault="00D8647F" w:rsidP="009A4FBC">
            <w:pPr>
              <w:pStyle w:val="af9"/>
              <w:widowControl w:val="0"/>
              <w:adjustRightInd w:val="0"/>
              <w:snapToGrid w:val="0"/>
              <w:spacing w:afterLines="50" w:after="120" w:line="240" w:lineRule="auto"/>
              <w:contextualSpacing w:val="0"/>
              <w:jc w:val="both"/>
              <w:rPr>
                <w:rFonts w:eastAsia="等线"/>
                <w:lang w:eastAsia="zh-CN"/>
              </w:rPr>
            </w:pPr>
          </w:p>
        </w:tc>
      </w:tr>
      <w:tr w:rsidR="00D8647F" w14:paraId="1C784613" w14:textId="77777777" w:rsidTr="009A4FBC">
        <w:tc>
          <w:tcPr>
            <w:tcW w:w="1479" w:type="dxa"/>
            <w:shd w:val="clear" w:color="auto" w:fill="D9D9D9" w:themeFill="background1" w:themeFillShade="D9"/>
          </w:tcPr>
          <w:p w14:paraId="6AC87A2F" w14:textId="77777777" w:rsidR="00D8647F" w:rsidRDefault="00D8647F" w:rsidP="009A4FBC">
            <w:pPr>
              <w:rPr>
                <w:b/>
                <w:bCs/>
              </w:rPr>
            </w:pPr>
            <w:r>
              <w:rPr>
                <w:b/>
                <w:bCs/>
              </w:rPr>
              <w:t>Company</w:t>
            </w:r>
          </w:p>
        </w:tc>
        <w:tc>
          <w:tcPr>
            <w:tcW w:w="1372" w:type="dxa"/>
            <w:shd w:val="clear" w:color="auto" w:fill="D9D9D9" w:themeFill="background1" w:themeFillShade="D9"/>
          </w:tcPr>
          <w:p w14:paraId="28045DA7" w14:textId="77777777" w:rsidR="00D8647F" w:rsidRDefault="00D8647F" w:rsidP="009A4FBC">
            <w:pPr>
              <w:rPr>
                <w:b/>
                <w:bCs/>
              </w:rPr>
            </w:pPr>
            <w:r>
              <w:rPr>
                <w:b/>
                <w:bCs/>
              </w:rPr>
              <w:t>Y/N</w:t>
            </w:r>
          </w:p>
        </w:tc>
        <w:tc>
          <w:tcPr>
            <w:tcW w:w="6780" w:type="dxa"/>
            <w:shd w:val="clear" w:color="auto" w:fill="D9D9D9" w:themeFill="background1" w:themeFillShade="D9"/>
          </w:tcPr>
          <w:p w14:paraId="4A899DD1" w14:textId="77777777" w:rsidR="00D8647F" w:rsidRDefault="00D8647F" w:rsidP="009A4FBC">
            <w:pPr>
              <w:rPr>
                <w:b/>
                <w:bCs/>
              </w:rPr>
            </w:pPr>
            <w:r>
              <w:rPr>
                <w:b/>
                <w:bCs/>
              </w:rPr>
              <w:t>Comments</w:t>
            </w:r>
          </w:p>
        </w:tc>
      </w:tr>
      <w:tr w:rsidR="00D8647F" w14:paraId="47DA9CE9" w14:textId="77777777" w:rsidTr="009A4FBC">
        <w:tc>
          <w:tcPr>
            <w:tcW w:w="1479" w:type="dxa"/>
          </w:tcPr>
          <w:p w14:paraId="2869AFFE" w14:textId="2A118C14" w:rsidR="00D8647F" w:rsidRDefault="0053758F" w:rsidP="009A4FBC">
            <w:pPr>
              <w:rPr>
                <w:rFonts w:eastAsia="等线"/>
                <w:lang w:val="en-US" w:eastAsia="zh-CN"/>
              </w:rPr>
            </w:pPr>
            <w:r>
              <w:rPr>
                <w:rFonts w:eastAsia="等线"/>
                <w:lang w:val="en-US" w:eastAsia="zh-CN"/>
              </w:rPr>
              <w:t>OPPO</w:t>
            </w:r>
          </w:p>
        </w:tc>
        <w:tc>
          <w:tcPr>
            <w:tcW w:w="1372" w:type="dxa"/>
          </w:tcPr>
          <w:p w14:paraId="79916A87" w14:textId="23E89B60" w:rsidR="00D8647F" w:rsidRDefault="0053758F" w:rsidP="009A4FBC">
            <w:pPr>
              <w:tabs>
                <w:tab w:val="left" w:pos="551"/>
              </w:tabs>
              <w:rPr>
                <w:rFonts w:eastAsia="等线"/>
                <w:lang w:val="en-US" w:eastAsia="zh-CN"/>
              </w:rPr>
            </w:pPr>
            <w:r>
              <w:rPr>
                <w:rFonts w:eastAsia="等线"/>
                <w:lang w:val="en-US" w:eastAsia="zh-CN"/>
              </w:rPr>
              <w:t>Y, partially.</w:t>
            </w:r>
          </w:p>
        </w:tc>
        <w:tc>
          <w:tcPr>
            <w:tcW w:w="6780" w:type="dxa"/>
          </w:tcPr>
          <w:p w14:paraId="0794BDA2" w14:textId="2B4BA389" w:rsidR="00D8647F" w:rsidRDefault="0053758F" w:rsidP="009A4FBC">
            <w:pPr>
              <w:rPr>
                <w:rFonts w:eastAsia="等线"/>
                <w:lang w:val="en-US" w:eastAsia="zh-CN"/>
              </w:rPr>
            </w:pPr>
            <w:r>
              <w:rPr>
                <w:rFonts w:eastAsia="等线"/>
                <w:lang w:val="en-US" w:eastAsia="zh-CN"/>
              </w:rPr>
              <w:t xml:space="preserve">“FFS: </w:t>
            </w:r>
            <w:r>
              <w:t>Collision handling if SFI is configured</w:t>
            </w:r>
            <w:r>
              <w:rPr>
                <w:rFonts w:eastAsia="等线"/>
                <w:lang w:val="en-US" w:eastAsia="zh-CN"/>
              </w:rPr>
              <w:t>” sounds not need to be discussed. As mentioned in GTW, this would be a UE capability independent. We should avoid to exam if UE should support single capability.</w:t>
            </w:r>
          </w:p>
          <w:p w14:paraId="2CB2B717" w14:textId="77777777" w:rsidR="0053758F" w:rsidRDefault="0053758F" w:rsidP="009A4FBC">
            <w:pPr>
              <w:rPr>
                <w:rFonts w:eastAsia="等线"/>
                <w:lang w:val="en-US" w:eastAsia="zh-CN"/>
              </w:rPr>
            </w:pPr>
            <w:r>
              <w:rPr>
                <w:rFonts w:eastAsia="等线"/>
                <w:lang w:val="en-US" w:eastAsia="zh-CN"/>
              </w:rPr>
              <w:t xml:space="preserve">We suggest remove this FFS. </w:t>
            </w:r>
          </w:p>
          <w:p w14:paraId="5AB0B347" w14:textId="10DEB1D6" w:rsidR="0053758F" w:rsidRDefault="0053758F" w:rsidP="009A4FBC">
            <w:pPr>
              <w:rPr>
                <w:rFonts w:eastAsia="等线"/>
                <w:lang w:val="en-US" w:eastAsia="zh-CN"/>
              </w:rPr>
            </w:pPr>
            <w:r>
              <w:rPr>
                <w:rFonts w:eastAsia="等线"/>
                <w:lang w:val="en-US" w:eastAsia="zh-CN"/>
              </w:rPr>
              <w:t xml:space="preserve">For other proposals, we can say it is reusing the existing behavior, may be as a main bullet. </w:t>
            </w:r>
          </w:p>
        </w:tc>
      </w:tr>
      <w:tr w:rsidR="00D8647F" w14:paraId="115494F4" w14:textId="77777777" w:rsidTr="00D8647F">
        <w:tc>
          <w:tcPr>
            <w:tcW w:w="1479" w:type="dxa"/>
          </w:tcPr>
          <w:p w14:paraId="4D251700" w14:textId="243C6CC4" w:rsidR="00D8647F" w:rsidRPr="00C02D17" w:rsidRDefault="00C02D17" w:rsidP="009A4FBC">
            <w:pPr>
              <w:rPr>
                <w:rFonts w:eastAsia="等线"/>
                <w:lang w:val="en-US" w:eastAsia="zh-CN"/>
              </w:rPr>
            </w:pPr>
            <w:r w:rsidRPr="00C02D17">
              <w:rPr>
                <w:rFonts w:eastAsia="等线" w:hint="eastAsia"/>
                <w:lang w:val="en-US" w:eastAsia="zh-CN"/>
              </w:rPr>
              <w:t>v</w:t>
            </w:r>
            <w:r w:rsidRPr="00C02D17">
              <w:rPr>
                <w:rFonts w:eastAsia="等线"/>
                <w:lang w:val="en-US" w:eastAsia="zh-CN"/>
              </w:rPr>
              <w:t>ivo</w:t>
            </w:r>
          </w:p>
        </w:tc>
        <w:tc>
          <w:tcPr>
            <w:tcW w:w="1372" w:type="dxa"/>
          </w:tcPr>
          <w:p w14:paraId="22F03B82" w14:textId="34BDDED2" w:rsidR="00D8647F" w:rsidRPr="00C02D17" w:rsidRDefault="005243DF" w:rsidP="009A4FBC">
            <w:pPr>
              <w:rPr>
                <w:rFonts w:eastAsia="等线"/>
                <w:lang w:val="en-US" w:eastAsia="zh-CN"/>
              </w:rPr>
            </w:pPr>
            <w:r>
              <w:rPr>
                <w:rFonts w:eastAsia="等线" w:hint="eastAsia"/>
                <w:lang w:val="en-US" w:eastAsia="zh-CN"/>
              </w:rPr>
              <w:t>Q</w:t>
            </w:r>
            <w:r>
              <w:rPr>
                <w:rFonts w:eastAsia="等线"/>
                <w:lang w:val="en-US" w:eastAsia="zh-CN"/>
              </w:rPr>
              <w:t>uestion about the last FFS</w:t>
            </w:r>
          </w:p>
        </w:tc>
        <w:tc>
          <w:tcPr>
            <w:tcW w:w="6780" w:type="dxa"/>
          </w:tcPr>
          <w:p w14:paraId="7527C244" w14:textId="5729C7F3" w:rsidR="00D8647F" w:rsidRPr="00C02D17" w:rsidRDefault="005243DF" w:rsidP="009A4FBC">
            <w:pPr>
              <w:rPr>
                <w:rFonts w:eastAsia="等线"/>
                <w:lang w:val="en-US" w:eastAsia="zh-CN"/>
              </w:rPr>
            </w:pPr>
            <w:r>
              <w:rPr>
                <w:rFonts w:eastAsia="等线"/>
                <w:lang w:val="en-US" w:eastAsia="zh-CN"/>
              </w:rPr>
              <w:t xml:space="preserve">Regarding the last FFS, </w:t>
            </w:r>
            <w:r w:rsidR="00C02D17">
              <w:rPr>
                <w:rFonts w:eastAsia="等线"/>
                <w:lang w:val="en-US" w:eastAsia="zh-CN"/>
              </w:rPr>
              <w:t xml:space="preserve">Case 3 is related to collision handling between </w:t>
            </w:r>
            <w:r>
              <w:rPr>
                <w:rFonts w:eastAsia="等线"/>
                <w:lang w:val="en-US" w:eastAsia="zh-CN"/>
              </w:rPr>
              <w:t xml:space="preserve">semi-static DL and semi-static UL, so we are not sure why SFI is involved here. </w:t>
            </w:r>
          </w:p>
        </w:tc>
      </w:tr>
      <w:tr w:rsidR="008D46F8" w14:paraId="182DD700" w14:textId="77777777" w:rsidTr="00D8647F">
        <w:tc>
          <w:tcPr>
            <w:tcW w:w="1479" w:type="dxa"/>
          </w:tcPr>
          <w:p w14:paraId="27E33EA5" w14:textId="2D5C13F0" w:rsidR="008D46F8" w:rsidRPr="00C02D17" w:rsidRDefault="008D46F8" w:rsidP="009A4FBC">
            <w:pPr>
              <w:rPr>
                <w:rFonts w:eastAsia="等线"/>
                <w:lang w:val="en-US" w:eastAsia="zh-CN"/>
              </w:rPr>
            </w:pPr>
            <w:r>
              <w:rPr>
                <w:rFonts w:eastAsia="等线"/>
                <w:lang w:val="en-US" w:eastAsia="zh-CN"/>
              </w:rPr>
              <w:t>Nokia, NSB</w:t>
            </w:r>
          </w:p>
        </w:tc>
        <w:tc>
          <w:tcPr>
            <w:tcW w:w="1372" w:type="dxa"/>
          </w:tcPr>
          <w:p w14:paraId="53E7143C" w14:textId="4075ADB0" w:rsidR="008D46F8" w:rsidRDefault="008D46F8" w:rsidP="009A4FBC">
            <w:pPr>
              <w:rPr>
                <w:rFonts w:eastAsia="等线"/>
                <w:lang w:val="en-US" w:eastAsia="zh-CN"/>
              </w:rPr>
            </w:pPr>
            <w:r>
              <w:rPr>
                <w:rFonts w:eastAsia="等线"/>
                <w:lang w:val="en-US" w:eastAsia="zh-CN"/>
              </w:rPr>
              <w:t>Y</w:t>
            </w:r>
          </w:p>
        </w:tc>
        <w:tc>
          <w:tcPr>
            <w:tcW w:w="6780" w:type="dxa"/>
          </w:tcPr>
          <w:p w14:paraId="630028E5" w14:textId="77777777" w:rsidR="008D46F8" w:rsidRDefault="008D46F8" w:rsidP="009A4FBC">
            <w:pPr>
              <w:rPr>
                <w:rFonts w:eastAsia="等线"/>
                <w:lang w:val="en-US" w:eastAsia="zh-CN"/>
              </w:rPr>
            </w:pPr>
          </w:p>
        </w:tc>
      </w:tr>
      <w:tr w:rsidR="008E30A6" w:rsidRPr="00261285" w14:paraId="5BF24C23" w14:textId="77777777" w:rsidTr="008E30A6">
        <w:tc>
          <w:tcPr>
            <w:tcW w:w="1479" w:type="dxa"/>
          </w:tcPr>
          <w:p w14:paraId="496C22E6" w14:textId="77777777" w:rsidR="008E30A6" w:rsidRPr="00261285" w:rsidRDefault="008E30A6" w:rsidP="00B7595A">
            <w:r w:rsidRPr="00261285">
              <w:t>Ericsson</w:t>
            </w:r>
          </w:p>
        </w:tc>
        <w:tc>
          <w:tcPr>
            <w:tcW w:w="1372" w:type="dxa"/>
          </w:tcPr>
          <w:p w14:paraId="5483A074" w14:textId="2673A53F" w:rsidR="008E30A6" w:rsidRPr="00261285" w:rsidRDefault="008E30A6" w:rsidP="00B7595A">
            <w:r>
              <w:t>Y</w:t>
            </w:r>
          </w:p>
        </w:tc>
        <w:tc>
          <w:tcPr>
            <w:tcW w:w="6780" w:type="dxa"/>
          </w:tcPr>
          <w:p w14:paraId="58AF663E"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32EF2DE9" w14:textId="77777777" w:rsidTr="008E30A6">
        <w:tc>
          <w:tcPr>
            <w:tcW w:w="1479" w:type="dxa"/>
          </w:tcPr>
          <w:p w14:paraId="2BBAE28A" w14:textId="38A14FAB" w:rsidR="00295CB5" w:rsidRPr="00261285" w:rsidRDefault="00295CB5" w:rsidP="00295CB5">
            <w:proofErr w:type="spellStart"/>
            <w:r>
              <w:rPr>
                <w:rFonts w:eastAsia="等线"/>
                <w:lang w:val="en-US" w:eastAsia="zh-CN"/>
              </w:rPr>
              <w:t>NordicSemi</w:t>
            </w:r>
            <w:proofErr w:type="spellEnd"/>
          </w:p>
        </w:tc>
        <w:tc>
          <w:tcPr>
            <w:tcW w:w="1372" w:type="dxa"/>
          </w:tcPr>
          <w:p w14:paraId="3B918008" w14:textId="1F7A179C" w:rsidR="00295CB5" w:rsidRDefault="00295CB5" w:rsidP="00295CB5">
            <w:r>
              <w:rPr>
                <w:rFonts w:eastAsia="等线"/>
                <w:lang w:val="en-US" w:eastAsia="zh-CN"/>
              </w:rPr>
              <w:t>Y, partially</w:t>
            </w:r>
          </w:p>
        </w:tc>
        <w:tc>
          <w:tcPr>
            <w:tcW w:w="6780" w:type="dxa"/>
          </w:tcPr>
          <w:p w14:paraId="29E86FE6" w14:textId="77777777" w:rsidR="00295CB5" w:rsidRDefault="00295CB5" w:rsidP="00295CB5">
            <w:pPr>
              <w:rPr>
                <w:rFonts w:eastAsia="等线"/>
                <w:lang w:val="en-US" w:eastAsia="zh-CN"/>
              </w:rPr>
            </w:pPr>
            <w:r>
              <w:rPr>
                <w:rFonts w:eastAsia="等线"/>
                <w:lang w:val="en-US" w:eastAsia="zh-CN"/>
              </w:rPr>
              <w:t xml:space="preserve">We now understand the motivation from Vivo, fine to discuss further.  On the other hand, no need to discuss whether UE can support optional feature of SFI, unless someone wants to make it mandatory/baseline for </w:t>
            </w:r>
            <w:proofErr w:type="spellStart"/>
            <w:r>
              <w:rPr>
                <w:rFonts w:eastAsia="等线"/>
                <w:lang w:val="en-US" w:eastAsia="zh-CN"/>
              </w:rPr>
              <w:t>RedCap</w:t>
            </w:r>
            <w:proofErr w:type="spellEnd"/>
            <w:r>
              <w:rPr>
                <w:rFonts w:eastAsia="等线"/>
                <w:lang w:val="en-US" w:eastAsia="zh-CN"/>
              </w:rPr>
              <w:t xml:space="preserve"> UE type. </w:t>
            </w:r>
          </w:p>
          <w:p w14:paraId="5519952F" w14:textId="77777777" w:rsidR="00295CB5" w:rsidRDefault="00295CB5" w:rsidP="00295CB5">
            <w:pPr>
              <w:rPr>
                <w:rFonts w:eastAsia="等线"/>
                <w:lang w:val="en-US" w:eastAsia="zh-CN"/>
              </w:rPr>
            </w:pPr>
          </w:p>
          <w:p w14:paraId="57E979B6" w14:textId="77777777" w:rsidR="00295CB5" w:rsidRDefault="00295CB5" w:rsidP="00295CB5"/>
        </w:tc>
      </w:tr>
      <w:tr w:rsidR="00636FE9" w:rsidRPr="00261285" w14:paraId="69B97FC6" w14:textId="77777777" w:rsidTr="008E30A6">
        <w:tc>
          <w:tcPr>
            <w:tcW w:w="1479" w:type="dxa"/>
          </w:tcPr>
          <w:p w14:paraId="236842BA" w14:textId="2165872E"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1D4ADB6" w14:textId="4EFFB548" w:rsidR="00636FE9" w:rsidRDefault="00636FE9" w:rsidP="00636FE9">
            <w:pPr>
              <w:rPr>
                <w:rFonts w:eastAsia="等线"/>
                <w:lang w:val="en-US" w:eastAsia="zh-CN"/>
              </w:rPr>
            </w:pPr>
            <w:r>
              <w:rPr>
                <w:rFonts w:eastAsia="Yu Mincho" w:hint="eastAsia"/>
                <w:lang w:val="en-US" w:eastAsia="ja-JP"/>
              </w:rPr>
              <w:t>Y</w:t>
            </w:r>
          </w:p>
        </w:tc>
        <w:tc>
          <w:tcPr>
            <w:tcW w:w="6780" w:type="dxa"/>
          </w:tcPr>
          <w:p w14:paraId="07191EA6" w14:textId="42DA78B4" w:rsidR="00636FE9" w:rsidRDefault="00636FE9" w:rsidP="00636FE9">
            <w:pPr>
              <w:rPr>
                <w:rFonts w:eastAsia="等线"/>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4F11C6E4" w14:textId="77777777" w:rsidTr="008E30A6">
        <w:tc>
          <w:tcPr>
            <w:tcW w:w="1479" w:type="dxa"/>
          </w:tcPr>
          <w:p w14:paraId="68839766" w14:textId="0955D357" w:rsidR="00B7595A" w:rsidRDefault="00B7595A" w:rsidP="00636FE9">
            <w:pPr>
              <w:rPr>
                <w:rFonts w:eastAsia="Yu Mincho"/>
                <w:lang w:val="en-US" w:eastAsia="ja-JP"/>
              </w:rPr>
            </w:pPr>
            <w:r>
              <w:rPr>
                <w:rFonts w:eastAsia="Yu Mincho"/>
                <w:lang w:val="en-US" w:eastAsia="ja-JP"/>
              </w:rPr>
              <w:t>Huawei</w:t>
            </w:r>
          </w:p>
        </w:tc>
        <w:tc>
          <w:tcPr>
            <w:tcW w:w="1372" w:type="dxa"/>
          </w:tcPr>
          <w:p w14:paraId="1B54150D" w14:textId="3C996595" w:rsidR="00B7595A" w:rsidRDefault="00B7595A" w:rsidP="00636FE9">
            <w:pPr>
              <w:rPr>
                <w:rFonts w:eastAsia="Yu Mincho"/>
                <w:lang w:val="en-US" w:eastAsia="ja-JP"/>
              </w:rPr>
            </w:pPr>
            <w:r>
              <w:rPr>
                <w:rFonts w:eastAsia="Yu Mincho"/>
                <w:lang w:val="en-US" w:eastAsia="ja-JP"/>
              </w:rPr>
              <w:t>Y</w:t>
            </w:r>
          </w:p>
        </w:tc>
        <w:tc>
          <w:tcPr>
            <w:tcW w:w="6780" w:type="dxa"/>
          </w:tcPr>
          <w:p w14:paraId="03B843E8" w14:textId="77777777" w:rsidR="00B7595A" w:rsidRDefault="00B7595A" w:rsidP="00636FE9">
            <w:pPr>
              <w:rPr>
                <w:rFonts w:eastAsia="Yu Mincho"/>
                <w:lang w:val="en-US" w:eastAsia="ja-JP"/>
              </w:rPr>
            </w:pPr>
          </w:p>
        </w:tc>
      </w:tr>
      <w:tr w:rsidR="00A06AFB" w:rsidRPr="00261285" w14:paraId="65660418" w14:textId="77777777" w:rsidTr="008E30A6">
        <w:tc>
          <w:tcPr>
            <w:tcW w:w="1479" w:type="dxa"/>
          </w:tcPr>
          <w:p w14:paraId="549CCA18" w14:textId="7F1975BF"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E01E50B" w14:textId="0EC728FC"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49BCA72B" w14:textId="77777777" w:rsidR="00A06AFB" w:rsidRDefault="00A06AFB" w:rsidP="00636FE9">
            <w:pPr>
              <w:rPr>
                <w:rFonts w:eastAsia="Yu Mincho"/>
                <w:lang w:val="en-US" w:eastAsia="ja-JP"/>
              </w:rPr>
            </w:pPr>
          </w:p>
        </w:tc>
      </w:tr>
      <w:tr w:rsidR="004D341F" w:rsidRPr="00261285" w14:paraId="1F967259" w14:textId="77777777" w:rsidTr="008E30A6">
        <w:tc>
          <w:tcPr>
            <w:tcW w:w="1479" w:type="dxa"/>
          </w:tcPr>
          <w:p w14:paraId="4249F70C" w14:textId="5BD97EA9" w:rsidR="004D341F" w:rsidRDefault="004D341F" w:rsidP="004D341F">
            <w:pPr>
              <w:rPr>
                <w:rFonts w:eastAsiaTheme="minorEastAsia"/>
                <w:lang w:val="en-US" w:eastAsia="zh-CN"/>
              </w:rPr>
            </w:pPr>
            <w:r>
              <w:rPr>
                <w:rFonts w:hint="eastAsia"/>
                <w:lang w:val="en-US" w:eastAsia="ko-KR"/>
              </w:rPr>
              <w:lastRenderedPageBreak/>
              <w:t>Samsung</w:t>
            </w:r>
          </w:p>
        </w:tc>
        <w:tc>
          <w:tcPr>
            <w:tcW w:w="1372" w:type="dxa"/>
          </w:tcPr>
          <w:p w14:paraId="2A975284" w14:textId="41DCFD20" w:rsidR="004D341F" w:rsidRDefault="004D341F" w:rsidP="004D341F">
            <w:pPr>
              <w:rPr>
                <w:rFonts w:eastAsiaTheme="minorEastAsia"/>
                <w:lang w:val="en-US" w:eastAsia="zh-CN"/>
              </w:rPr>
            </w:pPr>
            <w:r>
              <w:rPr>
                <w:lang w:val="en-US" w:eastAsia="ko-KR"/>
              </w:rPr>
              <w:t>N</w:t>
            </w:r>
          </w:p>
        </w:tc>
        <w:tc>
          <w:tcPr>
            <w:tcW w:w="6780" w:type="dxa"/>
          </w:tcPr>
          <w:p w14:paraId="55E78566" w14:textId="33D214FD" w:rsidR="004D341F" w:rsidRDefault="004D341F" w:rsidP="004D341F">
            <w:pPr>
              <w:rPr>
                <w:rFonts w:eastAsia="等线"/>
                <w:lang w:val="en-US" w:eastAsia="zh-CN"/>
              </w:rPr>
            </w:pPr>
            <w:r>
              <w:rPr>
                <w:rFonts w:eastAsia="等线"/>
                <w:lang w:val="en-US" w:eastAsia="zh-CN"/>
              </w:rPr>
              <w:t xml:space="preserve">In general, we are fine. </w:t>
            </w:r>
          </w:p>
          <w:p w14:paraId="2DF56C8D" w14:textId="77777777" w:rsidR="004D341F" w:rsidRDefault="004D341F" w:rsidP="004D341F">
            <w:pPr>
              <w:rPr>
                <w:rFonts w:eastAsia="等线"/>
                <w:lang w:val="en-US" w:eastAsia="zh-CN"/>
              </w:rPr>
            </w:pPr>
            <w:r>
              <w:rPr>
                <w:rFonts w:eastAsia="等线"/>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3B52368A" w14:textId="3684E0EE" w:rsidR="004D341F" w:rsidRDefault="004D341F" w:rsidP="004D341F">
            <w:pPr>
              <w:rPr>
                <w:rFonts w:eastAsia="等线"/>
                <w:lang w:val="en-US" w:eastAsia="zh-CN"/>
              </w:rPr>
            </w:pPr>
            <w:r>
              <w:rPr>
                <w:rFonts w:eastAsia="等线"/>
                <w:lang w:val="en-US" w:eastAsia="zh-CN"/>
              </w:rPr>
              <w:t xml:space="preserve">We don’t think there is a need to further study whether SFI is supported for HD-FDD or not. We think SFI can be supported optionally for </w:t>
            </w:r>
            <w:proofErr w:type="spellStart"/>
            <w:r>
              <w:rPr>
                <w:rFonts w:eastAsia="等线"/>
                <w:lang w:val="en-US" w:eastAsia="zh-CN"/>
              </w:rPr>
              <w:t>RedCap</w:t>
            </w:r>
            <w:proofErr w:type="spellEnd"/>
            <w:r>
              <w:rPr>
                <w:rFonts w:eastAsia="等线"/>
                <w:lang w:val="en-US" w:eastAsia="zh-CN"/>
              </w:rPr>
              <w:t xml:space="preserve"> UEs </w:t>
            </w:r>
            <w:r w:rsidR="008E6BCB">
              <w:rPr>
                <w:rFonts w:eastAsia="等线"/>
                <w:lang w:val="en-US" w:eastAsia="zh-CN"/>
              </w:rPr>
              <w:t xml:space="preserve">(similar to </w:t>
            </w:r>
            <w:r>
              <w:rPr>
                <w:rFonts w:eastAsia="等线"/>
                <w:lang w:val="en-US" w:eastAsia="zh-CN"/>
              </w:rPr>
              <w:t>non-</w:t>
            </w:r>
            <w:proofErr w:type="spellStart"/>
            <w:r>
              <w:rPr>
                <w:rFonts w:eastAsia="等线"/>
                <w:lang w:val="en-US" w:eastAsia="zh-CN"/>
              </w:rPr>
              <w:t>RedCap</w:t>
            </w:r>
            <w:proofErr w:type="spellEnd"/>
            <w:r>
              <w:rPr>
                <w:rFonts w:eastAsia="等线"/>
                <w:lang w:val="en-US" w:eastAsia="zh-CN"/>
              </w:rPr>
              <w:t xml:space="preserve"> UEs</w:t>
            </w:r>
            <w:r w:rsidR="008E6BCB">
              <w:rPr>
                <w:rFonts w:eastAsia="等线"/>
                <w:lang w:val="en-US" w:eastAsia="zh-CN"/>
              </w:rPr>
              <w:t xml:space="preserve"> in Rel-16)</w:t>
            </w:r>
            <w:r>
              <w:rPr>
                <w:rFonts w:eastAsia="等线"/>
                <w:lang w:val="en-US" w:eastAsia="zh-CN"/>
              </w:rPr>
              <w:t>. When SFI is configured, SFI can be used to handle the potentially collision of semi-static UL and DL. Therefore, we suggest the following change:</w:t>
            </w:r>
          </w:p>
          <w:p w14:paraId="5C031363" w14:textId="2BAA8870"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48410A87" w14:textId="77777777" w:rsidR="008E6BCB" w:rsidRDefault="008E6BCB" w:rsidP="004D341F">
            <w:pPr>
              <w:spacing w:after="0"/>
              <w:rPr>
                <w:lang w:eastAsia="ja-JP"/>
              </w:rPr>
            </w:pPr>
          </w:p>
          <w:p w14:paraId="7D0BB333" w14:textId="10F0E83E" w:rsidR="004D341F" w:rsidRPr="00D8647F" w:rsidRDefault="008E6BCB" w:rsidP="004D341F">
            <w:pPr>
              <w:spacing w:after="0"/>
              <w:rPr>
                <w:lang w:val="en-US" w:eastAsia="zh-CN"/>
              </w:rPr>
            </w:pPr>
            <w:ins w:id="11" w:author="최승훈/표준연구팀(SR)/Principal Engineer/삼성전자" w:date="2021-04-15T12:38:00Z">
              <w:r>
                <w:rPr>
                  <w:lang w:eastAsia="ja-JP"/>
                </w:rPr>
                <w:t>If SFI is not configured,</w:t>
              </w:r>
            </w:ins>
          </w:p>
          <w:p w14:paraId="44E69D7E"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E34CF40"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2AFFBA58"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2F9C919E" w14:textId="6A47C7B0"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3089E1BB" w14:textId="77777777" w:rsidR="008E6BCB" w:rsidRDefault="008E6BCB" w:rsidP="008E6BCB">
            <w:pPr>
              <w:numPr>
                <w:ilvl w:val="0"/>
                <w:numId w:val="7"/>
              </w:numPr>
              <w:spacing w:after="0" w:line="252" w:lineRule="auto"/>
              <w:contextualSpacing/>
              <w:rPr>
                <w:ins w:id="12" w:author="최승훈/표준연구팀(SR)/Principal Engineer/삼성전자" w:date="2021-04-15T12:38:00Z"/>
                <w:strike/>
              </w:rPr>
            </w:pPr>
            <w:ins w:id="13" w:author="최승훈/표준연구팀(SR)/Principal Engineer/삼성전자" w:date="2021-04-15T12:38:00Z">
              <w:r w:rsidRPr="004D341F">
                <w:rPr>
                  <w:strike/>
                </w:rPr>
                <w:t xml:space="preserve">FFS: Collision handling if SFI is configured, including whether or not it is supported by HD-FDD </w:t>
              </w:r>
              <w:proofErr w:type="spellStart"/>
              <w:r w:rsidRPr="004D341F">
                <w:rPr>
                  <w:strike/>
                </w:rPr>
                <w:t>RedCap</w:t>
              </w:r>
              <w:proofErr w:type="spellEnd"/>
              <w:r w:rsidRPr="004D341F">
                <w:rPr>
                  <w:strike/>
                </w:rPr>
                <w:t xml:space="preserve"> UEs</w:t>
              </w:r>
            </w:ins>
          </w:p>
          <w:p w14:paraId="4B7264BF" w14:textId="77777777" w:rsidR="004D341F" w:rsidRPr="008E6BCB" w:rsidRDefault="004D341F" w:rsidP="004D341F">
            <w:pPr>
              <w:spacing w:after="0" w:line="252" w:lineRule="auto"/>
              <w:ind w:left="360"/>
              <w:contextualSpacing/>
              <w:rPr>
                <w:strike/>
              </w:rPr>
            </w:pPr>
          </w:p>
          <w:p w14:paraId="7D4D1302" w14:textId="77777777" w:rsidR="004D341F" w:rsidRPr="004D341F" w:rsidRDefault="004D341F" w:rsidP="004D341F">
            <w:pPr>
              <w:rPr>
                <w:ins w:id="14" w:author="최승훈/표준연구팀(SR)/Principal Engineer/삼성전자" w:date="2021-04-15T12:37:00Z"/>
                <w:rFonts w:eastAsia="等线"/>
                <w:color w:val="FF0000"/>
                <w:lang w:val="en-US" w:eastAsia="zh-CN"/>
              </w:rPr>
            </w:pPr>
            <w:ins w:id="15" w:author="최승훈/표준연구팀(SR)/Principal Engineer/삼성전자" w:date="2021-04-15T12:37:00Z">
              <w:r w:rsidRPr="004D341F">
                <w:rPr>
                  <w:rFonts w:eastAsia="等线" w:hint="eastAsia"/>
                  <w:color w:val="FF0000"/>
                  <w:lang w:val="en-US" w:eastAsia="zh-CN"/>
                </w:rPr>
                <w:t>I</w:t>
              </w:r>
              <w:r w:rsidRPr="004D341F">
                <w:rPr>
                  <w:rFonts w:eastAsia="等线"/>
                  <w:color w:val="FF0000"/>
                  <w:lang w:val="en-US" w:eastAsia="zh-CN"/>
                </w:rPr>
                <w:t xml:space="preserve">f SFI is configured,  </w:t>
              </w:r>
            </w:ins>
          </w:p>
          <w:p w14:paraId="10DF1CA1" w14:textId="77777777" w:rsidR="004D341F" w:rsidRPr="00D8647F" w:rsidRDefault="004D341F" w:rsidP="004D341F">
            <w:pPr>
              <w:numPr>
                <w:ilvl w:val="0"/>
                <w:numId w:val="7"/>
              </w:numPr>
              <w:spacing w:after="0" w:line="252" w:lineRule="auto"/>
              <w:contextualSpacing/>
              <w:rPr>
                <w:ins w:id="16" w:author="최승훈/표준연구팀(SR)/Principal Engineer/삼성전자" w:date="2021-04-15T12:37:00Z"/>
              </w:rPr>
            </w:pPr>
            <w:ins w:id="17"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0A454C8D" w14:textId="050A4EEB" w:rsidR="004D341F" w:rsidRDefault="004D341F" w:rsidP="004D341F">
            <w:pPr>
              <w:spacing w:after="0" w:line="252" w:lineRule="auto"/>
              <w:contextualSpacing/>
              <w:rPr>
                <w:rFonts w:eastAsia="Yu Mincho"/>
                <w:lang w:val="en-US" w:eastAsia="ja-JP"/>
              </w:rPr>
            </w:pPr>
          </w:p>
        </w:tc>
      </w:tr>
      <w:tr w:rsidR="00937FD0" w:rsidRPr="00261285" w14:paraId="35AD7F66" w14:textId="77777777" w:rsidTr="008E30A6">
        <w:tc>
          <w:tcPr>
            <w:tcW w:w="1479" w:type="dxa"/>
          </w:tcPr>
          <w:p w14:paraId="57464228" w14:textId="1CD4265C" w:rsidR="00937FD0" w:rsidRDefault="00937FD0" w:rsidP="004D341F">
            <w:pPr>
              <w:rPr>
                <w:lang w:val="en-US" w:eastAsia="ko-KR"/>
              </w:rPr>
            </w:pPr>
            <w:r>
              <w:rPr>
                <w:lang w:val="en-US" w:eastAsia="ko-KR"/>
              </w:rPr>
              <w:t>QC</w:t>
            </w:r>
          </w:p>
        </w:tc>
        <w:tc>
          <w:tcPr>
            <w:tcW w:w="1372" w:type="dxa"/>
          </w:tcPr>
          <w:p w14:paraId="3D64CAE1" w14:textId="565FA787" w:rsidR="00937FD0" w:rsidRDefault="00937FD0" w:rsidP="004D341F">
            <w:pPr>
              <w:rPr>
                <w:lang w:val="en-US" w:eastAsia="ko-KR"/>
              </w:rPr>
            </w:pPr>
            <w:r>
              <w:rPr>
                <w:lang w:val="en-US" w:eastAsia="ko-KR"/>
              </w:rPr>
              <w:t>Y partially</w:t>
            </w:r>
          </w:p>
        </w:tc>
        <w:tc>
          <w:tcPr>
            <w:tcW w:w="6780" w:type="dxa"/>
          </w:tcPr>
          <w:p w14:paraId="5EC7E51D" w14:textId="5FC7DCBB" w:rsidR="00937FD0" w:rsidRDefault="00937FD0" w:rsidP="004D341F">
            <w:pPr>
              <w:rPr>
                <w:rFonts w:eastAsia="等线"/>
                <w:lang w:val="en-US" w:eastAsia="zh-CN"/>
              </w:rPr>
            </w:pPr>
            <w:r w:rsidRPr="00937FD0">
              <w:rPr>
                <w:rFonts w:eastAsia="等线"/>
                <w:lang w:val="en-US" w:eastAsia="zh-CN"/>
              </w:rPr>
              <w:t xml:space="preserve">Agree with the comments of Vivo. SFI is dynamic, not semi-static. FFS </w:t>
            </w:r>
            <w:r>
              <w:rPr>
                <w:rFonts w:eastAsia="等线"/>
                <w:lang w:val="en-US" w:eastAsia="zh-CN"/>
              </w:rPr>
              <w:t xml:space="preserve">bullet </w:t>
            </w:r>
            <w:r w:rsidR="005D6CD3">
              <w:rPr>
                <w:rFonts w:eastAsia="等线"/>
                <w:lang w:val="en-US" w:eastAsia="zh-CN"/>
              </w:rPr>
              <w:t xml:space="preserve">for SFI </w:t>
            </w:r>
            <w:r w:rsidRPr="00937FD0">
              <w:rPr>
                <w:rFonts w:eastAsia="等线"/>
                <w:lang w:val="en-US" w:eastAsia="zh-CN"/>
              </w:rPr>
              <w:t>can be removed.</w:t>
            </w:r>
          </w:p>
        </w:tc>
      </w:tr>
      <w:tr w:rsidR="00CF284C" w:rsidRPr="00261285" w14:paraId="189A28A0" w14:textId="77777777" w:rsidTr="008E30A6">
        <w:tc>
          <w:tcPr>
            <w:tcW w:w="1479" w:type="dxa"/>
          </w:tcPr>
          <w:p w14:paraId="6D249DBB" w14:textId="714D93CA" w:rsidR="00CF284C" w:rsidRPr="00CF284C" w:rsidRDefault="004E6B1F" w:rsidP="004D341F">
            <w:pPr>
              <w:rPr>
                <w:rFonts w:eastAsiaTheme="minorEastAsia" w:hint="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30C3FA4F" w14:textId="77777777" w:rsidR="00CF284C" w:rsidRDefault="00CF284C" w:rsidP="004D341F">
            <w:pPr>
              <w:rPr>
                <w:lang w:val="en-US" w:eastAsia="ko-KR"/>
              </w:rPr>
            </w:pPr>
          </w:p>
        </w:tc>
        <w:tc>
          <w:tcPr>
            <w:tcW w:w="6780" w:type="dxa"/>
          </w:tcPr>
          <w:p w14:paraId="69666769" w14:textId="02CBEA9E" w:rsidR="00CF284C" w:rsidRPr="00937FD0" w:rsidRDefault="00CF284C" w:rsidP="004D341F">
            <w:pPr>
              <w:rPr>
                <w:rFonts w:eastAsia="等线"/>
                <w:lang w:val="en-US" w:eastAsia="zh-CN"/>
              </w:rPr>
            </w:pPr>
            <w:r>
              <w:rPr>
                <w:rFonts w:eastAsia="等线" w:hint="eastAsia"/>
                <w:lang w:val="en-US" w:eastAsia="zh-CN"/>
              </w:rPr>
              <w:t>T</w:t>
            </w:r>
            <w:r>
              <w:rPr>
                <w:rFonts w:eastAsia="等线"/>
                <w:lang w:val="en-US" w:eastAsia="zh-CN"/>
              </w:rPr>
              <w:t xml:space="preserve">o respond Samsung, we understand that SFI can be used to cancel semi-static DL or UL but if so this is not case 3 anymore as the collision is resolved by SFI. </w:t>
            </w:r>
          </w:p>
        </w:tc>
      </w:tr>
    </w:tbl>
    <w:p w14:paraId="75D0B080" w14:textId="77777777" w:rsidR="00615F03" w:rsidRPr="00D8647F" w:rsidRDefault="00615F03">
      <w:pPr>
        <w:jc w:val="both"/>
        <w:rPr>
          <w:szCs w:val="22"/>
        </w:rPr>
      </w:pPr>
    </w:p>
    <w:p w14:paraId="75D0B081" w14:textId="77777777" w:rsidR="00615F03" w:rsidRDefault="004313C1">
      <w:pPr>
        <w:pStyle w:val="2"/>
      </w:pPr>
      <w:r>
        <w:t>Case 4: Dynamically scheduled DL reception vs. dynamic scheduled UL transmission</w:t>
      </w:r>
    </w:p>
    <w:p w14:paraId="75D0B082" w14:textId="77777777" w:rsidR="00615F03" w:rsidRDefault="004313C1">
      <w:pPr>
        <w:spacing w:after="100" w:afterAutospacing="1"/>
        <w:jc w:val="both"/>
        <w:rPr>
          <w:rFonts w:eastAsia="宋体"/>
          <w:lang w:eastAsia="zh-CN"/>
        </w:rPr>
      </w:pPr>
      <w:r>
        <w:rPr>
          <w:rFonts w:eastAsia="宋体"/>
          <w:lang w:eastAsia="zh-CN"/>
        </w:rPr>
        <w:t xml:space="preserve">Many contributions [3, 5, 6, 7, 8, 10, 12, 14, 15, 16, 17, 18, 19, 22, 24, 25, 26, 27, 28, 29] express views that </w:t>
      </w:r>
      <w:proofErr w:type="spellStart"/>
      <w:r>
        <w:rPr>
          <w:rFonts w:eastAsia="宋体"/>
          <w:lang w:eastAsia="zh-CN"/>
        </w:rPr>
        <w:t>gNB</w:t>
      </w:r>
      <w:proofErr w:type="spellEnd"/>
      <w:r>
        <w:rPr>
          <w:rFonts w:eastAsia="宋体"/>
          <w:lang w:eastAsia="zh-CN"/>
        </w:rPr>
        <w:t xml:space="preserve"> should be able to handle the case of dynamic scheduled DL reception collides with dynamic scheduled UL transmission, and UE will not expect the collision.</w:t>
      </w:r>
    </w:p>
    <w:p w14:paraId="75D0B083" w14:textId="77777777" w:rsidR="00615F03" w:rsidRDefault="004313C1">
      <w:pPr>
        <w:spacing w:after="100" w:afterAutospacing="1"/>
        <w:jc w:val="both"/>
        <w:rPr>
          <w:rFonts w:eastAsia="宋体"/>
          <w:lang w:eastAsia="zh-CN"/>
        </w:rPr>
      </w:pPr>
      <w:r>
        <w:rPr>
          <w:rFonts w:eastAsia="宋体"/>
          <w:lang w:eastAsia="zh-CN"/>
        </w:rPr>
        <w:t>Contribution [9] mentioned that when dynamically scheduled UL/DL transmission collide, the earlier scheduled transmission should take effect and the latter should be dropped.</w:t>
      </w:r>
    </w:p>
    <w:p w14:paraId="75D0B084" w14:textId="77777777" w:rsidR="00615F03" w:rsidRDefault="004313C1">
      <w:pPr>
        <w:spacing w:after="100" w:afterAutospacing="1"/>
        <w:jc w:val="both"/>
        <w:rPr>
          <w:rFonts w:eastAsia="宋体"/>
          <w:lang w:eastAsia="zh-CN"/>
        </w:rPr>
      </w:pPr>
      <w:r>
        <w:rPr>
          <w:rFonts w:eastAsia="宋体"/>
          <w:lang w:eastAsia="zh-CN"/>
        </w:rPr>
        <w:lastRenderedPageBreak/>
        <w:t>In the contribution [21], it was proposed to further discuss and down select between the following two alternatives</w:t>
      </w:r>
    </w:p>
    <w:p w14:paraId="75D0B085" w14:textId="77777777" w:rsidR="00615F03" w:rsidRDefault="004313C1">
      <w:pPr>
        <w:pStyle w:val="af9"/>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86" w14:textId="77777777" w:rsidR="00615F03" w:rsidRDefault="004313C1">
      <w:pPr>
        <w:pStyle w:val="af9"/>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87" w14:textId="77777777" w:rsidR="00615F03" w:rsidRDefault="004313C1">
      <w:pPr>
        <w:jc w:val="both"/>
        <w:rPr>
          <w:b/>
          <w:bCs/>
        </w:rPr>
      </w:pPr>
      <w:r>
        <w:rPr>
          <w:b/>
          <w:highlight w:val="yellow"/>
        </w:rPr>
        <w:t>High Priority Question 3-4</w:t>
      </w:r>
      <w:r>
        <w:rPr>
          <w:b/>
          <w:bCs/>
        </w:rPr>
        <w:t xml:space="preserve">: For Case 4, is it sufficient to assume the collision is avoidable via proper </w:t>
      </w:r>
      <w:proofErr w:type="spellStart"/>
      <w:r>
        <w:rPr>
          <w:b/>
          <w:bCs/>
        </w:rPr>
        <w:t>gNB</w:t>
      </w:r>
      <w:proofErr w:type="spellEnd"/>
      <w:r>
        <w:rPr>
          <w:b/>
          <w:bCs/>
        </w:rPr>
        <w:t xml:space="preserve"> implementation and UE does not expect to be dynamically scheduled with overlapped DL reception and UL transmission occasions? What, if any, needs to be specified?</w:t>
      </w:r>
    </w:p>
    <w:tbl>
      <w:tblPr>
        <w:tblStyle w:val="af3"/>
        <w:tblW w:w="9631" w:type="dxa"/>
        <w:tblLook w:val="04A0" w:firstRow="1" w:lastRow="0" w:firstColumn="1" w:lastColumn="0" w:noHBand="0" w:noVBand="1"/>
      </w:tblPr>
      <w:tblGrid>
        <w:gridCol w:w="1479"/>
        <w:gridCol w:w="1372"/>
        <w:gridCol w:w="6780"/>
      </w:tblGrid>
      <w:tr w:rsidR="00615F03" w14:paraId="75D0B08B" w14:textId="77777777">
        <w:tc>
          <w:tcPr>
            <w:tcW w:w="1479" w:type="dxa"/>
            <w:shd w:val="clear" w:color="auto" w:fill="D9D9D9" w:themeFill="background1" w:themeFillShade="D9"/>
          </w:tcPr>
          <w:p w14:paraId="75D0B088" w14:textId="77777777" w:rsidR="00615F03" w:rsidRDefault="004313C1">
            <w:pPr>
              <w:rPr>
                <w:b/>
                <w:bCs/>
              </w:rPr>
            </w:pPr>
            <w:r>
              <w:rPr>
                <w:b/>
                <w:bCs/>
              </w:rPr>
              <w:t>Company</w:t>
            </w:r>
          </w:p>
        </w:tc>
        <w:tc>
          <w:tcPr>
            <w:tcW w:w="1372" w:type="dxa"/>
            <w:shd w:val="clear" w:color="auto" w:fill="D9D9D9" w:themeFill="background1" w:themeFillShade="D9"/>
          </w:tcPr>
          <w:p w14:paraId="75D0B089" w14:textId="77777777" w:rsidR="00615F03" w:rsidRDefault="004313C1">
            <w:pPr>
              <w:rPr>
                <w:b/>
                <w:bCs/>
              </w:rPr>
            </w:pPr>
            <w:r>
              <w:rPr>
                <w:b/>
                <w:bCs/>
              </w:rPr>
              <w:t>Y/N</w:t>
            </w:r>
          </w:p>
        </w:tc>
        <w:tc>
          <w:tcPr>
            <w:tcW w:w="6780" w:type="dxa"/>
            <w:shd w:val="clear" w:color="auto" w:fill="D9D9D9" w:themeFill="background1" w:themeFillShade="D9"/>
          </w:tcPr>
          <w:p w14:paraId="75D0B08A" w14:textId="77777777" w:rsidR="00615F03" w:rsidRDefault="004313C1">
            <w:pPr>
              <w:rPr>
                <w:b/>
                <w:bCs/>
              </w:rPr>
            </w:pPr>
            <w:r>
              <w:rPr>
                <w:b/>
                <w:bCs/>
              </w:rPr>
              <w:t>Comments</w:t>
            </w:r>
          </w:p>
        </w:tc>
      </w:tr>
      <w:tr w:rsidR="00615F03" w14:paraId="75D0B08F" w14:textId="77777777">
        <w:tc>
          <w:tcPr>
            <w:tcW w:w="1479" w:type="dxa"/>
          </w:tcPr>
          <w:p w14:paraId="75D0B08C" w14:textId="77777777" w:rsidR="00615F03" w:rsidRDefault="004313C1">
            <w:pPr>
              <w:rPr>
                <w:lang w:val="en-US" w:eastAsia="ko-KR"/>
              </w:rPr>
            </w:pPr>
            <w:r>
              <w:rPr>
                <w:lang w:val="en-US" w:eastAsia="ko-KR"/>
              </w:rPr>
              <w:t>Ericsson</w:t>
            </w:r>
          </w:p>
        </w:tc>
        <w:tc>
          <w:tcPr>
            <w:tcW w:w="1372" w:type="dxa"/>
          </w:tcPr>
          <w:p w14:paraId="75D0B08D" w14:textId="77777777" w:rsidR="00615F03" w:rsidRDefault="004313C1">
            <w:pPr>
              <w:tabs>
                <w:tab w:val="left" w:pos="551"/>
              </w:tabs>
              <w:rPr>
                <w:lang w:val="en-US" w:eastAsia="ko-KR"/>
              </w:rPr>
            </w:pPr>
            <w:r>
              <w:rPr>
                <w:lang w:val="en-US" w:eastAsia="ko-KR"/>
              </w:rPr>
              <w:t>Y</w:t>
            </w:r>
          </w:p>
        </w:tc>
        <w:tc>
          <w:tcPr>
            <w:tcW w:w="6780" w:type="dxa"/>
          </w:tcPr>
          <w:p w14:paraId="75D0B08E" w14:textId="77777777" w:rsidR="00615F03" w:rsidRDefault="004313C1">
            <w:pPr>
              <w:rPr>
                <w:lang w:val="en-US"/>
              </w:rPr>
            </w:pPr>
            <w:r>
              <w:rPr>
                <w:lang w:val="en-US"/>
              </w:rPr>
              <w:t>No need to specify anything additionally.</w:t>
            </w:r>
          </w:p>
        </w:tc>
      </w:tr>
      <w:tr w:rsidR="00615F03" w14:paraId="75D0B093" w14:textId="77777777">
        <w:tc>
          <w:tcPr>
            <w:tcW w:w="1479" w:type="dxa"/>
          </w:tcPr>
          <w:p w14:paraId="75D0B090" w14:textId="77777777" w:rsidR="00615F03" w:rsidRDefault="004313C1">
            <w:pPr>
              <w:rPr>
                <w:lang w:val="en-US" w:eastAsia="ko-KR"/>
              </w:rPr>
            </w:pPr>
            <w:r>
              <w:rPr>
                <w:lang w:val="en-US" w:eastAsia="ko-KR"/>
              </w:rPr>
              <w:t>Nokia, NSB</w:t>
            </w:r>
          </w:p>
        </w:tc>
        <w:tc>
          <w:tcPr>
            <w:tcW w:w="1372" w:type="dxa"/>
          </w:tcPr>
          <w:p w14:paraId="75D0B091" w14:textId="77777777" w:rsidR="00615F03" w:rsidRDefault="004313C1">
            <w:pPr>
              <w:tabs>
                <w:tab w:val="left" w:pos="551"/>
              </w:tabs>
              <w:rPr>
                <w:lang w:val="en-US" w:eastAsia="ko-KR"/>
              </w:rPr>
            </w:pPr>
            <w:r>
              <w:rPr>
                <w:lang w:val="en-US" w:eastAsia="ko-KR"/>
              </w:rPr>
              <w:t>Y</w:t>
            </w:r>
          </w:p>
        </w:tc>
        <w:tc>
          <w:tcPr>
            <w:tcW w:w="6780" w:type="dxa"/>
          </w:tcPr>
          <w:p w14:paraId="75D0B092" w14:textId="77777777" w:rsidR="00615F03" w:rsidRDefault="00615F03">
            <w:pPr>
              <w:rPr>
                <w:lang w:val="en-US"/>
              </w:rPr>
            </w:pPr>
          </w:p>
        </w:tc>
      </w:tr>
      <w:tr w:rsidR="00615F03" w14:paraId="75D0B097" w14:textId="77777777">
        <w:tc>
          <w:tcPr>
            <w:tcW w:w="1479" w:type="dxa"/>
          </w:tcPr>
          <w:p w14:paraId="75D0B094"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9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96" w14:textId="77777777" w:rsidR="00615F03" w:rsidRDefault="00615F03">
            <w:pPr>
              <w:rPr>
                <w:lang w:val="en-US"/>
              </w:rPr>
            </w:pPr>
          </w:p>
        </w:tc>
      </w:tr>
      <w:tr w:rsidR="00615F03" w14:paraId="75D0B09B" w14:textId="77777777">
        <w:tc>
          <w:tcPr>
            <w:tcW w:w="1479" w:type="dxa"/>
          </w:tcPr>
          <w:p w14:paraId="75D0B098" w14:textId="77777777" w:rsidR="00615F03" w:rsidRDefault="004313C1">
            <w:pPr>
              <w:rPr>
                <w:rFonts w:eastAsia="等线"/>
                <w:lang w:val="en-US" w:eastAsia="zh-CN"/>
              </w:rPr>
            </w:pPr>
            <w:r>
              <w:rPr>
                <w:rFonts w:eastAsia="等线"/>
                <w:lang w:val="en-US" w:eastAsia="zh-CN"/>
              </w:rPr>
              <w:t>Qualcomm</w:t>
            </w:r>
          </w:p>
        </w:tc>
        <w:tc>
          <w:tcPr>
            <w:tcW w:w="1372" w:type="dxa"/>
          </w:tcPr>
          <w:p w14:paraId="75D0B099"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9A" w14:textId="77777777" w:rsidR="00615F03" w:rsidRDefault="00615F03">
            <w:pPr>
              <w:rPr>
                <w:lang w:val="en-US"/>
              </w:rPr>
            </w:pPr>
          </w:p>
        </w:tc>
      </w:tr>
      <w:tr w:rsidR="00615F03" w14:paraId="75D0B09F" w14:textId="77777777">
        <w:tc>
          <w:tcPr>
            <w:tcW w:w="1479" w:type="dxa"/>
          </w:tcPr>
          <w:p w14:paraId="75D0B09C"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9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9E" w14:textId="77777777" w:rsidR="00615F03" w:rsidRDefault="00615F03">
            <w:pPr>
              <w:rPr>
                <w:lang w:val="en-US"/>
              </w:rPr>
            </w:pPr>
          </w:p>
        </w:tc>
      </w:tr>
      <w:tr w:rsidR="00615F03" w14:paraId="75D0B0A3" w14:textId="77777777">
        <w:tc>
          <w:tcPr>
            <w:tcW w:w="1479" w:type="dxa"/>
          </w:tcPr>
          <w:p w14:paraId="75D0B0A0" w14:textId="77777777" w:rsidR="00615F03" w:rsidRDefault="004313C1">
            <w:pPr>
              <w:rPr>
                <w:rFonts w:eastAsia="等线"/>
                <w:lang w:val="en-US" w:eastAsia="zh-CN"/>
              </w:rPr>
            </w:pPr>
            <w:r>
              <w:rPr>
                <w:rFonts w:eastAsia="等线"/>
                <w:lang w:val="en-US" w:eastAsia="zh-CN"/>
              </w:rPr>
              <w:t xml:space="preserve">Apple </w:t>
            </w:r>
          </w:p>
        </w:tc>
        <w:tc>
          <w:tcPr>
            <w:tcW w:w="1372" w:type="dxa"/>
          </w:tcPr>
          <w:p w14:paraId="75D0B0A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A2" w14:textId="77777777" w:rsidR="00615F03" w:rsidRDefault="00615F03">
            <w:pPr>
              <w:rPr>
                <w:lang w:val="en-US"/>
              </w:rPr>
            </w:pPr>
          </w:p>
        </w:tc>
      </w:tr>
      <w:tr w:rsidR="00615F03" w14:paraId="75D0B0A7" w14:textId="77777777">
        <w:tc>
          <w:tcPr>
            <w:tcW w:w="1479" w:type="dxa"/>
          </w:tcPr>
          <w:p w14:paraId="75D0B0A4"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A6" w14:textId="77777777" w:rsidR="00615F03" w:rsidRDefault="00615F03">
            <w:pPr>
              <w:rPr>
                <w:lang w:val="en-US"/>
              </w:rPr>
            </w:pPr>
          </w:p>
        </w:tc>
      </w:tr>
      <w:tr w:rsidR="00615F03" w14:paraId="75D0B0AB" w14:textId="77777777">
        <w:tc>
          <w:tcPr>
            <w:tcW w:w="1479" w:type="dxa"/>
          </w:tcPr>
          <w:p w14:paraId="75D0B0A8" w14:textId="77777777" w:rsidR="00615F03" w:rsidRDefault="004313C1">
            <w:pPr>
              <w:rPr>
                <w:rFonts w:eastAsia="等线"/>
                <w:lang w:val="en-US" w:eastAsia="zh-CN"/>
              </w:rPr>
            </w:pPr>
            <w:r>
              <w:rPr>
                <w:rFonts w:hint="eastAsia"/>
                <w:lang w:val="en-US" w:eastAsia="ko-KR"/>
              </w:rPr>
              <w:t>Samsung</w:t>
            </w:r>
          </w:p>
        </w:tc>
        <w:tc>
          <w:tcPr>
            <w:tcW w:w="1372" w:type="dxa"/>
          </w:tcPr>
          <w:p w14:paraId="75D0B0A9"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AA" w14:textId="77777777" w:rsidR="00615F03" w:rsidRDefault="00615F03">
            <w:pPr>
              <w:rPr>
                <w:lang w:val="en-US"/>
              </w:rPr>
            </w:pPr>
          </w:p>
        </w:tc>
      </w:tr>
      <w:tr w:rsidR="00615F03" w14:paraId="75D0B0AF" w14:textId="77777777">
        <w:tc>
          <w:tcPr>
            <w:tcW w:w="1479" w:type="dxa"/>
          </w:tcPr>
          <w:p w14:paraId="75D0B0AC"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A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AE" w14:textId="77777777" w:rsidR="00615F03" w:rsidRDefault="00615F03">
            <w:pPr>
              <w:rPr>
                <w:lang w:val="en-US"/>
              </w:rPr>
            </w:pPr>
          </w:p>
        </w:tc>
      </w:tr>
      <w:tr w:rsidR="00615F03" w14:paraId="75D0B0B3" w14:textId="77777777">
        <w:tc>
          <w:tcPr>
            <w:tcW w:w="1479" w:type="dxa"/>
          </w:tcPr>
          <w:p w14:paraId="75D0B0B0"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B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B2" w14:textId="77777777" w:rsidR="00615F03" w:rsidRDefault="00615F03">
            <w:pPr>
              <w:rPr>
                <w:lang w:val="en-US"/>
              </w:rPr>
            </w:pPr>
          </w:p>
        </w:tc>
      </w:tr>
      <w:tr w:rsidR="00615F03" w14:paraId="75D0B0B7" w14:textId="77777777">
        <w:tc>
          <w:tcPr>
            <w:tcW w:w="1479" w:type="dxa"/>
          </w:tcPr>
          <w:p w14:paraId="75D0B0B4"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B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B6" w14:textId="77777777" w:rsidR="00615F03" w:rsidRDefault="00615F03">
            <w:pPr>
              <w:rPr>
                <w:lang w:val="en-US"/>
              </w:rPr>
            </w:pPr>
          </w:p>
        </w:tc>
      </w:tr>
      <w:tr w:rsidR="00615F03" w14:paraId="75D0B0BB" w14:textId="77777777">
        <w:tc>
          <w:tcPr>
            <w:tcW w:w="1479" w:type="dxa"/>
          </w:tcPr>
          <w:p w14:paraId="75D0B0B8"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B9"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BA" w14:textId="77777777" w:rsidR="00615F03" w:rsidRDefault="004313C1">
            <w:pPr>
              <w:rPr>
                <w:lang w:val="en-US"/>
              </w:rPr>
            </w:pPr>
            <w:r>
              <w:rPr>
                <w:rFonts w:eastAsia="宋体" w:hint="eastAsia"/>
                <w:lang w:val="en-US" w:eastAsia="zh-CN"/>
              </w:rPr>
              <w:t>I</w:t>
            </w:r>
            <w:r>
              <w:rPr>
                <w:rFonts w:eastAsia="宋体"/>
                <w:lang w:val="en-US" w:eastAsia="zh-CN"/>
              </w:rPr>
              <w:t xml:space="preserve">t is up to </w:t>
            </w:r>
            <w:proofErr w:type="spellStart"/>
            <w:r>
              <w:rPr>
                <w:rFonts w:eastAsia="宋体"/>
                <w:lang w:val="en-US" w:eastAsia="zh-CN"/>
              </w:rPr>
              <w:t>gNB</w:t>
            </w:r>
            <w:proofErr w:type="spellEnd"/>
            <w:r>
              <w:rPr>
                <w:rFonts w:eastAsia="宋体"/>
                <w:lang w:val="en-US" w:eastAsia="zh-CN"/>
              </w:rPr>
              <w:t xml:space="preserve"> implementation. No need to specify anything</w:t>
            </w:r>
          </w:p>
        </w:tc>
      </w:tr>
      <w:tr w:rsidR="006D3EC4" w14:paraId="4C405EB3" w14:textId="77777777">
        <w:tc>
          <w:tcPr>
            <w:tcW w:w="1479" w:type="dxa"/>
          </w:tcPr>
          <w:p w14:paraId="79DCF9FA" w14:textId="282D4197" w:rsidR="006D3EC4" w:rsidRDefault="006D3EC4" w:rsidP="006D3EC4">
            <w:pPr>
              <w:rPr>
                <w:rFonts w:eastAsia="宋体"/>
                <w:lang w:val="en-US" w:eastAsia="zh-CN"/>
              </w:rPr>
            </w:pPr>
            <w:proofErr w:type="spellStart"/>
            <w:r>
              <w:rPr>
                <w:lang w:val="en-US" w:eastAsia="ko-KR"/>
              </w:rPr>
              <w:t>NordicSemi</w:t>
            </w:r>
            <w:proofErr w:type="spellEnd"/>
            <w:r>
              <w:rPr>
                <w:lang w:val="en-US" w:eastAsia="ko-KR"/>
              </w:rPr>
              <w:t xml:space="preserve"> </w:t>
            </w:r>
          </w:p>
        </w:tc>
        <w:tc>
          <w:tcPr>
            <w:tcW w:w="1372" w:type="dxa"/>
          </w:tcPr>
          <w:p w14:paraId="2D6EDED6" w14:textId="6B39F4B3" w:rsidR="006D3EC4" w:rsidRDefault="006D3EC4" w:rsidP="006D3EC4">
            <w:pPr>
              <w:tabs>
                <w:tab w:val="left" w:pos="551"/>
              </w:tabs>
              <w:rPr>
                <w:rFonts w:eastAsia="宋体"/>
                <w:lang w:val="en-US" w:eastAsia="zh-CN"/>
              </w:rPr>
            </w:pPr>
            <w:r>
              <w:rPr>
                <w:lang w:val="en-US" w:eastAsia="ko-KR"/>
              </w:rPr>
              <w:t>Y</w:t>
            </w:r>
          </w:p>
        </w:tc>
        <w:tc>
          <w:tcPr>
            <w:tcW w:w="6780" w:type="dxa"/>
          </w:tcPr>
          <w:p w14:paraId="11678AB1" w14:textId="69BA31FD" w:rsidR="006D3EC4" w:rsidRDefault="006D3EC4" w:rsidP="006D3EC4">
            <w:pPr>
              <w:rPr>
                <w:rFonts w:eastAsia="宋体"/>
                <w:lang w:val="en-US" w:eastAsia="zh-CN"/>
              </w:rPr>
            </w:pPr>
            <w:r>
              <w:rPr>
                <w:rFonts w:eastAsia="宋体"/>
                <w:lang w:val="en-US" w:eastAsia="zh-CN"/>
              </w:rPr>
              <w:t>It is already specified for TDD.</w:t>
            </w:r>
          </w:p>
        </w:tc>
      </w:tr>
      <w:tr w:rsidR="00D22CAB" w:rsidRPr="008E3AB5" w14:paraId="2E53E674" w14:textId="77777777" w:rsidTr="00D22CAB">
        <w:tc>
          <w:tcPr>
            <w:tcW w:w="1479" w:type="dxa"/>
          </w:tcPr>
          <w:p w14:paraId="4B6B937F"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90659E8"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3B41345" w14:textId="77777777" w:rsidR="00D22CAB" w:rsidRPr="008E3AB5" w:rsidRDefault="00D22CAB" w:rsidP="00604FF6">
            <w:pPr>
              <w:rPr>
                <w:lang w:val="en-US"/>
              </w:rPr>
            </w:pPr>
          </w:p>
        </w:tc>
      </w:tr>
      <w:tr w:rsidR="00B366E8" w:rsidRPr="008E3AB5" w14:paraId="3938D863" w14:textId="77777777" w:rsidTr="00D22CAB">
        <w:tc>
          <w:tcPr>
            <w:tcW w:w="1479" w:type="dxa"/>
          </w:tcPr>
          <w:p w14:paraId="7FE35EBD" w14:textId="5BF42A3D"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0B66FDF" w14:textId="41055AC0"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01EE978E" w14:textId="77777777" w:rsidR="00B366E8" w:rsidRPr="008E3AB5" w:rsidRDefault="00B366E8" w:rsidP="00B366E8">
            <w:pPr>
              <w:rPr>
                <w:lang w:val="en-US"/>
              </w:rPr>
            </w:pPr>
          </w:p>
        </w:tc>
      </w:tr>
      <w:tr w:rsidR="000D7E75" w:rsidRPr="008E3AB5" w14:paraId="528B9FD9" w14:textId="77777777" w:rsidTr="00D22CAB">
        <w:tc>
          <w:tcPr>
            <w:tcW w:w="1479" w:type="dxa"/>
          </w:tcPr>
          <w:p w14:paraId="7994E451" w14:textId="08F9D905" w:rsidR="000D7E75" w:rsidRDefault="000D7E75" w:rsidP="000D7E75">
            <w:pPr>
              <w:rPr>
                <w:rFonts w:eastAsia="Malgun Gothic"/>
                <w:lang w:val="en-US" w:eastAsia="ko-KR"/>
              </w:rPr>
            </w:pPr>
            <w:r>
              <w:rPr>
                <w:rFonts w:eastAsia="等线"/>
                <w:lang w:val="en-US" w:eastAsia="zh-CN"/>
              </w:rPr>
              <w:t>Sony</w:t>
            </w:r>
          </w:p>
        </w:tc>
        <w:tc>
          <w:tcPr>
            <w:tcW w:w="1372" w:type="dxa"/>
          </w:tcPr>
          <w:p w14:paraId="6008021E" w14:textId="7407388E"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2E461B21" w14:textId="54119213"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2B5F499C" w14:textId="77777777" w:rsidTr="00D22CAB">
        <w:tc>
          <w:tcPr>
            <w:tcW w:w="1479" w:type="dxa"/>
          </w:tcPr>
          <w:p w14:paraId="14389A23" w14:textId="5F99AD7E" w:rsidR="00A15F44" w:rsidRDefault="00A15F44" w:rsidP="00A15F44">
            <w:pPr>
              <w:rPr>
                <w:rFonts w:eastAsia="等线"/>
                <w:lang w:val="en-US" w:eastAsia="zh-CN"/>
              </w:rPr>
            </w:pPr>
            <w:r>
              <w:rPr>
                <w:lang w:val="en-US" w:eastAsia="ko-KR"/>
              </w:rPr>
              <w:t>Intel</w:t>
            </w:r>
          </w:p>
        </w:tc>
        <w:tc>
          <w:tcPr>
            <w:tcW w:w="1372" w:type="dxa"/>
          </w:tcPr>
          <w:p w14:paraId="5A7DDC79" w14:textId="25A1B3C9" w:rsidR="00A15F44" w:rsidRDefault="00A15F44" w:rsidP="00A15F44">
            <w:pPr>
              <w:tabs>
                <w:tab w:val="left" w:pos="551"/>
              </w:tabs>
              <w:rPr>
                <w:rFonts w:eastAsia="等线"/>
                <w:lang w:val="en-US" w:eastAsia="zh-CN"/>
              </w:rPr>
            </w:pPr>
            <w:r>
              <w:rPr>
                <w:lang w:val="en-US" w:eastAsia="ko-KR"/>
              </w:rPr>
              <w:t>Y</w:t>
            </w:r>
          </w:p>
        </w:tc>
        <w:tc>
          <w:tcPr>
            <w:tcW w:w="6780" w:type="dxa"/>
          </w:tcPr>
          <w:p w14:paraId="297FEACB" w14:textId="477AE6E8" w:rsidR="00A15F44" w:rsidRDefault="00A15F44" w:rsidP="00A15F44">
            <w:pPr>
              <w:rPr>
                <w:lang w:val="en-US"/>
              </w:rPr>
            </w:pPr>
            <w:r>
              <w:rPr>
                <w:lang w:val="en-US"/>
              </w:rPr>
              <w:t xml:space="preserve">We support the FL proposal. </w:t>
            </w:r>
          </w:p>
        </w:tc>
      </w:tr>
      <w:tr w:rsidR="00D22A45" w:rsidRPr="008E3AB5" w14:paraId="0FE62083" w14:textId="77777777" w:rsidTr="00D22CAB">
        <w:tc>
          <w:tcPr>
            <w:tcW w:w="1479" w:type="dxa"/>
          </w:tcPr>
          <w:p w14:paraId="1181ECE2" w14:textId="6B6F0CB2" w:rsidR="00D22A45" w:rsidRDefault="00D22A45" w:rsidP="00D22A45">
            <w:pPr>
              <w:rPr>
                <w:lang w:val="en-US" w:eastAsia="ko-KR"/>
              </w:rPr>
            </w:pPr>
            <w:r>
              <w:rPr>
                <w:rFonts w:eastAsia="Malgun Gothic" w:hint="eastAsia"/>
                <w:lang w:val="en-US" w:eastAsia="ko-KR"/>
              </w:rPr>
              <w:t>LG</w:t>
            </w:r>
          </w:p>
        </w:tc>
        <w:tc>
          <w:tcPr>
            <w:tcW w:w="1372" w:type="dxa"/>
          </w:tcPr>
          <w:p w14:paraId="406943B0" w14:textId="1E46F131"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1568983" w14:textId="77777777" w:rsidR="00D22A45" w:rsidRDefault="00D22A45" w:rsidP="00D22A45">
            <w:pPr>
              <w:rPr>
                <w:lang w:val="en-US"/>
              </w:rPr>
            </w:pPr>
          </w:p>
        </w:tc>
      </w:tr>
      <w:tr w:rsidR="00BF126F" w:rsidRPr="008E3AB5" w14:paraId="7BC978D3" w14:textId="77777777" w:rsidTr="00BF126F">
        <w:tc>
          <w:tcPr>
            <w:tcW w:w="1479" w:type="dxa"/>
          </w:tcPr>
          <w:p w14:paraId="320822D0" w14:textId="77777777" w:rsidR="00BF126F" w:rsidRDefault="00BF126F" w:rsidP="00604FF6">
            <w:pPr>
              <w:rPr>
                <w:lang w:val="en-US" w:eastAsia="ko-KR"/>
              </w:rPr>
            </w:pPr>
            <w:r>
              <w:rPr>
                <w:lang w:val="en-US" w:eastAsia="ko-KR"/>
              </w:rPr>
              <w:t>OPPO</w:t>
            </w:r>
          </w:p>
        </w:tc>
        <w:tc>
          <w:tcPr>
            <w:tcW w:w="1372" w:type="dxa"/>
          </w:tcPr>
          <w:p w14:paraId="7D2C4B78" w14:textId="77777777" w:rsidR="00BF126F" w:rsidRDefault="00BF126F" w:rsidP="00604FF6">
            <w:pPr>
              <w:tabs>
                <w:tab w:val="left" w:pos="551"/>
              </w:tabs>
              <w:rPr>
                <w:lang w:val="en-US" w:eastAsia="ko-KR"/>
              </w:rPr>
            </w:pPr>
            <w:r>
              <w:rPr>
                <w:lang w:val="en-US" w:eastAsia="ko-KR"/>
              </w:rPr>
              <w:t>Y</w:t>
            </w:r>
          </w:p>
        </w:tc>
        <w:tc>
          <w:tcPr>
            <w:tcW w:w="6780" w:type="dxa"/>
          </w:tcPr>
          <w:p w14:paraId="2758267E" w14:textId="77777777" w:rsidR="00BF126F" w:rsidRPr="008E3AB5" w:rsidRDefault="00BF126F" w:rsidP="00604FF6">
            <w:pPr>
              <w:rPr>
                <w:lang w:val="en-US"/>
              </w:rPr>
            </w:pPr>
          </w:p>
        </w:tc>
      </w:tr>
      <w:tr w:rsidR="005D4A99" w:rsidRPr="008E3AB5" w14:paraId="164B94BB" w14:textId="77777777" w:rsidTr="00BF126F">
        <w:tc>
          <w:tcPr>
            <w:tcW w:w="1479" w:type="dxa"/>
          </w:tcPr>
          <w:p w14:paraId="594760DC" w14:textId="5FA40B7A" w:rsidR="005D4A99" w:rsidRDefault="005D4A99" w:rsidP="00604FF6">
            <w:pPr>
              <w:rPr>
                <w:lang w:val="en-US" w:eastAsia="ko-KR"/>
              </w:rPr>
            </w:pPr>
            <w:r>
              <w:rPr>
                <w:lang w:val="en-US" w:eastAsia="ko-KR"/>
              </w:rPr>
              <w:t>IDCC</w:t>
            </w:r>
          </w:p>
        </w:tc>
        <w:tc>
          <w:tcPr>
            <w:tcW w:w="1372" w:type="dxa"/>
          </w:tcPr>
          <w:p w14:paraId="225BCCAA" w14:textId="33594294" w:rsidR="005D4A99" w:rsidRDefault="005D4A99" w:rsidP="00604FF6">
            <w:pPr>
              <w:tabs>
                <w:tab w:val="left" w:pos="551"/>
              </w:tabs>
              <w:rPr>
                <w:lang w:val="en-US" w:eastAsia="ko-KR"/>
              </w:rPr>
            </w:pPr>
            <w:r>
              <w:rPr>
                <w:lang w:val="en-US" w:eastAsia="ko-KR"/>
              </w:rPr>
              <w:t>Y</w:t>
            </w:r>
          </w:p>
        </w:tc>
        <w:tc>
          <w:tcPr>
            <w:tcW w:w="6780" w:type="dxa"/>
          </w:tcPr>
          <w:p w14:paraId="36C74916" w14:textId="77777777" w:rsidR="005D4A99" w:rsidRPr="008E3AB5" w:rsidRDefault="005D4A99" w:rsidP="00604FF6">
            <w:pPr>
              <w:rPr>
                <w:lang w:val="en-US"/>
              </w:rPr>
            </w:pPr>
          </w:p>
        </w:tc>
      </w:tr>
    </w:tbl>
    <w:p w14:paraId="75D0B0BC" w14:textId="77777777" w:rsidR="00615F03" w:rsidRDefault="00615F03">
      <w:pPr>
        <w:jc w:val="both"/>
        <w:rPr>
          <w:szCs w:val="22"/>
          <w:lang w:val="en-US"/>
        </w:rPr>
      </w:pPr>
    </w:p>
    <w:p w14:paraId="75D0B0BD"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75D0B0BE" w14:textId="77777777" w:rsidR="00615F03" w:rsidRDefault="00615F03">
      <w:pPr>
        <w:spacing w:after="0"/>
        <w:rPr>
          <w:b/>
          <w:bCs/>
          <w:lang w:val="en-US" w:eastAsia="zh-CN"/>
        </w:rPr>
      </w:pPr>
    </w:p>
    <w:p w14:paraId="75D0B0BF"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5D0B0C0"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5D0B0C1" w14:textId="77777777" w:rsidR="00615F03" w:rsidRDefault="00615F03">
      <w:pPr>
        <w:jc w:val="both"/>
        <w:rPr>
          <w:szCs w:val="22"/>
        </w:rPr>
      </w:pPr>
    </w:p>
    <w:p w14:paraId="75D0B0C2"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B0C6" w14:textId="77777777">
        <w:tc>
          <w:tcPr>
            <w:tcW w:w="1479" w:type="dxa"/>
            <w:shd w:val="clear" w:color="auto" w:fill="D9D9D9" w:themeFill="background1" w:themeFillShade="D9"/>
          </w:tcPr>
          <w:p w14:paraId="75D0B0C3" w14:textId="77777777" w:rsidR="00615F03" w:rsidRDefault="004313C1">
            <w:pPr>
              <w:rPr>
                <w:b/>
                <w:bCs/>
              </w:rPr>
            </w:pPr>
            <w:r>
              <w:rPr>
                <w:b/>
                <w:bCs/>
              </w:rPr>
              <w:t>Company</w:t>
            </w:r>
          </w:p>
        </w:tc>
        <w:tc>
          <w:tcPr>
            <w:tcW w:w="1372" w:type="dxa"/>
            <w:shd w:val="clear" w:color="auto" w:fill="D9D9D9" w:themeFill="background1" w:themeFillShade="D9"/>
          </w:tcPr>
          <w:p w14:paraId="75D0B0C4" w14:textId="77777777" w:rsidR="00615F03" w:rsidRDefault="004313C1">
            <w:pPr>
              <w:rPr>
                <w:b/>
                <w:bCs/>
              </w:rPr>
            </w:pPr>
            <w:r>
              <w:rPr>
                <w:b/>
                <w:bCs/>
              </w:rPr>
              <w:t>Y/N</w:t>
            </w:r>
          </w:p>
        </w:tc>
        <w:tc>
          <w:tcPr>
            <w:tcW w:w="6780" w:type="dxa"/>
            <w:shd w:val="clear" w:color="auto" w:fill="D9D9D9" w:themeFill="background1" w:themeFillShade="D9"/>
          </w:tcPr>
          <w:p w14:paraId="75D0B0C5" w14:textId="77777777" w:rsidR="00615F03" w:rsidRDefault="004313C1">
            <w:pPr>
              <w:rPr>
                <w:b/>
                <w:bCs/>
              </w:rPr>
            </w:pPr>
            <w:r>
              <w:rPr>
                <w:b/>
                <w:bCs/>
              </w:rPr>
              <w:t>Comments</w:t>
            </w:r>
          </w:p>
        </w:tc>
      </w:tr>
      <w:tr w:rsidR="00615F03" w14:paraId="75D0B0CA" w14:textId="77777777">
        <w:tc>
          <w:tcPr>
            <w:tcW w:w="1479" w:type="dxa"/>
          </w:tcPr>
          <w:p w14:paraId="75D0B0C7" w14:textId="77777777" w:rsidR="00615F03" w:rsidRDefault="004313C1">
            <w:pPr>
              <w:rPr>
                <w:lang w:val="en-US" w:eastAsia="ko-KR"/>
              </w:rPr>
            </w:pPr>
            <w:r>
              <w:rPr>
                <w:lang w:val="en-US" w:eastAsia="ko-KR"/>
              </w:rPr>
              <w:t>Ericsson</w:t>
            </w:r>
          </w:p>
        </w:tc>
        <w:tc>
          <w:tcPr>
            <w:tcW w:w="1372" w:type="dxa"/>
          </w:tcPr>
          <w:p w14:paraId="75D0B0C8" w14:textId="77777777" w:rsidR="00615F03" w:rsidRDefault="004313C1">
            <w:pPr>
              <w:tabs>
                <w:tab w:val="left" w:pos="551"/>
              </w:tabs>
              <w:rPr>
                <w:lang w:val="en-US" w:eastAsia="ko-KR"/>
              </w:rPr>
            </w:pPr>
            <w:r>
              <w:rPr>
                <w:lang w:val="en-US" w:eastAsia="ko-KR"/>
              </w:rPr>
              <w:t>Y</w:t>
            </w:r>
          </w:p>
        </w:tc>
        <w:tc>
          <w:tcPr>
            <w:tcW w:w="6780" w:type="dxa"/>
          </w:tcPr>
          <w:p w14:paraId="75D0B0C9" w14:textId="77777777" w:rsidR="00615F03" w:rsidRDefault="00615F03">
            <w:pPr>
              <w:rPr>
                <w:lang w:val="en-US"/>
              </w:rPr>
            </w:pPr>
          </w:p>
        </w:tc>
      </w:tr>
      <w:tr w:rsidR="00615F03" w14:paraId="75D0B0CE" w14:textId="77777777">
        <w:tc>
          <w:tcPr>
            <w:tcW w:w="1479" w:type="dxa"/>
          </w:tcPr>
          <w:p w14:paraId="75D0B0CB"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CC"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CD" w14:textId="77777777" w:rsidR="00615F03" w:rsidRDefault="00615F03">
            <w:pPr>
              <w:rPr>
                <w:lang w:val="en-US"/>
              </w:rPr>
            </w:pPr>
          </w:p>
        </w:tc>
      </w:tr>
      <w:tr w:rsidR="00615F03" w14:paraId="75D0B0D2" w14:textId="77777777">
        <w:tc>
          <w:tcPr>
            <w:tcW w:w="1479" w:type="dxa"/>
          </w:tcPr>
          <w:p w14:paraId="75D0B0CF" w14:textId="77777777" w:rsidR="00615F03" w:rsidRDefault="004313C1">
            <w:pPr>
              <w:rPr>
                <w:lang w:val="en-US" w:eastAsia="ko-KR"/>
              </w:rPr>
            </w:pPr>
            <w:r>
              <w:rPr>
                <w:lang w:val="en-US" w:eastAsia="ko-KR"/>
              </w:rPr>
              <w:t>Qualcomm</w:t>
            </w:r>
          </w:p>
        </w:tc>
        <w:tc>
          <w:tcPr>
            <w:tcW w:w="1372" w:type="dxa"/>
          </w:tcPr>
          <w:p w14:paraId="75D0B0D0" w14:textId="77777777" w:rsidR="00615F03" w:rsidRDefault="004313C1">
            <w:pPr>
              <w:tabs>
                <w:tab w:val="left" w:pos="551"/>
              </w:tabs>
              <w:rPr>
                <w:lang w:val="en-US" w:eastAsia="ko-KR"/>
              </w:rPr>
            </w:pPr>
            <w:r>
              <w:rPr>
                <w:lang w:val="en-US" w:eastAsia="ko-KR"/>
              </w:rPr>
              <w:t>Y</w:t>
            </w:r>
          </w:p>
        </w:tc>
        <w:tc>
          <w:tcPr>
            <w:tcW w:w="6780" w:type="dxa"/>
          </w:tcPr>
          <w:p w14:paraId="75D0B0D1" w14:textId="77777777" w:rsidR="00615F03" w:rsidRDefault="00615F03">
            <w:pPr>
              <w:rPr>
                <w:lang w:val="en-US"/>
              </w:rPr>
            </w:pPr>
          </w:p>
        </w:tc>
      </w:tr>
      <w:tr w:rsidR="00615F03" w14:paraId="75D0B0D6" w14:textId="77777777">
        <w:tc>
          <w:tcPr>
            <w:tcW w:w="1479" w:type="dxa"/>
          </w:tcPr>
          <w:p w14:paraId="75D0B0D3" w14:textId="77777777" w:rsidR="00615F03" w:rsidRDefault="004313C1">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75D0B0D4"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D5" w14:textId="77777777" w:rsidR="00615F03" w:rsidRDefault="00615F03">
            <w:pPr>
              <w:rPr>
                <w:lang w:val="en-US"/>
              </w:rPr>
            </w:pPr>
          </w:p>
        </w:tc>
      </w:tr>
      <w:tr w:rsidR="00615F03" w14:paraId="75D0B0DA" w14:textId="77777777">
        <w:tc>
          <w:tcPr>
            <w:tcW w:w="1479" w:type="dxa"/>
          </w:tcPr>
          <w:p w14:paraId="75D0B0D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D8"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0D9" w14:textId="77777777" w:rsidR="00615F03" w:rsidRDefault="00615F03">
            <w:pPr>
              <w:rPr>
                <w:lang w:val="en-US"/>
              </w:rPr>
            </w:pPr>
          </w:p>
        </w:tc>
      </w:tr>
      <w:tr w:rsidR="00615F03" w14:paraId="75D0B0DE" w14:textId="77777777">
        <w:tc>
          <w:tcPr>
            <w:tcW w:w="1479" w:type="dxa"/>
          </w:tcPr>
          <w:p w14:paraId="75D0B0DB" w14:textId="77777777" w:rsidR="00615F03" w:rsidRDefault="004313C1">
            <w:pPr>
              <w:rPr>
                <w:rFonts w:eastAsia="Yu Mincho"/>
                <w:lang w:val="en-US" w:eastAsia="ja-JP"/>
              </w:rPr>
            </w:pPr>
            <w:r>
              <w:rPr>
                <w:lang w:val="en-US" w:eastAsia="ko-KR"/>
              </w:rPr>
              <w:t xml:space="preserve">Apple </w:t>
            </w:r>
          </w:p>
        </w:tc>
        <w:tc>
          <w:tcPr>
            <w:tcW w:w="1372" w:type="dxa"/>
          </w:tcPr>
          <w:p w14:paraId="75D0B0DC" w14:textId="77777777" w:rsidR="00615F03" w:rsidRDefault="004313C1">
            <w:pPr>
              <w:tabs>
                <w:tab w:val="left" w:pos="551"/>
              </w:tabs>
              <w:rPr>
                <w:rFonts w:eastAsia="Yu Mincho"/>
                <w:lang w:val="en-US" w:eastAsia="ja-JP"/>
              </w:rPr>
            </w:pPr>
            <w:r>
              <w:rPr>
                <w:lang w:val="en-US" w:eastAsia="ko-KR"/>
              </w:rPr>
              <w:t>Y</w:t>
            </w:r>
          </w:p>
        </w:tc>
        <w:tc>
          <w:tcPr>
            <w:tcW w:w="6780" w:type="dxa"/>
          </w:tcPr>
          <w:p w14:paraId="75D0B0DD" w14:textId="77777777" w:rsidR="00615F03" w:rsidRDefault="00615F03">
            <w:pPr>
              <w:rPr>
                <w:lang w:val="en-US"/>
              </w:rPr>
            </w:pPr>
          </w:p>
        </w:tc>
      </w:tr>
      <w:tr w:rsidR="00615F03" w14:paraId="75D0B0E2" w14:textId="77777777">
        <w:tc>
          <w:tcPr>
            <w:tcW w:w="1479" w:type="dxa"/>
          </w:tcPr>
          <w:p w14:paraId="75D0B0DF"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E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E1" w14:textId="77777777" w:rsidR="00615F03" w:rsidRDefault="00615F03">
            <w:pPr>
              <w:rPr>
                <w:lang w:val="en-US"/>
              </w:rPr>
            </w:pPr>
          </w:p>
        </w:tc>
      </w:tr>
      <w:tr w:rsidR="00615F03" w14:paraId="75D0B0E6" w14:textId="77777777">
        <w:tc>
          <w:tcPr>
            <w:tcW w:w="1479" w:type="dxa"/>
          </w:tcPr>
          <w:p w14:paraId="75D0B0E3" w14:textId="77777777" w:rsidR="00615F03" w:rsidRDefault="004313C1">
            <w:pPr>
              <w:rPr>
                <w:rFonts w:eastAsia="等线"/>
                <w:lang w:val="en-US" w:eastAsia="zh-CN"/>
              </w:rPr>
            </w:pPr>
            <w:r>
              <w:rPr>
                <w:rFonts w:hint="eastAsia"/>
                <w:lang w:val="en-US" w:eastAsia="ko-KR"/>
              </w:rPr>
              <w:t>Samsung</w:t>
            </w:r>
          </w:p>
        </w:tc>
        <w:tc>
          <w:tcPr>
            <w:tcW w:w="1372" w:type="dxa"/>
          </w:tcPr>
          <w:p w14:paraId="75D0B0E4"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E5" w14:textId="77777777" w:rsidR="00615F03" w:rsidRDefault="00615F03">
            <w:pPr>
              <w:rPr>
                <w:lang w:val="en-US"/>
              </w:rPr>
            </w:pPr>
          </w:p>
        </w:tc>
      </w:tr>
      <w:tr w:rsidR="00615F03" w14:paraId="75D0B0EA" w14:textId="77777777">
        <w:tc>
          <w:tcPr>
            <w:tcW w:w="1479" w:type="dxa"/>
          </w:tcPr>
          <w:p w14:paraId="75D0B0E7"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B0E8"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E9" w14:textId="77777777" w:rsidR="00615F03" w:rsidRDefault="00615F03">
            <w:pPr>
              <w:rPr>
                <w:lang w:val="en-US"/>
              </w:rPr>
            </w:pPr>
          </w:p>
        </w:tc>
      </w:tr>
      <w:tr w:rsidR="00615F03" w14:paraId="75D0B0EE" w14:textId="77777777">
        <w:tc>
          <w:tcPr>
            <w:tcW w:w="1479" w:type="dxa"/>
          </w:tcPr>
          <w:p w14:paraId="75D0B0EB"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E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ED" w14:textId="77777777" w:rsidR="00615F03" w:rsidRDefault="00615F03">
            <w:pPr>
              <w:rPr>
                <w:rFonts w:eastAsia="等线"/>
                <w:lang w:val="en-US" w:eastAsia="zh-CN"/>
              </w:rPr>
            </w:pPr>
          </w:p>
        </w:tc>
      </w:tr>
      <w:tr w:rsidR="00615F03" w14:paraId="75D0B0F2" w14:textId="77777777">
        <w:tc>
          <w:tcPr>
            <w:tcW w:w="1479" w:type="dxa"/>
          </w:tcPr>
          <w:p w14:paraId="75D0B0EF"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F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1" w14:textId="77777777" w:rsidR="00615F03" w:rsidRDefault="00615F03">
            <w:pPr>
              <w:rPr>
                <w:rFonts w:eastAsia="等线"/>
                <w:lang w:val="en-US" w:eastAsia="zh-CN"/>
              </w:rPr>
            </w:pPr>
          </w:p>
        </w:tc>
      </w:tr>
      <w:tr w:rsidR="00615F03" w14:paraId="75D0B0F6" w14:textId="77777777">
        <w:tc>
          <w:tcPr>
            <w:tcW w:w="1479" w:type="dxa"/>
          </w:tcPr>
          <w:p w14:paraId="75D0B0F3"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F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5" w14:textId="77777777" w:rsidR="00615F03" w:rsidRDefault="00615F03">
            <w:pPr>
              <w:rPr>
                <w:rFonts w:eastAsia="等线"/>
                <w:lang w:val="en-US" w:eastAsia="zh-CN"/>
              </w:rPr>
            </w:pPr>
          </w:p>
        </w:tc>
      </w:tr>
      <w:tr w:rsidR="00615F03" w14:paraId="75D0B0FA" w14:textId="77777777">
        <w:tc>
          <w:tcPr>
            <w:tcW w:w="1479" w:type="dxa"/>
          </w:tcPr>
          <w:p w14:paraId="75D0B0F7"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F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9" w14:textId="77777777" w:rsidR="00615F03" w:rsidRDefault="00615F03">
            <w:pPr>
              <w:rPr>
                <w:rFonts w:eastAsia="等线"/>
                <w:lang w:val="en-US" w:eastAsia="zh-CN"/>
              </w:rPr>
            </w:pPr>
          </w:p>
        </w:tc>
      </w:tr>
      <w:tr w:rsidR="00615F03" w14:paraId="75D0B0FE" w14:textId="77777777">
        <w:tc>
          <w:tcPr>
            <w:tcW w:w="1479" w:type="dxa"/>
          </w:tcPr>
          <w:p w14:paraId="75D0B0FB"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FC"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FD" w14:textId="77777777" w:rsidR="00615F03" w:rsidRDefault="00615F03">
            <w:pPr>
              <w:rPr>
                <w:rFonts w:eastAsia="等线"/>
                <w:lang w:val="en-US" w:eastAsia="zh-CN"/>
              </w:rPr>
            </w:pPr>
          </w:p>
        </w:tc>
      </w:tr>
      <w:tr w:rsidR="006D3EC4" w14:paraId="2750BA0D" w14:textId="77777777">
        <w:tc>
          <w:tcPr>
            <w:tcW w:w="1479" w:type="dxa"/>
          </w:tcPr>
          <w:p w14:paraId="20DE6D47" w14:textId="6B04B74E" w:rsidR="006D3EC4" w:rsidRDefault="006D3EC4" w:rsidP="006D3EC4">
            <w:pPr>
              <w:rPr>
                <w:rFonts w:eastAsia="宋体"/>
                <w:lang w:val="en-US" w:eastAsia="zh-CN"/>
              </w:rPr>
            </w:pPr>
            <w:proofErr w:type="spellStart"/>
            <w:r>
              <w:rPr>
                <w:lang w:val="en-US" w:eastAsia="ko-KR"/>
              </w:rPr>
              <w:t>NordicSemi</w:t>
            </w:r>
            <w:proofErr w:type="spellEnd"/>
            <w:r>
              <w:rPr>
                <w:lang w:val="en-US" w:eastAsia="ko-KR"/>
              </w:rPr>
              <w:t xml:space="preserve"> </w:t>
            </w:r>
          </w:p>
        </w:tc>
        <w:tc>
          <w:tcPr>
            <w:tcW w:w="1372" w:type="dxa"/>
          </w:tcPr>
          <w:p w14:paraId="1013112A" w14:textId="2EF92911" w:rsidR="006D3EC4" w:rsidRDefault="006D3EC4" w:rsidP="006D3EC4">
            <w:pPr>
              <w:tabs>
                <w:tab w:val="left" w:pos="551"/>
              </w:tabs>
              <w:rPr>
                <w:rFonts w:eastAsia="宋体"/>
                <w:lang w:val="en-US" w:eastAsia="zh-CN"/>
              </w:rPr>
            </w:pPr>
            <w:r>
              <w:rPr>
                <w:lang w:val="en-US" w:eastAsia="ko-KR"/>
              </w:rPr>
              <w:t>Y</w:t>
            </w:r>
          </w:p>
        </w:tc>
        <w:tc>
          <w:tcPr>
            <w:tcW w:w="6780" w:type="dxa"/>
          </w:tcPr>
          <w:p w14:paraId="46863FF7" w14:textId="77777777" w:rsidR="006D3EC4" w:rsidRDefault="006D3EC4" w:rsidP="006D3EC4">
            <w:pPr>
              <w:rPr>
                <w:rFonts w:eastAsia="等线"/>
                <w:lang w:val="en-US" w:eastAsia="zh-CN"/>
              </w:rPr>
            </w:pPr>
          </w:p>
        </w:tc>
      </w:tr>
      <w:tr w:rsidR="00D22CAB" w:rsidRPr="008E3AB5" w14:paraId="62EEEB91" w14:textId="77777777" w:rsidTr="00D22CAB">
        <w:tc>
          <w:tcPr>
            <w:tcW w:w="1479" w:type="dxa"/>
          </w:tcPr>
          <w:p w14:paraId="63BCC64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C109A31"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3F82D4F" w14:textId="77777777" w:rsidR="00D22CAB" w:rsidRPr="008E3AB5" w:rsidRDefault="00D22CAB" w:rsidP="00604FF6">
            <w:pPr>
              <w:rPr>
                <w:lang w:val="en-US"/>
              </w:rPr>
            </w:pPr>
          </w:p>
        </w:tc>
      </w:tr>
      <w:tr w:rsidR="00B366E8" w:rsidRPr="008E3AB5" w14:paraId="7AFA92F3" w14:textId="77777777" w:rsidTr="00D22CAB">
        <w:tc>
          <w:tcPr>
            <w:tcW w:w="1479" w:type="dxa"/>
          </w:tcPr>
          <w:p w14:paraId="10A9E56F" w14:textId="503C156B"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0D3829A" w14:textId="2C0E8EF3"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2D463F63" w14:textId="77777777" w:rsidR="00B366E8" w:rsidRPr="008E3AB5" w:rsidRDefault="00B366E8" w:rsidP="00B366E8">
            <w:pPr>
              <w:rPr>
                <w:lang w:val="en-US"/>
              </w:rPr>
            </w:pPr>
          </w:p>
        </w:tc>
      </w:tr>
      <w:tr w:rsidR="000D7E75" w:rsidRPr="008E3AB5" w14:paraId="3F8505CD" w14:textId="77777777" w:rsidTr="00D22CAB">
        <w:tc>
          <w:tcPr>
            <w:tcW w:w="1479" w:type="dxa"/>
          </w:tcPr>
          <w:p w14:paraId="41F46F83" w14:textId="14ACF0F0" w:rsidR="000D7E75" w:rsidRDefault="000D7E75" w:rsidP="000D7E75">
            <w:pPr>
              <w:rPr>
                <w:rFonts w:eastAsia="Malgun Gothic"/>
                <w:lang w:val="en-US" w:eastAsia="ko-KR"/>
              </w:rPr>
            </w:pPr>
            <w:r>
              <w:rPr>
                <w:rFonts w:eastAsia="等线"/>
                <w:lang w:val="en-US" w:eastAsia="zh-CN"/>
              </w:rPr>
              <w:t>Sony</w:t>
            </w:r>
          </w:p>
        </w:tc>
        <w:tc>
          <w:tcPr>
            <w:tcW w:w="1372" w:type="dxa"/>
          </w:tcPr>
          <w:p w14:paraId="5966C9EF" w14:textId="49A3DC03"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575DAB64" w14:textId="2E3C3B1A"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14:paraId="08035B80" w14:textId="77777777" w:rsidTr="00D22CAB">
        <w:tc>
          <w:tcPr>
            <w:tcW w:w="1479" w:type="dxa"/>
          </w:tcPr>
          <w:p w14:paraId="10EC631C" w14:textId="354EEE91" w:rsidR="00A15F44" w:rsidRDefault="00A15F44" w:rsidP="00A15F44">
            <w:pPr>
              <w:rPr>
                <w:rFonts w:eastAsia="等线"/>
                <w:lang w:val="en-US" w:eastAsia="zh-CN"/>
              </w:rPr>
            </w:pPr>
            <w:r>
              <w:rPr>
                <w:rFonts w:eastAsia="Malgun Gothic"/>
                <w:lang w:val="en-US" w:eastAsia="ko-KR"/>
              </w:rPr>
              <w:t>Intel</w:t>
            </w:r>
          </w:p>
        </w:tc>
        <w:tc>
          <w:tcPr>
            <w:tcW w:w="1372" w:type="dxa"/>
          </w:tcPr>
          <w:p w14:paraId="57A2E8C9" w14:textId="30230412"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1FC94907" w14:textId="77777777" w:rsidR="00A15F44" w:rsidRDefault="00A15F44" w:rsidP="00A15F44">
            <w:pPr>
              <w:rPr>
                <w:lang w:val="en-US"/>
              </w:rPr>
            </w:pPr>
          </w:p>
        </w:tc>
      </w:tr>
      <w:tr w:rsidR="00D22A45" w:rsidRPr="008E3AB5" w14:paraId="17D1F1E3" w14:textId="77777777" w:rsidTr="00D22CAB">
        <w:tc>
          <w:tcPr>
            <w:tcW w:w="1479" w:type="dxa"/>
          </w:tcPr>
          <w:p w14:paraId="6F27F8A4" w14:textId="0E6886C8"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6B7A966C" w14:textId="5B076CCA"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58E9AE56" w14:textId="77777777" w:rsidR="00D22A45" w:rsidRDefault="00D22A45" w:rsidP="00D22A45">
            <w:pPr>
              <w:rPr>
                <w:lang w:val="en-US"/>
              </w:rPr>
            </w:pPr>
          </w:p>
        </w:tc>
      </w:tr>
      <w:tr w:rsidR="00BF126F" w:rsidRPr="008E3AB5" w14:paraId="05E19860" w14:textId="77777777" w:rsidTr="00BF126F">
        <w:tc>
          <w:tcPr>
            <w:tcW w:w="1479" w:type="dxa"/>
          </w:tcPr>
          <w:p w14:paraId="1560E3E2" w14:textId="77777777" w:rsidR="00BF126F" w:rsidRDefault="00BF126F" w:rsidP="00604FF6">
            <w:pPr>
              <w:rPr>
                <w:rFonts w:eastAsia="等线"/>
                <w:lang w:val="en-US" w:eastAsia="zh-CN"/>
              </w:rPr>
            </w:pPr>
            <w:r>
              <w:rPr>
                <w:rFonts w:eastAsia="等线"/>
                <w:lang w:val="en-US" w:eastAsia="zh-CN"/>
              </w:rPr>
              <w:t>OPPO</w:t>
            </w:r>
          </w:p>
        </w:tc>
        <w:tc>
          <w:tcPr>
            <w:tcW w:w="1372" w:type="dxa"/>
          </w:tcPr>
          <w:p w14:paraId="411308D7"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246F6FD" w14:textId="77777777" w:rsidR="00BF126F" w:rsidRDefault="00BF126F" w:rsidP="00604FF6">
            <w:pPr>
              <w:rPr>
                <w:lang w:val="en-US"/>
              </w:rPr>
            </w:pPr>
            <w:r>
              <w:rPr>
                <w:lang w:val="en-US"/>
              </w:rPr>
              <w:t>We wonder if this is also the behavior assume by TDD UE in single carrier.</w:t>
            </w:r>
          </w:p>
          <w:p w14:paraId="477DFFA8" w14:textId="77777777" w:rsidR="00BF126F" w:rsidRDefault="00BF126F" w:rsidP="00604FF6">
            <w:r>
              <w:rPr>
                <w:lang w:val="en-US"/>
              </w:rPr>
              <w:t xml:space="preserve">Thus, TDD behavior can be covered by the text of 38.211 about </w:t>
            </w:r>
            <w:r w:rsidRPr="00E32D28">
              <w:t>Table 4.3.2-3</w:t>
            </w:r>
            <w:r>
              <w:t>.</w:t>
            </w:r>
          </w:p>
          <w:p w14:paraId="47C5AF44" w14:textId="77777777" w:rsidR="00BF126F" w:rsidRPr="008E3AB5" w:rsidRDefault="00BF126F" w:rsidP="00604FF6">
            <w:pPr>
              <w:rPr>
                <w:lang w:val="en-US"/>
              </w:rPr>
            </w:pPr>
            <w:r>
              <w:t>Should we need further text?</w:t>
            </w:r>
          </w:p>
        </w:tc>
      </w:tr>
      <w:tr w:rsidR="005D4A99" w:rsidRPr="008E3AB5" w14:paraId="70CEFEDF" w14:textId="77777777" w:rsidTr="00BF126F">
        <w:tc>
          <w:tcPr>
            <w:tcW w:w="1479" w:type="dxa"/>
          </w:tcPr>
          <w:p w14:paraId="06472DC0" w14:textId="12E026B1" w:rsidR="005D4A99" w:rsidRDefault="005D4A99" w:rsidP="00604FF6">
            <w:pPr>
              <w:rPr>
                <w:rFonts w:eastAsia="等线"/>
                <w:lang w:val="en-US" w:eastAsia="zh-CN"/>
              </w:rPr>
            </w:pPr>
            <w:r>
              <w:rPr>
                <w:rFonts w:eastAsia="等线"/>
                <w:lang w:val="en-US" w:eastAsia="zh-CN"/>
              </w:rPr>
              <w:t>IDCC</w:t>
            </w:r>
          </w:p>
        </w:tc>
        <w:tc>
          <w:tcPr>
            <w:tcW w:w="1372" w:type="dxa"/>
          </w:tcPr>
          <w:p w14:paraId="73B2CC87" w14:textId="3C39224D"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2D5D5693" w14:textId="77777777" w:rsidR="005D4A99" w:rsidRDefault="005D4A99" w:rsidP="00604FF6">
            <w:pPr>
              <w:rPr>
                <w:lang w:val="en-US"/>
              </w:rPr>
            </w:pPr>
          </w:p>
        </w:tc>
      </w:tr>
      <w:tr w:rsidR="00D8647F" w:rsidRPr="008E3AB5" w14:paraId="74D057C8" w14:textId="77777777" w:rsidTr="009A4FBC">
        <w:tc>
          <w:tcPr>
            <w:tcW w:w="1479" w:type="dxa"/>
          </w:tcPr>
          <w:p w14:paraId="63E7CDBF" w14:textId="77777777" w:rsidR="00D8647F" w:rsidRDefault="00D8647F" w:rsidP="009A4FBC">
            <w:pPr>
              <w:rPr>
                <w:rFonts w:eastAsia="等线"/>
                <w:lang w:val="en-US" w:eastAsia="zh-CN"/>
              </w:rPr>
            </w:pPr>
            <w:r>
              <w:rPr>
                <w:rFonts w:eastAsia="等线"/>
                <w:lang w:val="en-US" w:eastAsia="zh-CN"/>
              </w:rPr>
              <w:t>FL2</w:t>
            </w:r>
          </w:p>
        </w:tc>
        <w:tc>
          <w:tcPr>
            <w:tcW w:w="8152" w:type="dxa"/>
            <w:gridSpan w:val="2"/>
          </w:tcPr>
          <w:p w14:paraId="4ECCFE70" w14:textId="77777777" w:rsidR="00D8647F" w:rsidRDefault="00D8647F" w:rsidP="009A4FBC">
            <w:pPr>
              <w:rPr>
                <w:lang w:val="en-US"/>
              </w:rPr>
            </w:pPr>
            <w:r>
              <w:rPr>
                <w:lang w:val="en-US"/>
              </w:rPr>
              <w:t xml:space="preserve">Only one company (Sony) does not support the FL proposal </w:t>
            </w:r>
          </w:p>
          <w:p w14:paraId="2949F7AA" w14:textId="77777777" w:rsidR="00D8647F" w:rsidRDefault="00D8647F" w:rsidP="009A4FBC">
            <w:pPr>
              <w:rPr>
                <w:rFonts w:eastAsia="宋体"/>
                <w:lang w:val="en-US" w:eastAsia="zh-CN"/>
              </w:rPr>
            </w:pPr>
            <w:r>
              <w:rPr>
                <w:lang w:val="en-US"/>
              </w:rPr>
              <w:t>Two companies (</w:t>
            </w:r>
            <w:r>
              <w:rPr>
                <w:lang w:val="en-US" w:eastAsia="ko-KR"/>
              </w:rPr>
              <w:t xml:space="preserve">Ericsson, ZTE) clarify that the case is under the control of </w:t>
            </w:r>
            <w:proofErr w:type="spellStart"/>
            <w:r>
              <w:rPr>
                <w:lang w:val="en-US" w:eastAsia="ko-KR"/>
              </w:rPr>
              <w:t>gNB</w:t>
            </w:r>
            <w:proofErr w:type="spellEnd"/>
            <w:r>
              <w:rPr>
                <w:lang w:val="en-US" w:eastAsia="ko-KR"/>
              </w:rPr>
              <w:t xml:space="preserve"> scheduler and n</w:t>
            </w:r>
            <w:r>
              <w:rPr>
                <w:rFonts w:eastAsia="宋体"/>
                <w:lang w:val="en-US" w:eastAsia="zh-CN"/>
              </w:rPr>
              <w:t>o need to specify anything.</w:t>
            </w:r>
          </w:p>
          <w:p w14:paraId="15AEFA98" w14:textId="77777777" w:rsidR="00D8647F" w:rsidRDefault="00D8647F" w:rsidP="009A4FBC">
            <w:pPr>
              <w:rPr>
                <w:lang w:val="en-US"/>
              </w:rPr>
            </w:pPr>
            <w:r>
              <w:rPr>
                <w:rFonts w:eastAsia="宋体"/>
                <w:lang w:val="en-US" w:eastAsia="zh-CN"/>
              </w:rPr>
              <w:t xml:space="preserve">Based the received response, it seems that Proposal 3-4 can be agreed. </w:t>
            </w:r>
          </w:p>
        </w:tc>
      </w:tr>
    </w:tbl>
    <w:p w14:paraId="75D0B0FF" w14:textId="482F8BAB" w:rsidR="00615F03" w:rsidRDefault="00615F03">
      <w:pPr>
        <w:jc w:val="both"/>
        <w:rPr>
          <w:szCs w:val="22"/>
        </w:rPr>
      </w:pPr>
    </w:p>
    <w:p w14:paraId="18B18F90" w14:textId="404B2DDB"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5"/>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f3"/>
        <w:tblW w:w="0" w:type="auto"/>
        <w:tblLook w:val="04A0" w:firstRow="1" w:lastRow="0" w:firstColumn="1" w:lastColumn="0" w:noHBand="0" w:noVBand="1"/>
      </w:tblPr>
      <w:tblGrid>
        <w:gridCol w:w="9630"/>
      </w:tblGrid>
      <w:tr w:rsidR="00D8647F" w14:paraId="01C53D32" w14:textId="77777777" w:rsidTr="009A4FBC">
        <w:tc>
          <w:tcPr>
            <w:tcW w:w="9630" w:type="dxa"/>
          </w:tcPr>
          <w:p w14:paraId="6EDD3D68" w14:textId="77777777" w:rsidR="00D8647F" w:rsidRPr="00D1369F" w:rsidRDefault="00D8647F" w:rsidP="009A4FBC">
            <w:pPr>
              <w:spacing w:after="0"/>
              <w:rPr>
                <w:rFonts w:ascii="Times" w:hAnsi="Times"/>
                <w:lang w:eastAsia="x-none"/>
              </w:rPr>
            </w:pPr>
            <w:r w:rsidRPr="00D1369F">
              <w:rPr>
                <w:rFonts w:ascii="Times" w:hAnsi="Times"/>
                <w:highlight w:val="green"/>
                <w:lang w:eastAsia="x-none"/>
              </w:rPr>
              <w:t>Agreements:</w:t>
            </w:r>
          </w:p>
          <w:p w14:paraId="363D584F"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6A718C83"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1C9B02C0" w14:textId="422E7751" w:rsidR="00E738BE" w:rsidRPr="001360B9" w:rsidRDefault="00E738BE" w:rsidP="00E738BE">
            <w:pPr>
              <w:spacing w:after="0" w:line="252" w:lineRule="auto"/>
              <w:contextualSpacing/>
              <w:rPr>
                <w:rFonts w:cs="Times"/>
                <w:lang w:eastAsia="x-none"/>
              </w:rPr>
            </w:pPr>
          </w:p>
        </w:tc>
      </w:tr>
    </w:tbl>
    <w:p w14:paraId="630E0120" w14:textId="77777777" w:rsidR="00D8647F" w:rsidRPr="00D8647F" w:rsidRDefault="00D8647F">
      <w:pPr>
        <w:jc w:val="both"/>
        <w:rPr>
          <w:szCs w:val="22"/>
        </w:rPr>
      </w:pPr>
    </w:p>
    <w:p w14:paraId="75D0B100" w14:textId="77777777" w:rsidR="00615F03" w:rsidRDefault="004313C1">
      <w:pPr>
        <w:pStyle w:val="2"/>
      </w:pPr>
      <w:r>
        <w:t>Case 5: Configured SSB vs. dynamically scheduled or configured UL transmission</w:t>
      </w:r>
    </w:p>
    <w:p w14:paraId="75D0B101" w14:textId="77777777" w:rsidR="00615F03" w:rsidRDefault="004313C1">
      <w:pPr>
        <w:spacing w:after="100" w:afterAutospacing="1"/>
        <w:jc w:val="both"/>
        <w:rPr>
          <w:szCs w:val="22"/>
        </w:rPr>
      </w:pPr>
      <w:r>
        <w:rPr>
          <w:rFonts w:eastAsia="宋体"/>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75D0B102" w14:textId="77777777" w:rsidR="00615F03" w:rsidRDefault="004313C1">
      <w:pPr>
        <w:spacing w:after="100" w:afterAutospacing="1"/>
        <w:jc w:val="both"/>
        <w:rPr>
          <w:rFonts w:eastAsia="宋体"/>
          <w:lang w:eastAsia="zh-CN"/>
        </w:rPr>
      </w:pPr>
      <w:r>
        <w:rPr>
          <w:rFonts w:eastAsia="宋体"/>
          <w:lang w:eastAsia="zh-CN"/>
        </w:rPr>
        <w:t xml:space="preserve">Contribution [8] mentioned that it is up to </w:t>
      </w:r>
      <w:proofErr w:type="spellStart"/>
      <w:r>
        <w:rPr>
          <w:rFonts w:eastAsia="宋体"/>
          <w:lang w:eastAsia="zh-CN"/>
        </w:rPr>
        <w:t>gNB</w:t>
      </w:r>
      <w:proofErr w:type="spellEnd"/>
      <w:r>
        <w:rPr>
          <w:rFonts w:eastAsia="宋体"/>
          <w:lang w:eastAsia="zh-CN"/>
        </w:rPr>
        <w:t xml:space="preserve"> implementation to avoid collision.</w:t>
      </w:r>
    </w:p>
    <w:p w14:paraId="75D0B103" w14:textId="77777777" w:rsidR="00615F03" w:rsidRDefault="004313C1">
      <w:pPr>
        <w:spacing w:after="100" w:afterAutospacing="1"/>
        <w:jc w:val="both"/>
        <w:rPr>
          <w:rFonts w:eastAsia="宋体"/>
          <w:lang w:eastAsia="zh-CN"/>
        </w:rPr>
      </w:pPr>
      <w:r>
        <w:rPr>
          <w:rFonts w:eastAsia="宋体"/>
          <w:lang w:eastAsia="zh-CN"/>
        </w:rPr>
        <w:t xml:space="preserve">Contribution [7, 14, 19] discussed that if UE does not need to receive SSB then dynamically scheduled or configured UL transmission may not be cancelled since </w:t>
      </w:r>
      <w:proofErr w:type="spellStart"/>
      <w:r>
        <w:rPr>
          <w:rFonts w:eastAsia="宋体"/>
          <w:lang w:eastAsia="zh-CN"/>
        </w:rPr>
        <w:t>gNB</w:t>
      </w:r>
      <w:proofErr w:type="spellEnd"/>
      <w:r>
        <w:rPr>
          <w:rFonts w:eastAsia="宋体"/>
          <w:lang w:eastAsia="zh-CN"/>
        </w:rPr>
        <w:t xml:space="preserve"> can transmit and receive simultaneously on paired spectrum.</w:t>
      </w:r>
    </w:p>
    <w:p w14:paraId="75D0B104" w14:textId="77777777" w:rsidR="00615F03" w:rsidRDefault="004313C1">
      <w:pPr>
        <w:spacing w:after="100" w:afterAutospacing="1"/>
        <w:jc w:val="both"/>
        <w:rPr>
          <w:rFonts w:eastAsia="宋体"/>
          <w:lang w:eastAsia="zh-CN"/>
        </w:rPr>
      </w:pPr>
      <w:r>
        <w:rPr>
          <w:rFonts w:eastAsia="宋体"/>
          <w:lang w:eastAsia="zh-CN"/>
        </w:rPr>
        <w:t xml:space="preserve">In the contribution [16], it was noted that UE-autonomous prioritization between SSB reception and UL transmission increases detection complexity at the </w:t>
      </w:r>
      <w:proofErr w:type="spellStart"/>
      <w:r>
        <w:rPr>
          <w:rFonts w:eastAsia="宋体"/>
          <w:lang w:eastAsia="zh-CN"/>
        </w:rPr>
        <w:t>gNB</w:t>
      </w:r>
      <w:proofErr w:type="spellEnd"/>
      <w:r>
        <w:rPr>
          <w:rFonts w:eastAsia="宋体"/>
          <w:lang w:eastAsia="zh-CN"/>
        </w:rPr>
        <w:t xml:space="preserve"> receiver and therefore as a baseline it can be considered as an error case.</w:t>
      </w:r>
    </w:p>
    <w:p w14:paraId="75D0B105"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2 and 3. Basically, two possibilities can be considered.</w:t>
      </w:r>
    </w:p>
    <w:p w14:paraId="75D0B106" w14:textId="77777777" w:rsidR="00615F03" w:rsidRDefault="004313C1">
      <w:pPr>
        <w:pStyle w:val="af9"/>
        <w:numPr>
          <w:ilvl w:val="0"/>
          <w:numId w:val="7"/>
        </w:numPr>
        <w:spacing w:after="100" w:afterAutospacing="1"/>
        <w:jc w:val="both"/>
        <w:rPr>
          <w:sz w:val="20"/>
          <w:szCs w:val="22"/>
        </w:rPr>
      </w:pPr>
      <w:r>
        <w:rPr>
          <w:sz w:val="20"/>
          <w:szCs w:val="22"/>
        </w:rPr>
        <w:t>Alt.1: Follow the handling of case 2 and 3 by considering SSB to be semi-statically configured DL reception</w:t>
      </w:r>
    </w:p>
    <w:p w14:paraId="75D0B107" w14:textId="77777777" w:rsidR="00615F03" w:rsidRDefault="004313C1">
      <w:pPr>
        <w:pStyle w:val="af9"/>
        <w:numPr>
          <w:ilvl w:val="0"/>
          <w:numId w:val="7"/>
        </w:numPr>
        <w:spacing w:after="100" w:afterAutospacing="1"/>
        <w:jc w:val="both"/>
        <w:rPr>
          <w:sz w:val="20"/>
          <w:szCs w:val="22"/>
        </w:rPr>
      </w:pPr>
      <w:r>
        <w:rPr>
          <w:sz w:val="20"/>
          <w:szCs w:val="22"/>
        </w:rPr>
        <w:t>Alt.2: Folow the principle of Rel-15/16</w:t>
      </w:r>
    </w:p>
    <w:p w14:paraId="75D0B108"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w:t>
      </w:r>
      <w:proofErr w:type="spellStart"/>
      <w:r>
        <w:rPr>
          <w:szCs w:val="22"/>
        </w:rPr>
        <w:t>gNB</w:t>
      </w:r>
      <w:proofErr w:type="spellEnd"/>
      <w:r>
        <w:rPr>
          <w:szCs w:val="22"/>
        </w:rPr>
        <w:t xml:space="preserve">, but whether to transmit semi-statically configured UL transmission need further study. </w:t>
      </w:r>
    </w:p>
    <w:p w14:paraId="75D0B109" w14:textId="77777777" w:rsidR="00615F03" w:rsidRDefault="004313C1">
      <w:pPr>
        <w:spacing w:after="100" w:afterAutospacing="1"/>
        <w:jc w:val="both"/>
        <w:rPr>
          <w:b/>
          <w:bCs/>
        </w:rPr>
      </w:pPr>
      <w:r>
        <w:rPr>
          <w:b/>
          <w:bCs/>
          <w:highlight w:val="yellow"/>
        </w:rPr>
        <w:t>High Priority Proposal 3-5:</w:t>
      </w:r>
    </w:p>
    <w:p w14:paraId="75D0B10A" w14:textId="77777777" w:rsidR="00615F03" w:rsidRDefault="004313C1">
      <w:pPr>
        <w:spacing w:after="120"/>
        <w:jc w:val="both"/>
        <w:rPr>
          <w:b/>
          <w:bCs/>
        </w:rPr>
      </w:pPr>
      <w:r>
        <w:rPr>
          <w:b/>
          <w:bCs/>
        </w:rPr>
        <w:t>For Case 5, down-select between the following two options:</w:t>
      </w:r>
    </w:p>
    <w:p w14:paraId="75D0B10B"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75D0B10C"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75D0B10D" w14:textId="77777777" w:rsidR="00615F03" w:rsidRDefault="00615F03">
      <w:pPr>
        <w:spacing w:after="100" w:afterAutospacing="1"/>
        <w:jc w:val="both"/>
        <w:rPr>
          <w:szCs w:val="22"/>
        </w:rPr>
      </w:pPr>
    </w:p>
    <w:p w14:paraId="75D0B10E"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B112" w14:textId="77777777">
        <w:tc>
          <w:tcPr>
            <w:tcW w:w="1479" w:type="dxa"/>
            <w:shd w:val="clear" w:color="auto" w:fill="D9D9D9" w:themeFill="background1" w:themeFillShade="D9"/>
          </w:tcPr>
          <w:p w14:paraId="75D0B10F" w14:textId="77777777" w:rsidR="00615F03" w:rsidRDefault="004313C1">
            <w:pPr>
              <w:rPr>
                <w:b/>
                <w:bCs/>
              </w:rPr>
            </w:pPr>
            <w:r>
              <w:rPr>
                <w:b/>
                <w:bCs/>
              </w:rPr>
              <w:t>Company</w:t>
            </w:r>
          </w:p>
        </w:tc>
        <w:tc>
          <w:tcPr>
            <w:tcW w:w="1372" w:type="dxa"/>
            <w:shd w:val="clear" w:color="auto" w:fill="D9D9D9" w:themeFill="background1" w:themeFillShade="D9"/>
          </w:tcPr>
          <w:p w14:paraId="75D0B110" w14:textId="77777777" w:rsidR="00615F03" w:rsidRDefault="004313C1">
            <w:pPr>
              <w:rPr>
                <w:b/>
                <w:bCs/>
              </w:rPr>
            </w:pPr>
            <w:r>
              <w:rPr>
                <w:b/>
                <w:bCs/>
              </w:rPr>
              <w:t>Y/N</w:t>
            </w:r>
          </w:p>
        </w:tc>
        <w:tc>
          <w:tcPr>
            <w:tcW w:w="6780" w:type="dxa"/>
            <w:shd w:val="clear" w:color="auto" w:fill="D9D9D9" w:themeFill="background1" w:themeFillShade="D9"/>
          </w:tcPr>
          <w:p w14:paraId="75D0B111" w14:textId="77777777" w:rsidR="00615F03" w:rsidRDefault="004313C1">
            <w:pPr>
              <w:rPr>
                <w:b/>
                <w:bCs/>
              </w:rPr>
            </w:pPr>
            <w:r>
              <w:rPr>
                <w:b/>
                <w:bCs/>
              </w:rPr>
              <w:t>Comments</w:t>
            </w:r>
          </w:p>
        </w:tc>
      </w:tr>
      <w:tr w:rsidR="00615F03" w14:paraId="75D0B117" w14:textId="77777777">
        <w:tc>
          <w:tcPr>
            <w:tcW w:w="1479" w:type="dxa"/>
          </w:tcPr>
          <w:p w14:paraId="75D0B113" w14:textId="77777777" w:rsidR="00615F03" w:rsidRDefault="004313C1">
            <w:pPr>
              <w:rPr>
                <w:lang w:val="en-US" w:eastAsia="ko-KR"/>
              </w:rPr>
            </w:pPr>
            <w:r>
              <w:rPr>
                <w:lang w:val="en-US" w:eastAsia="ko-KR"/>
              </w:rPr>
              <w:t>Ericsson</w:t>
            </w:r>
          </w:p>
        </w:tc>
        <w:tc>
          <w:tcPr>
            <w:tcW w:w="1372" w:type="dxa"/>
          </w:tcPr>
          <w:p w14:paraId="75D0B114" w14:textId="77777777" w:rsidR="00615F03" w:rsidRDefault="004313C1">
            <w:pPr>
              <w:tabs>
                <w:tab w:val="left" w:pos="551"/>
              </w:tabs>
              <w:rPr>
                <w:lang w:val="en-US" w:eastAsia="ko-KR"/>
              </w:rPr>
            </w:pPr>
            <w:r>
              <w:rPr>
                <w:lang w:val="en-US" w:eastAsia="ko-KR"/>
              </w:rPr>
              <w:t>Y, with modification</w:t>
            </w:r>
          </w:p>
        </w:tc>
        <w:tc>
          <w:tcPr>
            <w:tcW w:w="6780" w:type="dxa"/>
          </w:tcPr>
          <w:p w14:paraId="75D0B115" w14:textId="77777777" w:rsidR="00615F03" w:rsidRDefault="004313C1">
            <w:pPr>
              <w:rPr>
                <w:lang w:val="en-US"/>
              </w:rPr>
            </w:pPr>
            <w:r>
              <w:rPr>
                <w:lang w:val="en-US"/>
              </w:rPr>
              <w:t>For option 2, we would suggest adding the FFS below.</w:t>
            </w:r>
          </w:p>
          <w:p w14:paraId="75D0B116" w14:textId="77777777" w:rsidR="00615F03" w:rsidRDefault="004313C1">
            <w:pPr>
              <w:rPr>
                <w:lang w:val="en-US"/>
              </w:rPr>
            </w:pPr>
            <w:r>
              <w:rPr>
                <w:lang w:val="en-US"/>
              </w:rPr>
              <w:lastRenderedPageBreak/>
              <w:t>FFS: how to account for Tx/Rx switching time before and after the set of SSB symbols</w:t>
            </w:r>
          </w:p>
        </w:tc>
      </w:tr>
      <w:tr w:rsidR="00615F03" w14:paraId="75D0B11B" w14:textId="77777777">
        <w:tc>
          <w:tcPr>
            <w:tcW w:w="1479" w:type="dxa"/>
          </w:tcPr>
          <w:p w14:paraId="75D0B118" w14:textId="77777777" w:rsidR="00615F03" w:rsidRDefault="004313C1">
            <w:pPr>
              <w:rPr>
                <w:lang w:val="en-US" w:eastAsia="ko-KR"/>
              </w:rPr>
            </w:pPr>
            <w:r>
              <w:rPr>
                <w:lang w:val="en-US" w:eastAsia="ko-KR"/>
              </w:rPr>
              <w:lastRenderedPageBreak/>
              <w:t>Nokia, NSB</w:t>
            </w:r>
          </w:p>
        </w:tc>
        <w:tc>
          <w:tcPr>
            <w:tcW w:w="1372" w:type="dxa"/>
          </w:tcPr>
          <w:p w14:paraId="75D0B119" w14:textId="77777777" w:rsidR="00615F03" w:rsidRDefault="004313C1">
            <w:pPr>
              <w:tabs>
                <w:tab w:val="left" w:pos="551"/>
              </w:tabs>
              <w:rPr>
                <w:lang w:val="en-US" w:eastAsia="ko-KR"/>
              </w:rPr>
            </w:pPr>
            <w:r>
              <w:rPr>
                <w:lang w:val="en-US" w:eastAsia="ko-KR"/>
              </w:rPr>
              <w:t>Y</w:t>
            </w:r>
          </w:p>
        </w:tc>
        <w:tc>
          <w:tcPr>
            <w:tcW w:w="6780" w:type="dxa"/>
          </w:tcPr>
          <w:p w14:paraId="75D0B11A" w14:textId="77777777" w:rsidR="00615F03" w:rsidRDefault="00615F03">
            <w:pPr>
              <w:rPr>
                <w:lang w:val="en-US"/>
              </w:rPr>
            </w:pPr>
          </w:p>
        </w:tc>
      </w:tr>
      <w:tr w:rsidR="00615F03" w14:paraId="75D0B120" w14:textId="77777777">
        <w:tc>
          <w:tcPr>
            <w:tcW w:w="1479" w:type="dxa"/>
          </w:tcPr>
          <w:p w14:paraId="75D0B11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1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1E"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5D0B11F" w14:textId="77777777" w:rsidR="00615F03" w:rsidRDefault="004313C1">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615F03" w14:paraId="75D0B124" w14:textId="77777777">
        <w:tc>
          <w:tcPr>
            <w:tcW w:w="1479" w:type="dxa"/>
          </w:tcPr>
          <w:p w14:paraId="75D0B121" w14:textId="77777777" w:rsidR="00615F03" w:rsidRDefault="004313C1">
            <w:pPr>
              <w:rPr>
                <w:rFonts w:eastAsia="等线"/>
                <w:lang w:val="en-US" w:eastAsia="zh-CN"/>
              </w:rPr>
            </w:pPr>
            <w:r>
              <w:rPr>
                <w:rFonts w:eastAsia="等线"/>
                <w:lang w:val="en-US" w:eastAsia="zh-CN"/>
              </w:rPr>
              <w:t>Qualcomm</w:t>
            </w:r>
          </w:p>
        </w:tc>
        <w:tc>
          <w:tcPr>
            <w:tcW w:w="1372" w:type="dxa"/>
          </w:tcPr>
          <w:p w14:paraId="75D0B122"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123" w14:textId="77777777" w:rsidR="00615F03" w:rsidRDefault="00615F03">
            <w:pPr>
              <w:rPr>
                <w:rFonts w:eastAsia="等线"/>
                <w:lang w:val="en-US" w:eastAsia="zh-CN"/>
              </w:rPr>
            </w:pPr>
          </w:p>
        </w:tc>
      </w:tr>
      <w:tr w:rsidR="00615F03" w14:paraId="75D0B128" w14:textId="77777777">
        <w:tc>
          <w:tcPr>
            <w:tcW w:w="1479" w:type="dxa"/>
          </w:tcPr>
          <w:p w14:paraId="75D0B125"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12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27"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615F03" w14:paraId="75D0B12C" w14:textId="77777777">
        <w:tc>
          <w:tcPr>
            <w:tcW w:w="1479" w:type="dxa"/>
          </w:tcPr>
          <w:p w14:paraId="75D0B129"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2A"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12B" w14:textId="77777777" w:rsidR="00615F03" w:rsidRDefault="00615F03">
            <w:pPr>
              <w:rPr>
                <w:rFonts w:eastAsia="等线"/>
                <w:lang w:val="en-US" w:eastAsia="zh-CN"/>
              </w:rPr>
            </w:pPr>
          </w:p>
        </w:tc>
      </w:tr>
      <w:tr w:rsidR="00615F03" w14:paraId="75D0B130" w14:textId="77777777">
        <w:tc>
          <w:tcPr>
            <w:tcW w:w="1479" w:type="dxa"/>
          </w:tcPr>
          <w:p w14:paraId="75D0B12D"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2E"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12F" w14:textId="77777777" w:rsidR="00615F03" w:rsidRDefault="00615F03">
            <w:pPr>
              <w:rPr>
                <w:rFonts w:eastAsia="等线"/>
                <w:lang w:val="en-US" w:eastAsia="zh-CN"/>
              </w:rPr>
            </w:pPr>
          </w:p>
        </w:tc>
      </w:tr>
      <w:tr w:rsidR="00615F03" w14:paraId="75D0B134" w14:textId="77777777">
        <w:tc>
          <w:tcPr>
            <w:tcW w:w="1479" w:type="dxa"/>
          </w:tcPr>
          <w:p w14:paraId="75D0B131"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132"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33" w14:textId="77777777" w:rsidR="00615F03" w:rsidRDefault="00615F03">
            <w:pPr>
              <w:rPr>
                <w:rFonts w:eastAsia="等线"/>
                <w:lang w:val="en-US" w:eastAsia="zh-CN"/>
              </w:rPr>
            </w:pPr>
          </w:p>
        </w:tc>
      </w:tr>
      <w:tr w:rsidR="00615F03" w14:paraId="75D0B13C" w14:textId="77777777">
        <w:tc>
          <w:tcPr>
            <w:tcW w:w="1479" w:type="dxa"/>
          </w:tcPr>
          <w:p w14:paraId="75D0B135" w14:textId="77777777" w:rsidR="00615F03" w:rsidRDefault="004313C1">
            <w:pPr>
              <w:rPr>
                <w:rFonts w:eastAsia="等线"/>
                <w:lang w:val="en-US" w:eastAsia="zh-CN"/>
              </w:rPr>
            </w:pPr>
            <w:r>
              <w:rPr>
                <w:rFonts w:hint="eastAsia"/>
                <w:lang w:val="en-US" w:eastAsia="ko-KR"/>
              </w:rPr>
              <w:t>Samsung</w:t>
            </w:r>
          </w:p>
        </w:tc>
        <w:tc>
          <w:tcPr>
            <w:tcW w:w="1372" w:type="dxa"/>
          </w:tcPr>
          <w:p w14:paraId="75D0B136"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3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Ericsson's</w:t>
            </w:r>
            <w:r>
              <w:rPr>
                <w:lang w:val="en-US"/>
              </w:rPr>
              <w:t xml:space="preserve"> </w:t>
            </w:r>
            <w:r>
              <w:rPr>
                <w:rFonts w:hint="eastAsia"/>
                <w:lang w:val="en-US" w:eastAsia="ko-KR"/>
              </w:rPr>
              <w:t>suggestion</w:t>
            </w:r>
            <w:r>
              <w:rPr>
                <w:lang w:val="en-US" w:eastAsia="ko-KR"/>
              </w:rPr>
              <w:t xml:space="preserve"> for option 2</w:t>
            </w:r>
          </w:p>
          <w:p w14:paraId="75D0B138" w14:textId="77777777" w:rsidR="00615F03" w:rsidRDefault="004313C1">
            <w:pPr>
              <w:rPr>
                <w:lang w:val="en-US" w:eastAsia="ko-KR"/>
              </w:rPr>
            </w:pPr>
            <w:r>
              <w:rPr>
                <w:lang w:val="en-US" w:eastAsia="ko-KR"/>
              </w:rPr>
              <w:t>And we</w:t>
            </w:r>
            <w:r>
              <w:rPr>
                <w:rFonts w:eastAsia="Malgun Gothic"/>
                <w:lang w:val="en-US" w:eastAsia="ko-KR"/>
              </w:rPr>
              <w:t>'d</w:t>
            </w:r>
            <w:r>
              <w:rPr>
                <w:lang w:val="en-US" w:eastAsia="ko-KR"/>
              </w:rPr>
              <w:t xml:space="preserve"> like to add option 3: </w:t>
            </w:r>
          </w:p>
          <w:p w14:paraId="75D0B139" w14:textId="77777777" w:rsidR="00615F03" w:rsidRDefault="004313C1">
            <w:pPr>
              <w:pStyle w:val="af9"/>
              <w:ind w:left="0" w:firstLine="284"/>
              <w:rPr>
                <w:sz w:val="21"/>
              </w:rPr>
            </w:pPr>
            <w:r>
              <w:rPr>
                <w:i/>
                <w:sz w:val="21"/>
                <w:lang w:eastAsia="ko-KR"/>
              </w:rPr>
              <w:t xml:space="preserve">- </w:t>
            </w:r>
            <w:r>
              <w:rPr>
                <w:sz w:val="21"/>
                <w:lang w:eastAsia="ko-KR"/>
              </w:rPr>
              <w:t>Whether SS/PBCH is received or a UL is transmitted is up to UE implementation</w:t>
            </w:r>
          </w:p>
          <w:p w14:paraId="75D0B13A" w14:textId="77777777" w:rsidR="00615F03" w:rsidRDefault="00615F03">
            <w:pPr>
              <w:rPr>
                <w:lang w:val="en-US"/>
              </w:rPr>
            </w:pPr>
          </w:p>
          <w:p w14:paraId="75D0B13B" w14:textId="77777777" w:rsidR="00615F03" w:rsidRDefault="004313C1">
            <w:pPr>
              <w:rPr>
                <w:rFonts w:eastAsia="等线"/>
                <w:lang w:val="en-US" w:eastAsia="zh-CN"/>
              </w:rPr>
            </w:pPr>
            <w:r>
              <w:rPr>
                <w:rFonts w:eastAsia="等线"/>
                <w:lang w:val="en-US" w:eastAsia="zh-CN"/>
              </w:rPr>
              <w:t>T</w:t>
            </w:r>
            <w:r>
              <w:rPr>
                <w:rFonts w:eastAsia="等线" w:hint="eastAsia"/>
                <w:lang w:val="en-US" w:eastAsia="zh-CN"/>
              </w:rPr>
              <w:t>h</w:t>
            </w:r>
            <w:r>
              <w:rPr>
                <w:rFonts w:eastAsia="等线"/>
                <w:lang w:val="en-US" w:eastAsia="zh-CN"/>
              </w:rPr>
              <w:t xml:space="preserve">e reason is because for FDD case, </w:t>
            </w:r>
            <w:proofErr w:type="spellStart"/>
            <w:r>
              <w:rPr>
                <w:rFonts w:eastAsia="等线"/>
                <w:lang w:val="en-US" w:eastAsia="zh-CN"/>
              </w:rPr>
              <w:t>gNB</w:t>
            </w:r>
            <w:proofErr w:type="spellEnd"/>
            <w:r>
              <w:rPr>
                <w:rFonts w:eastAsia="等线"/>
                <w:lang w:val="en-US" w:eastAsia="zh-CN"/>
              </w:rPr>
              <w:t xml:space="preserve">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等线"/>
                <w:lang w:val="en-US" w:eastAsia="zh-CN"/>
              </w:rPr>
              <w:t xml:space="preserve"> UL. </w:t>
            </w:r>
          </w:p>
        </w:tc>
      </w:tr>
      <w:tr w:rsidR="00615F03" w14:paraId="75D0B140" w14:textId="77777777">
        <w:tc>
          <w:tcPr>
            <w:tcW w:w="1479" w:type="dxa"/>
          </w:tcPr>
          <w:p w14:paraId="75D0B13D"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B13E"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3F" w14:textId="77777777" w:rsidR="00615F03" w:rsidRDefault="00615F03">
            <w:pPr>
              <w:rPr>
                <w:lang w:val="en-US" w:eastAsia="ko-KR"/>
              </w:rPr>
            </w:pPr>
          </w:p>
        </w:tc>
      </w:tr>
      <w:tr w:rsidR="00615F03" w14:paraId="75D0B146" w14:textId="77777777">
        <w:tc>
          <w:tcPr>
            <w:tcW w:w="1479" w:type="dxa"/>
          </w:tcPr>
          <w:p w14:paraId="75D0B141"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42"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5D0B143" w14:textId="77777777" w:rsidR="00615F03" w:rsidRDefault="004313C1">
            <w:pPr>
              <w:rPr>
                <w:rFonts w:eastAsia="等线"/>
                <w:lang w:val="en-US" w:eastAsia="zh-CN"/>
              </w:rPr>
            </w:pPr>
            <w:r>
              <w:rPr>
                <w:rFonts w:eastAsia="等线" w:hint="eastAsia"/>
                <w:lang w:val="en-US" w:eastAsia="zh-CN"/>
              </w:rPr>
              <w:t>Samsung</w:t>
            </w:r>
            <w:r>
              <w:rPr>
                <w:rFonts w:eastAsia="等线"/>
                <w:lang w:val="en-US" w:eastAsia="zh-CN"/>
              </w:rPr>
              <w:t>’</w:t>
            </w:r>
            <w:r>
              <w:rPr>
                <w:rFonts w:eastAsia="等线" w:hint="eastAsia"/>
                <w:lang w:val="en-US" w:eastAsia="zh-CN"/>
              </w:rPr>
              <w:t xml:space="preserve">s example seems aligned with the handling of Case 2 (dynamic UL </w:t>
            </w:r>
            <w:proofErr w:type="spellStart"/>
            <w:r>
              <w:rPr>
                <w:rFonts w:eastAsia="等线" w:hint="eastAsia"/>
                <w:lang w:val="en-US" w:eastAsia="zh-CN"/>
              </w:rPr>
              <w:t>v.s</w:t>
            </w:r>
            <w:proofErr w:type="spellEnd"/>
            <w:r>
              <w:rPr>
                <w:rFonts w:eastAsia="等线" w:hint="eastAsia"/>
                <w:lang w:val="en-US" w:eastAsia="zh-CN"/>
              </w:rPr>
              <w:t xml:space="preserve">.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w:t>
            </w:r>
            <w:proofErr w:type="spellStart"/>
            <w:r>
              <w:rPr>
                <w:rFonts w:eastAsia="等线" w:hint="eastAsia"/>
                <w:lang w:val="en-US" w:eastAsia="zh-CN"/>
              </w:rPr>
              <w:t>gNB</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blind decoding. </w:t>
            </w:r>
          </w:p>
          <w:p w14:paraId="75D0B144" w14:textId="77777777" w:rsidR="00615F03" w:rsidRDefault="004313C1">
            <w:pPr>
              <w:rPr>
                <w:rFonts w:eastAsia="等线"/>
                <w:lang w:val="en-US" w:eastAsia="zh-CN"/>
              </w:rPr>
            </w:pPr>
            <w:r>
              <w:rPr>
                <w:rFonts w:eastAsia="等线" w:hint="eastAsia"/>
                <w:lang w:val="en-US" w:eastAsia="zh-CN"/>
              </w:rPr>
              <w:t xml:space="preserve">Anyway, a totally new handling rule is not preferred. If an Option 3 is added, we suggest the following </w:t>
            </w:r>
            <w:r>
              <w:rPr>
                <w:rFonts w:eastAsia="等线"/>
                <w:lang w:val="en-US" w:eastAsia="zh-CN"/>
              </w:rPr>
              <w:t>version</w:t>
            </w:r>
            <w:r>
              <w:rPr>
                <w:rFonts w:eastAsia="等线" w:hint="eastAsia"/>
                <w:lang w:val="en-US" w:eastAsia="zh-CN"/>
              </w:rPr>
              <w:t>:</w:t>
            </w:r>
          </w:p>
          <w:p w14:paraId="75D0B145" w14:textId="77777777" w:rsidR="00615F03" w:rsidRDefault="004313C1">
            <w:pPr>
              <w:rPr>
                <w:lang w:val="en-US" w:eastAsia="ko-KR"/>
              </w:rPr>
            </w:pPr>
            <w:r>
              <w:rPr>
                <w:rFonts w:eastAsia="等线" w:hint="eastAsia"/>
                <w:b/>
                <w:lang w:val="en-US" w:eastAsia="zh-CN"/>
              </w:rPr>
              <w:t xml:space="preserve">Option 3: Combination of Option 1 and Option 2. FFS details, e.g. up to UE implementation, or controlled by </w:t>
            </w:r>
            <w:proofErr w:type="spellStart"/>
            <w:r>
              <w:rPr>
                <w:rFonts w:eastAsia="等线" w:hint="eastAsia"/>
                <w:b/>
                <w:lang w:val="en-US" w:eastAsia="zh-CN"/>
              </w:rPr>
              <w:t>gNB</w:t>
            </w:r>
            <w:proofErr w:type="spellEnd"/>
            <w:r>
              <w:rPr>
                <w:rFonts w:eastAsia="等线" w:hint="eastAsia"/>
                <w:b/>
                <w:lang w:val="en-US" w:eastAsia="zh-CN"/>
              </w:rPr>
              <w:t>.</w:t>
            </w:r>
          </w:p>
        </w:tc>
      </w:tr>
      <w:tr w:rsidR="00615F03" w14:paraId="75D0B14A" w14:textId="77777777">
        <w:tc>
          <w:tcPr>
            <w:tcW w:w="1479" w:type="dxa"/>
          </w:tcPr>
          <w:p w14:paraId="75D0B147" w14:textId="77777777" w:rsidR="00615F03" w:rsidRDefault="004313C1">
            <w:pPr>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75D0B148" w14:textId="77777777" w:rsidR="00615F03" w:rsidRDefault="00615F03">
            <w:pPr>
              <w:tabs>
                <w:tab w:val="left" w:pos="551"/>
              </w:tabs>
              <w:rPr>
                <w:rFonts w:eastAsia="等线"/>
                <w:lang w:val="en-US" w:eastAsia="zh-CN"/>
              </w:rPr>
            </w:pPr>
          </w:p>
        </w:tc>
        <w:tc>
          <w:tcPr>
            <w:tcW w:w="6780" w:type="dxa"/>
          </w:tcPr>
          <w:p w14:paraId="75D0B149" w14:textId="77777777" w:rsidR="00615F03" w:rsidRDefault="004313C1">
            <w:pPr>
              <w:rPr>
                <w:rFonts w:eastAsia="等线"/>
                <w:lang w:val="en-US" w:eastAsia="zh-CN"/>
              </w:rPr>
            </w:pPr>
            <w:r>
              <w:rPr>
                <w:rFonts w:eastAsia="等线"/>
                <w:lang w:val="en-US" w:eastAsia="zh-CN"/>
              </w:rPr>
              <w:t xml:space="preserve">If it is not the right time for </w:t>
            </w:r>
            <w:proofErr w:type="spellStart"/>
            <w:r>
              <w:rPr>
                <w:rFonts w:eastAsia="等线"/>
                <w:lang w:val="en-US" w:eastAsia="zh-CN"/>
              </w:rPr>
              <w:t>downselection</w:t>
            </w:r>
            <w:proofErr w:type="spellEnd"/>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75D0B14E" w14:textId="77777777">
        <w:tc>
          <w:tcPr>
            <w:tcW w:w="1479" w:type="dxa"/>
          </w:tcPr>
          <w:p w14:paraId="75D0B14B"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4C"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4D" w14:textId="77777777" w:rsidR="00615F03" w:rsidRDefault="004313C1">
            <w:pPr>
              <w:rPr>
                <w:rFonts w:eastAsia="等线"/>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等线" w:hint="eastAsia"/>
                <w:lang w:val="en-US" w:eastAsia="zh-CN"/>
              </w:rPr>
              <w:t>.</w:t>
            </w:r>
            <w:r>
              <w:rPr>
                <w:sz w:val="21"/>
                <w:lang w:eastAsia="ko-KR"/>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等线"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等线" w:hint="eastAsia"/>
                <w:szCs w:val="24"/>
                <w:lang w:eastAsia="zh-CN"/>
              </w:rPr>
              <w:t xml:space="preserve"> </w:t>
            </w:r>
            <w:r>
              <w:rPr>
                <w:rFonts w:eastAsia="等线"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53" w14:textId="77777777">
        <w:tc>
          <w:tcPr>
            <w:tcW w:w="1479" w:type="dxa"/>
          </w:tcPr>
          <w:p w14:paraId="75D0B14F"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150"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75D0B151"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75D0B152" w14:textId="77777777" w:rsidR="00615F03" w:rsidRDefault="004313C1">
            <w:pPr>
              <w:rPr>
                <w:rFonts w:eastAsiaTheme="minorEastAsia"/>
                <w:lang w:val="en-US" w:eastAsia="zh-CN"/>
              </w:rPr>
            </w:pPr>
            <w:r>
              <w:rPr>
                <w:rFonts w:eastAsia="宋体"/>
                <w:b/>
                <w:lang w:val="en-US" w:eastAsia="zh-CN"/>
              </w:rPr>
              <w:lastRenderedPageBreak/>
              <w:t>Option 2: reuse the handling principle that configured SSB has high priority.</w:t>
            </w:r>
          </w:p>
        </w:tc>
      </w:tr>
      <w:tr w:rsidR="00795111" w14:paraId="69512255" w14:textId="77777777">
        <w:tc>
          <w:tcPr>
            <w:tcW w:w="1479" w:type="dxa"/>
          </w:tcPr>
          <w:p w14:paraId="4ED02559" w14:textId="0A0D5B82" w:rsidR="00795111" w:rsidRDefault="00795111" w:rsidP="00795111">
            <w:pPr>
              <w:rPr>
                <w:rFonts w:eastAsia="宋体"/>
                <w:lang w:val="en-US" w:eastAsia="zh-CN"/>
              </w:rPr>
            </w:pPr>
            <w:proofErr w:type="spellStart"/>
            <w:r>
              <w:rPr>
                <w:rFonts w:eastAsia="等线"/>
                <w:lang w:val="en-US" w:eastAsia="zh-CN"/>
              </w:rPr>
              <w:lastRenderedPageBreak/>
              <w:t>NordicSemi</w:t>
            </w:r>
            <w:proofErr w:type="spellEnd"/>
          </w:p>
        </w:tc>
        <w:tc>
          <w:tcPr>
            <w:tcW w:w="1372" w:type="dxa"/>
          </w:tcPr>
          <w:p w14:paraId="2235B04F" w14:textId="3D7C4BB7" w:rsidR="00795111" w:rsidRDefault="00795111" w:rsidP="00795111">
            <w:pPr>
              <w:tabs>
                <w:tab w:val="left" w:pos="551"/>
              </w:tabs>
              <w:rPr>
                <w:lang w:val="en-US" w:eastAsia="zh-CN"/>
              </w:rPr>
            </w:pPr>
            <w:r>
              <w:rPr>
                <w:rFonts w:eastAsia="等线"/>
                <w:lang w:val="en-US" w:eastAsia="zh-CN"/>
              </w:rPr>
              <w:t>Y</w:t>
            </w:r>
          </w:p>
        </w:tc>
        <w:tc>
          <w:tcPr>
            <w:tcW w:w="6780" w:type="dxa"/>
          </w:tcPr>
          <w:p w14:paraId="00B98C89" w14:textId="64717BE0" w:rsidR="00795111" w:rsidRDefault="00795111" w:rsidP="00795111">
            <w:pPr>
              <w:rPr>
                <w:rFonts w:eastAsia="宋体"/>
                <w:lang w:val="en-US" w:eastAsia="zh-CN"/>
              </w:rPr>
            </w:pPr>
            <w:r>
              <w:rPr>
                <w:lang w:val="en-US" w:eastAsia="ko-KR"/>
              </w:rPr>
              <w:t>Option 2</w:t>
            </w:r>
          </w:p>
        </w:tc>
      </w:tr>
      <w:tr w:rsidR="00D22CAB" w14:paraId="4886EE14" w14:textId="77777777" w:rsidTr="00D22CAB">
        <w:tc>
          <w:tcPr>
            <w:tcW w:w="1479" w:type="dxa"/>
          </w:tcPr>
          <w:p w14:paraId="55E83F43"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9CFD8F0"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45C242BC" w14:textId="77777777" w:rsidR="00D22CAB" w:rsidRDefault="00D22CAB" w:rsidP="00604FF6">
            <w:pPr>
              <w:rPr>
                <w:rFonts w:eastAsia="等线"/>
                <w:lang w:val="en-US" w:eastAsia="zh-CN"/>
              </w:rPr>
            </w:pPr>
          </w:p>
        </w:tc>
      </w:tr>
      <w:tr w:rsidR="00B366E8" w14:paraId="6DF577E0" w14:textId="77777777" w:rsidTr="00D22CAB">
        <w:tc>
          <w:tcPr>
            <w:tcW w:w="1479" w:type="dxa"/>
          </w:tcPr>
          <w:p w14:paraId="332A41A2" w14:textId="3E86A76F"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724C076" w14:textId="4ED21E2C"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57F85C30" w14:textId="77777777" w:rsidR="00B366E8" w:rsidRDefault="00B366E8" w:rsidP="00B366E8">
            <w:pPr>
              <w:rPr>
                <w:rFonts w:eastAsia="等线"/>
                <w:lang w:val="en-US" w:eastAsia="zh-CN"/>
              </w:rPr>
            </w:pPr>
          </w:p>
        </w:tc>
      </w:tr>
      <w:tr w:rsidR="000D7E75" w14:paraId="5038E1B3" w14:textId="77777777" w:rsidTr="00D22CAB">
        <w:tc>
          <w:tcPr>
            <w:tcW w:w="1479" w:type="dxa"/>
          </w:tcPr>
          <w:p w14:paraId="3F5EF0B4" w14:textId="315DD474" w:rsidR="000D7E75" w:rsidRDefault="000D7E75" w:rsidP="000D7E75">
            <w:pPr>
              <w:rPr>
                <w:rFonts w:eastAsia="Malgun Gothic"/>
                <w:lang w:val="en-US" w:eastAsia="ko-KR"/>
              </w:rPr>
            </w:pPr>
            <w:r>
              <w:rPr>
                <w:rFonts w:eastAsia="等线"/>
                <w:lang w:val="en-US" w:eastAsia="zh-CN"/>
              </w:rPr>
              <w:t>Sony</w:t>
            </w:r>
          </w:p>
        </w:tc>
        <w:tc>
          <w:tcPr>
            <w:tcW w:w="1372" w:type="dxa"/>
          </w:tcPr>
          <w:p w14:paraId="384505A1" w14:textId="77AC2DEB"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4AF5BBF7" w14:textId="236A9106" w:rsidR="000D7E75" w:rsidRDefault="000D7E75" w:rsidP="000D7E75">
            <w:pPr>
              <w:rPr>
                <w:rFonts w:eastAsia="等线"/>
                <w:lang w:val="en-US" w:eastAsia="zh-CN"/>
              </w:rPr>
            </w:pPr>
            <w:r>
              <w:rPr>
                <w:rFonts w:eastAsia="等线"/>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0039EDF1" w14:textId="77777777" w:rsidTr="00D22CAB">
        <w:tc>
          <w:tcPr>
            <w:tcW w:w="1479" w:type="dxa"/>
          </w:tcPr>
          <w:p w14:paraId="04695F38" w14:textId="25312CA3" w:rsidR="00A15F44" w:rsidRDefault="00A15F44" w:rsidP="00A15F44">
            <w:pPr>
              <w:rPr>
                <w:rFonts w:eastAsia="等线"/>
                <w:lang w:val="en-US" w:eastAsia="zh-CN"/>
              </w:rPr>
            </w:pPr>
            <w:r>
              <w:rPr>
                <w:lang w:val="en-US" w:eastAsia="ko-KR"/>
              </w:rPr>
              <w:t>Intel</w:t>
            </w:r>
          </w:p>
        </w:tc>
        <w:tc>
          <w:tcPr>
            <w:tcW w:w="1372" w:type="dxa"/>
          </w:tcPr>
          <w:p w14:paraId="59768FBB" w14:textId="6A8A2B4D"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51AC0AC1" w14:textId="77777777" w:rsidR="00A15F44" w:rsidRDefault="00A15F44" w:rsidP="00A15F44">
            <w:pPr>
              <w:rPr>
                <w:lang w:val="en-US"/>
              </w:rPr>
            </w:pPr>
            <w:r>
              <w:rPr>
                <w:lang w:val="en-US"/>
              </w:rPr>
              <w:t>Option 1 results in a dynamic UL transmission is prioritized over SSB reception. Further, it is not always possible to avoid the collisions between SSB and semi-static UL transmission. therefore, it may cause much limitation if such overlap is defined as error case. therefore, Option 1 is not preferred</w:t>
            </w:r>
          </w:p>
          <w:p w14:paraId="50256986" w14:textId="77777777" w:rsidR="00A15F44" w:rsidRDefault="00A15F44" w:rsidP="00A15F44">
            <w:pPr>
              <w:rPr>
                <w:lang w:val="en-US"/>
              </w:rPr>
            </w:pPr>
            <w:r>
              <w:rPr>
                <w:lang w:val="en-US"/>
              </w:rPr>
              <w:t>Option 2 can be fine, which means UE always de-prioritize a UL transmission if it is overlapped with a transmitted SSB.</w:t>
            </w:r>
          </w:p>
          <w:p w14:paraId="3474CF1A" w14:textId="464E2A99" w:rsidR="00A15F44" w:rsidRDefault="00A15F44" w:rsidP="00A15F44">
            <w:pPr>
              <w:rPr>
                <w:rFonts w:eastAsia="等线"/>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w:t>
            </w:r>
            <w:proofErr w:type="spellStart"/>
            <w:r>
              <w:rPr>
                <w:lang w:val="en-US"/>
              </w:rPr>
              <w:t>gNB</w:t>
            </w:r>
            <w:proofErr w:type="spellEnd"/>
            <w:r>
              <w:rPr>
                <w:lang w:val="en-US"/>
              </w:rPr>
              <w:t xml:space="preserve"> receiver. </w:t>
            </w:r>
          </w:p>
        </w:tc>
      </w:tr>
      <w:tr w:rsidR="00D22A45" w14:paraId="34ABEC49" w14:textId="77777777" w:rsidTr="00D22CAB">
        <w:tc>
          <w:tcPr>
            <w:tcW w:w="1479" w:type="dxa"/>
          </w:tcPr>
          <w:p w14:paraId="48BF9844" w14:textId="7F36E666" w:rsidR="00D22A45" w:rsidRDefault="00D22A45" w:rsidP="00D22A45">
            <w:pPr>
              <w:rPr>
                <w:lang w:val="en-US" w:eastAsia="ko-KR"/>
              </w:rPr>
            </w:pPr>
            <w:r>
              <w:rPr>
                <w:rFonts w:eastAsia="Malgun Gothic" w:hint="eastAsia"/>
                <w:lang w:val="en-US" w:eastAsia="ko-KR"/>
              </w:rPr>
              <w:t>LG</w:t>
            </w:r>
          </w:p>
        </w:tc>
        <w:tc>
          <w:tcPr>
            <w:tcW w:w="1372" w:type="dxa"/>
          </w:tcPr>
          <w:p w14:paraId="79413820" w14:textId="7831E018"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2C6F0177"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3997F8B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56131225" w14:textId="162E4194"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7B899004" w14:textId="77777777" w:rsidTr="00BF126F">
        <w:tc>
          <w:tcPr>
            <w:tcW w:w="1479" w:type="dxa"/>
          </w:tcPr>
          <w:p w14:paraId="7694915A" w14:textId="77777777" w:rsidR="00BF126F" w:rsidRDefault="00BF126F" w:rsidP="00604FF6">
            <w:pPr>
              <w:rPr>
                <w:rFonts w:eastAsia="等线"/>
                <w:lang w:val="en-US" w:eastAsia="zh-CN"/>
              </w:rPr>
            </w:pPr>
            <w:r>
              <w:rPr>
                <w:rFonts w:eastAsia="等线"/>
                <w:lang w:val="en-US" w:eastAsia="zh-CN"/>
              </w:rPr>
              <w:t>OPPO</w:t>
            </w:r>
          </w:p>
        </w:tc>
        <w:tc>
          <w:tcPr>
            <w:tcW w:w="1372" w:type="dxa"/>
          </w:tcPr>
          <w:p w14:paraId="3C992F98"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5BC3A479" w14:textId="77777777" w:rsidR="00BF126F" w:rsidRDefault="00BF126F" w:rsidP="00604FF6">
            <w:pPr>
              <w:rPr>
                <w:lang w:val="en-US" w:eastAsia="ko-KR"/>
              </w:rPr>
            </w:pPr>
            <w:r>
              <w:rPr>
                <w:lang w:val="en-US" w:eastAsia="ko-KR"/>
              </w:rPr>
              <w:t>Option 2.</w:t>
            </w:r>
          </w:p>
        </w:tc>
      </w:tr>
      <w:tr w:rsidR="005D4A99" w14:paraId="78D50FBF" w14:textId="77777777" w:rsidTr="00BF126F">
        <w:tc>
          <w:tcPr>
            <w:tcW w:w="1479" w:type="dxa"/>
          </w:tcPr>
          <w:p w14:paraId="6BD169A8" w14:textId="4A9ACD05" w:rsidR="005D4A99" w:rsidRDefault="005D4A99" w:rsidP="00604FF6">
            <w:pPr>
              <w:rPr>
                <w:rFonts w:eastAsia="等线"/>
                <w:lang w:val="en-US" w:eastAsia="zh-CN"/>
              </w:rPr>
            </w:pPr>
            <w:r>
              <w:rPr>
                <w:rFonts w:eastAsia="等线"/>
                <w:lang w:val="en-US" w:eastAsia="zh-CN"/>
              </w:rPr>
              <w:t>IDCC</w:t>
            </w:r>
          </w:p>
        </w:tc>
        <w:tc>
          <w:tcPr>
            <w:tcW w:w="1372" w:type="dxa"/>
          </w:tcPr>
          <w:p w14:paraId="5BCF3B01" w14:textId="2FB8260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381781A3" w14:textId="2C8E0E7F" w:rsidR="005D4A99" w:rsidRDefault="005D4A99" w:rsidP="00604FF6">
            <w:pPr>
              <w:rPr>
                <w:lang w:val="en-US" w:eastAsia="ko-KR"/>
              </w:rPr>
            </w:pPr>
            <w:r>
              <w:rPr>
                <w:lang w:val="en-US" w:eastAsia="ko-KR"/>
              </w:rPr>
              <w:t>Option 2.</w:t>
            </w:r>
          </w:p>
        </w:tc>
      </w:tr>
      <w:tr w:rsidR="007C3DD1" w14:paraId="3156860D" w14:textId="77777777" w:rsidTr="009A4FBC">
        <w:tc>
          <w:tcPr>
            <w:tcW w:w="1479" w:type="dxa"/>
          </w:tcPr>
          <w:p w14:paraId="62F658F5" w14:textId="3D54A840" w:rsidR="007C3DD1" w:rsidRDefault="007C3DD1" w:rsidP="009A4FBC">
            <w:pPr>
              <w:rPr>
                <w:rFonts w:eastAsia="等线"/>
                <w:lang w:val="en-US" w:eastAsia="zh-CN"/>
              </w:rPr>
            </w:pPr>
            <w:r>
              <w:rPr>
                <w:rFonts w:eastAsia="等线"/>
                <w:lang w:val="en-US" w:eastAsia="zh-CN"/>
              </w:rPr>
              <w:t>FL3</w:t>
            </w:r>
          </w:p>
        </w:tc>
        <w:tc>
          <w:tcPr>
            <w:tcW w:w="8152" w:type="dxa"/>
            <w:gridSpan w:val="2"/>
          </w:tcPr>
          <w:p w14:paraId="1FBF9C1A" w14:textId="15795D71"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w:t>
            </w:r>
            <w:r w:rsidR="006E640C">
              <w:rPr>
                <w:rFonts w:eastAsia="宋体"/>
                <w:lang w:eastAsia="zh-CN"/>
              </w:rPr>
              <w:t xml:space="preserve">assumed to be </w:t>
            </w:r>
            <w:r>
              <w:rPr>
                <w:rFonts w:eastAsia="宋体"/>
                <w:lang w:eastAsia="zh-CN"/>
              </w:rPr>
              <w:t>c</w:t>
            </w:r>
            <w:r w:rsidR="006E640C">
              <w:rPr>
                <w:rFonts w:eastAsia="宋体"/>
                <w:lang w:eastAsia="zh-CN"/>
              </w:rPr>
              <w:t xml:space="preserve">overed by Option 3 since the details are FFS. Also, for better understanding of Option 1, a list of </w:t>
            </w:r>
            <w:r w:rsidR="00AE6D51">
              <w:rPr>
                <w:rFonts w:eastAsia="宋体"/>
                <w:lang w:eastAsia="zh-CN"/>
              </w:rPr>
              <w:t>possible</w:t>
            </w:r>
            <w:r w:rsidR="006E640C">
              <w:rPr>
                <w:rFonts w:eastAsia="宋体"/>
                <w:lang w:eastAsia="zh-CN"/>
              </w:rPr>
              <w:t xml:space="preserve"> combinations is summarized below, whether the handling </w:t>
            </w:r>
            <w:r w:rsidR="006336D6">
              <w:rPr>
                <w:rFonts w:eastAsia="宋体"/>
                <w:lang w:eastAsia="zh-CN"/>
              </w:rPr>
              <w:t>of</w:t>
            </w:r>
            <w:r w:rsidR="006E640C">
              <w:rPr>
                <w:rFonts w:eastAsia="宋体"/>
                <w:lang w:eastAsia="zh-CN"/>
              </w:rPr>
              <w:t xml:space="preserve"> case 3 is based on the latest FL proposal tagged with “FL3”.</w:t>
            </w:r>
            <w:r>
              <w:rPr>
                <w:lang w:val="en-US" w:eastAsia="ko-KR"/>
              </w:rPr>
              <w:t xml:space="preserve"> </w:t>
            </w:r>
          </w:p>
          <w:p w14:paraId="46D07A77" w14:textId="46F6EF9C" w:rsidR="007C3DD1" w:rsidRDefault="007C3DD1" w:rsidP="009A4FBC">
            <w:pPr>
              <w:rPr>
                <w:lang w:val="en-US" w:eastAsia="ko-KR"/>
              </w:rPr>
            </w:pPr>
          </w:p>
          <w:tbl>
            <w:tblPr>
              <w:tblStyle w:val="af3"/>
              <w:tblW w:w="0" w:type="auto"/>
              <w:tblLook w:val="04A0" w:firstRow="1" w:lastRow="0" w:firstColumn="1" w:lastColumn="0" w:noHBand="0" w:noVBand="1"/>
            </w:tblPr>
            <w:tblGrid>
              <w:gridCol w:w="5515"/>
              <w:gridCol w:w="1440"/>
            </w:tblGrid>
            <w:tr w:rsidR="006E640C" w14:paraId="52112448" w14:textId="77777777" w:rsidTr="009A4FBC">
              <w:tc>
                <w:tcPr>
                  <w:tcW w:w="6955" w:type="dxa"/>
                  <w:gridSpan w:val="2"/>
                </w:tcPr>
                <w:p w14:paraId="00BC6A98" w14:textId="106709CE"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7D57D2BF" w14:textId="77777777" w:rsidTr="007C3DD1">
              <w:tc>
                <w:tcPr>
                  <w:tcW w:w="5515" w:type="dxa"/>
                </w:tcPr>
                <w:p w14:paraId="76A9C362" w14:textId="2F5734CA"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69B96FA6" w14:textId="32E5D356" w:rsidR="007C3DD1" w:rsidRDefault="007C3DD1" w:rsidP="009A4FBC">
                  <w:pPr>
                    <w:rPr>
                      <w:lang w:val="en-US" w:eastAsia="ko-KR"/>
                    </w:rPr>
                  </w:pPr>
                  <w:r>
                    <w:rPr>
                      <w:lang w:val="en-US" w:eastAsia="ko-KR"/>
                    </w:rPr>
                    <w:t>SSB reception is cancelled</w:t>
                  </w:r>
                </w:p>
              </w:tc>
            </w:tr>
            <w:tr w:rsidR="007C3DD1" w14:paraId="7312565E" w14:textId="77777777" w:rsidTr="007C3DD1">
              <w:tc>
                <w:tcPr>
                  <w:tcW w:w="5515" w:type="dxa"/>
                </w:tcPr>
                <w:p w14:paraId="2D3CEA44" w14:textId="783C2EA2"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14F3F65E" w14:textId="185D2C89" w:rsidR="007C3DD1" w:rsidRDefault="007C3DD1" w:rsidP="009A4FBC">
                  <w:pPr>
                    <w:rPr>
                      <w:lang w:val="en-US" w:eastAsia="ko-KR"/>
                    </w:rPr>
                  </w:pPr>
                  <w:r>
                    <w:rPr>
                      <w:lang w:val="en-US" w:eastAsia="ko-KR"/>
                    </w:rPr>
                    <w:t>Error case</w:t>
                  </w:r>
                </w:p>
              </w:tc>
            </w:tr>
            <w:tr w:rsidR="007C3DD1" w14:paraId="64DBBAB8" w14:textId="77777777" w:rsidTr="007C3DD1">
              <w:tc>
                <w:tcPr>
                  <w:tcW w:w="5515" w:type="dxa"/>
                </w:tcPr>
                <w:p w14:paraId="036BA37D" w14:textId="05BEE775"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536BAD14" w14:textId="51D8120C" w:rsidR="007C3DD1" w:rsidRDefault="007C3DD1" w:rsidP="009A4FBC">
                  <w:pPr>
                    <w:rPr>
                      <w:lang w:val="en-US" w:eastAsia="ko-KR"/>
                    </w:rPr>
                  </w:pPr>
                  <w:r>
                    <w:rPr>
                      <w:lang w:val="en-US" w:eastAsia="ko-KR"/>
                    </w:rPr>
                    <w:t>FFS</w:t>
                  </w:r>
                </w:p>
              </w:tc>
            </w:tr>
          </w:tbl>
          <w:p w14:paraId="0A531F59" w14:textId="77777777" w:rsidR="007C3DD1" w:rsidRDefault="007C3DD1" w:rsidP="009A4FBC">
            <w:pPr>
              <w:rPr>
                <w:lang w:val="en-US" w:eastAsia="ko-KR"/>
              </w:rPr>
            </w:pPr>
          </w:p>
          <w:p w14:paraId="3116C45F" w14:textId="77777777" w:rsidR="007C3DD1" w:rsidRDefault="007C3DD1" w:rsidP="009A4FBC">
            <w:pPr>
              <w:rPr>
                <w:b/>
                <w:bCs/>
              </w:rPr>
            </w:pPr>
            <w:r>
              <w:rPr>
                <w:b/>
                <w:bCs/>
                <w:highlight w:val="yellow"/>
              </w:rPr>
              <w:lastRenderedPageBreak/>
              <w:t>High Priority Proposal 3-5:</w:t>
            </w:r>
          </w:p>
          <w:p w14:paraId="51782BEE"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0A3A24E1"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A56FED" w14:textId="2FF7BAE8"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2CC3CD09" w14:textId="4A740172" w:rsidR="007C3DD1" w:rsidRPr="006E640C" w:rsidRDefault="007C3DD1" w:rsidP="009A4FBC">
            <w:pPr>
              <w:numPr>
                <w:ilvl w:val="0"/>
                <w:numId w:val="7"/>
              </w:numPr>
              <w:spacing w:after="0" w:line="252" w:lineRule="auto"/>
              <w:contextualSpacing/>
              <w:rPr>
                <w:lang w:val="en-US" w:eastAsia="ko-KR"/>
              </w:rPr>
            </w:pPr>
            <w:r w:rsidRPr="006E640C">
              <w:rPr>
                <w:rFonts w:eastAsia="等线" w:hint="eastAsia"/>
                <w:lang w:val="en-US" w:eastAsia="zh-CN"/>
              </w:rPr>
              <w:t xml:space="preserve">Option 3: Combination of Option 1 and Option 2. FFS details, e.g. up to UE implementation, or controlled by </w:t>
            </w:r>
            <w:proofErr w:type="spellStart"/>
            <w:r w:rsidRPr="006E640C">
              <w:rPr>
                <w:rFonts w:eastAsia="等线" w:hint="eastAsia"/>
                <w:lang w:val="en-US" w:eastAsia="zh-CN"/>
              </w:rPr>
              <w:t>gNB</w:t>
            </w:r>
            <w:proofErr w:type="spellEnd"/>
          </w:p>
          <w:p w14:paraId="57D79352"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lang w:val="en-US" w:eastAsia="zh-CN"/>
              </w:rPr>
              <w:t>FFS: how to account for Tx/Rx switching time before and after the set of SSB symbols</w:t>
            </w:r>
          </w:p>
          <w:p w14:paraId="6E9DA882" w14:textId="336F81E9" w:rsidR="006E640C" w:rsidRDefault="006E640C" w:rsidP="006E640C">
            <w:pPr>
              <w:spacing w:after="0" w:line="252" w:lineRule="auto"/>
              <w:ind w:left="720"/>
              <w:contextualSpacing/>
              <w:rPr>
                <w:lang w:val="en-US" w:eastAsia="ko-KR"/>
              </w:rPr>
            </w:pPr>
          </w:p>
        </w:tc>
      </w:tr>
      <w:tr w:rsidR="006336D6" w14:paraId="5118A23F" w14:textId="77777777" w:rsidTr="009A4FBC">
        <w:tc>
          <w:tcPr>
            <w:tcW w:w="1479" w:type="dxa"/>
            <w:shd w:val="clear" w:color="auto" w:fill="D9D9D9" w:themeFill="background1" w:themeFillShade="D9"/>
          </w:tcPr>
          <w:p w14:paraId="48BBDEB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6A5BBD0A" w14:textId="77777777" w:rsidR="006336D6" w:rsidRDefault="006336D6" w:rsidP="009A4FBC">
            <w:pPr>
              <w:rPr>
                <w:b/>
                <w:bCs/>
              </w:rPr>
            </w:pPr>
            <w:r>
              <w:rPr>
                <w:b/>
                <w:bCs/>
              </w:rPr>
              <w:t>Y/N</w:t>
            </w:r>
          </w:p>
        </w:tc>
        <w:tc>
          <w:tcPr>
            <w:tcW w:w="6780" w:type="dxa"/>
            <w:shd w:val="clear" w:color="auto" w:fill="D9D9D9" w:themeFill="background1" w:themeFillShade="D9"/>
          </w:tcPr>
          <w:p w14:paraId="5C700910" w14:textId="77777777" w:rsidR="006336D6" w:rsidRDefault="006336D6" w:rsidP="009A4FBC">
            <w:pPr>
              <w:rPr>
                <w:b/>
                <w:bCs/>
              </w:rPr>
            </w:pPr>
            <w:r>
              <w:rPr>
                <w:b/>
                <w:bCs/>
              </w:rPr>
              <w:t>Comments</w:t>
            </w:r>
          </w:p>
        </w:tc>
      </w:tr>
      <w:tr w:rsidR="006336D6" w14:paraId="7D441ADD" w14:textId="77777777" w:rsidTr="009A4FBC">
        <w:tc>
          <w:tcPr>
            <w:tcW w:w="1479" w:type="dxa"/>
          </w:tcPr>
          <w:p w14:paraId="39153942" w14:textId="61B83570" w:rsidR="006336D6" w:rsidRDefault="005243DF"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E4261CE" w14:textId="222FCB8C" w:rsidR="006336D6" w:rsidRDefault="006336D6" w:rsidP="009A4FBC">
            <w:pPr>
              <w:tabs>
                <w:tab w:val="left" w:pos="551"/>
              </w:tabs>
              <w:rPr>
                <w:rFonts w:eastAsia="等线"/>
                <w:lang w:val="en-US" w:eastAsia="zh-CN"/>
              </w:rPr>
            </w:pPr>
          </w:p>
        </w:tc>
        <w:tc>
          <w:tcPr>
            <w:tcW w:w="6780" w:type="dxa"/>
          </w:tcPr>
          <w:p w14:paraId="53AF0AF4" w14:textId="7FC094A8" w:rsidR="006336D6" w:rsidRDefault="008262CC" w:rsidP="009A4FBC">
            <w:pPr>
              <w:rPr>
                <w:rFonts w:eastAsia="等线"/>
                <w:lang w:val="en-US" w:eastAsia="zh-CN"/>
              </w:rPr>
            </w:pPr>
            <w:r>
              <w:rPr>
                <w:rFonts w:eastAsia="等线"/>
                <w:lang w:val="en-US" w:eastAsia="zh-CN"/>
              </w:rPr>
              <w:t xml:space="preserve">We would like to add FFS to option 3 as it has not been sufficiently discussed and the benefit is not clear. </w:t>
            </w:r>
          </w:p>
        </w:tc>
      </w:tr>
      <w:tr w:rsidR="006336D6" w14:paraId="6FF656BE" w14:textId="77777777" w:rsidTr="009A4FBC">
        <w:tc>
          <w:tcPr>
            <w:tcW w:w="1479" w:type="dxa"/>
          </w:tcPr>
          <w:p w14:paraId="38C78387" w14:textId="1FECD99D" w:rsidR="006336D6" w:rsidRPr="008D46F8" w:rsidRDefault="008D46F8" w:rsidP="009A4FBC">
            <w:r w:rsidRPr="008D46F8">
              <w:t>Nokia, NSB</w:t>
            </w:r>
          </w:p>
        </w:tc>
        <w:tc>
          <w:tcPr>
            <w:tcW w:w="1372" w:type="dxa"/>
          </w:tcPr>
          <w:p w14:paraId="590D939B" w14:textId="2FDC7A8D" w:rsidR="006336D6" w:rsidRPr="008D46F8" w:rsidRDefault="006336D6" w:rsidP="009A4FBC"/>
        </w:tc>
        <w:tc>
          <w:tcPr>
            <w:tcW w:w="6780" w:type="dxa"/>
          </w:tcPr>
          <w:p w14:paraId="78E478AC" w14:textId="4C23F4C7" w:rsidR="006336D6" w:rsidRPr="008D46F8" w:rsidRDefault="008D46F8" w:rsidP="009A4FBC">
            <w:r>
              <w:t xml:space="preserve">We are OK with options 1 &amp; 2 but not </w:t>
            </w:r>
            <w:r w:rsidR="00906E46">
              <w:t xml:space="preserve">really </w:t>
            </w:r>
            <w:r>
              <w:t xml:space="preserve">clear how option 3 </w:t>
            </w:r>
            <w:r w:rsidR="00906E46">
              <w:t xml:space="preserve">is a combination of options 1 &amp; 2. Maybe it’s more like Option 3 – up to UE combination, and Option 4 – controlled by </w:t>
            </w:r>
            <w:proofErr w:type="spellStart"/>
            <w:r w:rsidR="00906E46">
              <w:t>gNB</w:t>
            </w:r>
            <w:proofErr w:type="spellEnd"/>
            <w:r>
              <w:t>.</w:t>
            </w:r>
          </w:p>
        </w:tc>
      </w:tr>
      <w:tr w:rsidR="008E30A6" w14:paraId="50506936" w14:textId="77777777" w:rsidTr="008E30A6">
        <w:tc>
          <w:tcPr>
            <w:tcW w:w="1479" w:type="dxa"/>
          </w:tcPr>
          <w:p w14:paraId="3A5F66BA" w14:textId="77777777" w:rsidR="008E30A6" w:rsidRPr="009F3AEC" w:rsidRDefault="008E30A6" w:rsidP="00B7595A">
            <w:r>
              <w:t>Ericsson</w:t>
            </w:r>
          </w:p>
        </w:tc>
        <w:tc>
          <w:tcPr>
            <w:tcW w:w="1372" w:type="dxa"/>
          </w:tcPr>
          <w:p w14:paraId="78F4B02E" w14:textId="77777777" w:rsidR="008E30A6" w:rsidRPr="009F3AEC" w:rsidRDefault="008E30A6" w:rsidP="00B7595A"/>
        </w:tc>
        <w:tc>
          <w:tcPr>
            <w:tcW w:w="6780" w:type="dxa"/>
          </w:tcPr>
          <w:p w14:paraId="5E17C0E8" w14:textId="77777777" w:rsidR="008E30A6" w:rsidRDefault="008E30A6" w:rsidP="00B7595A">
            <w:r>
              <w:t>In the FL3 proposal, it is not clear what Option 3 exactly is.</w:t>
            </w:r>
          </w:p>
        </w:tc>
      </w:tr>
      <w:tr w:rsidR="00B44B4E" w14:paraId="2C048B2D" w14:textId="77777777" w:rsidTr="008E30A6">
        <w:tc>
          <w:tcPr>
            <w:tcW w:w="1479" w:type="dxa"/>
          </w:tcPr>
          <w:p w14:paraId="33B1050A" w14:textId="107FB0D2" w:rsidR="00B44B4E" w:rsidRDefault="00B44B4E" w:rsidP="00B44B4E">
            <w:proofErr w:type="spellStart"/>
            <w:r>
              <w:t>NordicSemi</w:t>
            </w:r>
            <w:proofErr w:type="spellEnd"/>
          </w:p>
        </w:tc>
        <w:tc>
          <w:tcPr>
            <w:tcW w:w="1372" w:type="dxa"/>
          </w:tcPr>
          <w:p w14:paraId="291B28E6" w14:textId="0DAF22A9" w:rsidR="00B44B4E" w:rsidRPr="009F3AEC" w:rsidRDefault="00B44B4E" w:rsidP="00B44B4E">
            <w:r>
              <w:t>Y</w:t>
            </w:r>
          </w:p>
        </w:tc>
        <w:tc>
          <w:tcPr>
            <w:tcW w:w="6780" w:type="dxa"/>
          </w:tcPr>
          <w:p w14:paraId="11FCD859" w14:textId="12D173FB" w:rsidR="00B44B4E" w:rsidRDefault="00B44B4E" w:rsidP="00B44B4E">
            <w:r>
              <w:t>We prefer Option 2, but could live with Option 3. The reason is that ROs and SSBs are very important signals to UE, and this  holds in both TDD and FDD.</w:t>
            </w:r>
          </w:p>
        </w:tc>
      </w:tr>
      <w:tr w:rsidR="00636FE9" w14:paraId="7328B3A5" w14:textId="77777777" w:rsidTr="008E30A6">
        <w:tc>
          <w:tcPr>
            <w:tcW w:w="1479" w:type="dxa"/>
          </w:tcPr>
          <w:p w14:paraId="43B285A0" w14:textId="30F3A0FA"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2BD1E39" w14:textId="0D7363A0" w:rsidR="00636FE9" w:rsidRPr="00636FE9" w:rsidRDefault="00636FE9" w:rsidP="00B44B4E">
            <w:pPr>
              <w:rPr>
                <w:rFonts w:eastAsia="Yu Mincho"/>
                <w:lang w:eastAsia="ja-JP"/>
              </w:rPr>
            </w:pPr>
            <w:r>
              <w:rPr>
                <w:rFonts w:eastAsia="Yu Mincho" w:hint="eastAsia"/>
                <w:lang w:eastAsia="ja-JP"/>
              </w:rPr>
              <w:t>Y</w:t>
            </w:r>
          </w:p>
        </w:tc>
        <w:tc>
          <w:tcPr>
            <w:tcW w:w="6780" w:type="dxa"/>
          </w:tcPr>
          <w:p w14:paraId="1C3D350B" w14:textId="77777777" w:rsidR="00636FE9" w:rsidRDefault="00636FE9" w:rsidP="00B44B4E"/>
        </w:tc>
      </w:tr>
      <w:tr w:rsidR="00DA5B52" w14:paraId="32024DA0" w14:textId="77777777" w:rsidTr="00DA5B52">
        <w:tc>
          <w:tcPr>
            <w:tcW w:w="1479" w:type="dxa"/>
          </w:tcPr>
          <w:p w14:paraId="34836197"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2F43A484" w14:textId="016A7117" w:rsidR="00DA5B52" w:rsidRDefault="00DA5B52" w:rsidP="00AC7C68">
            <w:pPr>
              <w:tabs>
                <w:tab w:val="left" w:pos="551"/>
              </w:tabs>
              <w:rPr>
                <w:rFonts w:eastAsia="等线"/>
                <w:lang w:val="en-US" w:eastAsia="zh-CN"/>
              </w:rPr>
            </w:pPr>
            <w:r>
              <w:rPr>
                <w:rFonts w:eastAsia="等线"/>
                <w:lang w:val="en-US" w:eastAsia="zh-CN"/>
              </w:rPr>
              <w:t>Y but</w:t>
            </w:r>
          </w:p>
        </w:tc>
        <w:tc>
          <w:tcPr>
            <w:tcW w:w="6780" w:type="dxa"/>
          </w:tcPr>
          <w:p w14:paraId="510B1A71" w14:textId="70A5369D" w:rsidR="00DA5B52" w:rsidRDefault="00DA5B52" w:rsidP="00AC7C68">
            <w:pPr>
              <w:rPr>
                <w:rFonts w:eastAsia="等线"/>
                <w:lang w:val="en-US" w:eastAsia="zh-CN"/>
              </w:rPr>
            </w:pPr>
            <w:r>
              <w:rPr>
                <w:rFonts w:eastAsia="等线"/>
                <w:lang w:val="en-US" w:eastAsia="zh-CN"/>
              </w:rPr>
              <w:t>The FFS is generally not needed for any of this sort of proposals</w:t>
            </w:r>
          </w:p>
        </w:tc>
      </w:tr>
      <w:tr w:rsidR="008E6BCB" w14:paraId="772A60A4" w14:textId="77777777" w:rsidTr="00DA5B52">
        <w:tc>
          <w:tcPr>
            <w:tcW w:w="1479" w:type="dxa"/>
          </w:tcPr>
          <w:p w14:paraId="53AB4D41" w14:textId="0B23FBC3" w:rsidR="008E6BCB" w:rsidRDefault="008E6BCB" w:rsidP="008E6BCB">
            <w:pPr>
              <w:rPr>
                <w:rFonts w:eastAsia="等线"/>
                <w:lang w:val="en-US" w:eastAsia="zh-CN"/>
              </w:rPr>
            </w:pPr>
            <w:r>
              <w:rPr>
                <w:rFonts w:hint="eastAsia"/>
                <w:lang w:val="en-US" w:eastAsia="ko-KR"/>
              </w:rPr>
              <w:t>Samsung</w:t>
            </w:r>
          </w:p>
        </w:tc>
        <w:tc>
          <w:tcPr>
            <w:tcW w:w="1372" w:type="dxa"/>
          </w:tcPr>
          <w:p w14:paraId="6DBF9C5D" w14:textId="77777777" w:rsidR="008E6BCB" w:rsidRDefault="008E6BCB" w:rsidP="008E6BCB">
            <w:pPr>
              <w:tabs>
                <w:tab w:val="left" w:pos="551"/>
              </w:tabs>
              <w:rPr>
                <w:rFonts w:eastAsia="等线"/>
                <w:lang w:val="en-US" w:eastAsia="zh-CN"/>
              </w:rPr>
            </w:pPr>
          </w:p>
        </w:tc>
        <w:tc>
          <w:tcPr>
            <w:tcW w:w="6780" w:type="dxa"/>
          </w:tcPr>
          <w:p w14:paraId="7E7E267A" w14:textId="77777777" w:rsidR="008E6BCB" w:rsidRDefault="008E6BCB" w:rsidP="008E6BCB">
            <w:pPr>
              <w:rPr>
                <w:rFonts w:eastAsia="等线"/>
                <w:lang w:val="en-US" w:eastAsia="zh-CN"/>
              </w:rPr>
            </w:pPr>
            <w:r>
              <w:rPr>
                <w:rFonts w:eastAsia="等线"/>
                <w:lang w:val="en-US" w:eastAsia="zh-CN"/>
              </w:rPr>
              <w:t>We also think option 3 is not a combination of option1 and option 2. We suggest to change option 3 as:</w:t>
            </w:r>
          </w:p>
          <w:p w14:paraId="52908C93" w14:textId="77777777" w:rsidR="008E6BCB" w:rsidRPr="008E6BCB" w:rsidRDefault="008E6BCB" w:rsidP="008E6BCB">
            <w:pPr>
              <w:numPr>
                <w:ilvl w:val="0"/>
                <w:numId w:val="7"/>
              </w:numPr>
              <w:spacing w:after="0" w:line="252" w:lineRule="auto"/>
              <w:contextualSpacing/>
              <w:rPr>
                <w:ins w:id="18" w:author="최승훈/표준연구팀(SR)/Principal Engineer/삼성전자" w:date="2021-04-15T12:40:00Z"/>
                <w:lang w:val="en-US" w:eastAsia="ko-KR"/>
              </w:rPr>
            </w:pPr>
            <w:r w:rsidRPr="006E640C">
              <w:rPr>
                <w:rFonts w:eastAsia="等线" w:hint="eastAsia"/>
                <w:lang w:val="en-US" w:eastAsia="zh-CN"/>
              </w:rPr>
              <w:t xml:space="preserve">Option 3: </w:t>
            </w:r>
            <w:del w:id="19" w:author="최승훈/표준연구팀(SR)/Principal Engineer/삼성전자" w:date="2021-04-15T12:40:00Z">
              <w:r w:rsidRPr="006E640C" w:rsidDel="008E6BCB">
                <w:rPr>
                  <w:rFonts w:eastAsia="等线" w:hint="eastAsia"/>
                  <w:lang w:val="en-US" w:eastAsia="zh-CN"/>
                </w:rPr>
                <w:delText xml:space="preserve">Combination of Option 1 and Option 2. FFS details, e.g. </w:delText>
              </w:r>
            </w:del>
            <w:r w:rsidRPr="006E640C">
              <w:rPr>
                <w:rFonts w:eastAsia="等线" w:hint="eastAsia"/>
                <w:lang w:val="en-US" w:eastAsia="zh-CN"/>
              </w:rPr>
              <w:t>up to UE implementation</w:t>
            </w:r>
          </w:p>
          <w:p w14:paraId="04F79F36" w14:textId="22E1CC5E" w:rsidR="008E6BCB" w:rsidRPr="006E640C" w:rsidRDefault="008E6BCB" w:rsidP="008E6BCB">
            <w:pPr>
              <w:numPr>
                <w:ilvl w:val="0"/>
                <w:numId w:val="7"/>
              </w:numPr>
              <w:spacing w:after="0" w:line="252" w:lineRule="auto"/>
              <w:contextualSpacing/>
              <w:rPr>
                <w:lang w:val="en-US" w:eastAsia="ko-KR"/>
              </w:rPr>
            </w:pPr>
            <w:ins w:id="20" w:author="최승훈/표준연구팀(SR)/Principal Engineer/삼성전자" w:date="2021-04-15T12:40:00Z">
              <w:r>
                <w:rPr>
                  <w:rFonts w:eastAsia="等线"/>
                  <w:lang w:val="en-US" w:eastAsia="zh-CN"/>
                </w:rPr>
                <w:t xml:space="preserve">Option 4: </w:t>
              </w:r>
            </w:ins>
            <w:del w:id="21" w:author="최승훈/표준연구팀(SR)/Principal Engineer/삼성전자" w:date="2021-04-15T12:40:00Z">
              <w:r w:rsidRPr="006E640C" w:rsidDel="008E6BCB">
                <w:rPr>
                  <w:rFonts w:eastAsia="等线" w:hint="eastAsia"/>
                  <w:lang w:val="en-US" w:eastAsia="zh-CN"/>
                </w:rPr>
                <w:delText>,</w:delText>
              </w:r>
            </w:del>
            <w:del w:id="22" w:author="최승훈/표준연구팀(SR)/Principal Engineer/삼성전자" w:date="2021-04-15T12:41:00Z">
              <w:r w:rsidRPr="006E640C" w:rsidDel="008E6BCB">
                <w:rPr>
                  <w:rFonts w:eastAsia="等线" w:hint="eastAsia"/>
                  <w:lang w:val="en-US" w:eastAsia="zh-CN"/>
                </w:rPr>
                <w:delText xml:space="preserve"> or </w:delText>
              </w:r>
            </w:del>
            <w:r w:rsidRPr="006E640C">
              <w:rPr>
                <w:rFonts w:eastAsia="等线" w:hint="eastAsia"/>
                <w:lang w:val="en-US" w:eastAsia="zh-CN"/>
              </w:rPr>
              <w:t xml:space="preserve">controlled by </w:t>
            </w:r>
            <w:proofErr w:type="spellStart"/>
            <w:r w:rsidRPr="006E640C">
              <w:rPr>
                <w:rFonts w:eastAsia="等线" w:hint="eastAsia"/>
                <w:lang w:val="en-US" w:eastAsia="zh-CN"/>
              </w:rPr>
              <w:t>gNB</w:t>
            </w:r>
            <w:proofErr w:type="spellEnd"/>
          </w:p>
          <w:p w14:paraId="6ADE8F3F" w14:textId="77777777" w:rsidR="008E6BCB" w:rsidRPr="008E6BCB" w:rsidRDefault="008E6BCB" w:rsidP="008E6BCB">
            <w:pPr>
              <w:spacing w:after="0" w:line="252" w:lineRule="auto"/>
              <w:contextualSpacing/>
              <w:rPr>
                <w:rFonts w:eastAsia="等线"/>
                <w:lang w:val="en-US" w:eastAsia="zh-CN"/>
              </w:rPr>
            </w:pPr>
          </w:p>
        </w:tc>
      </w:tr>
      <w:tr w:rsidR="00A707DD" w14:paraId="77C3785D" w14:textId="77777777" w:rsidTr="00DA5B52">
        <w:tc>
          <w:tcPr>
            <w:tcW w:w="1479" w:type="dxa"/>
          </w:tcPr>
          <w:p w14:paraId="258BAB3D" w14:textId="702AA05D" w:rsidR="00A707DD" w:rsidRDefault="00A707DD" w:rsidP="008E6BCB">
            <w:pPr>
              <w:rPr>
                <w:lang w:val="en-US" w:eastAsia="ko-KR"/>
              </w:rPr>
            </w:pPr>
            <w:r>
              <w:rPr>
                <w:lang w:val="en-US" w:eastAsia="ko-KR"/>
              </w:rPr>
              <w:t>Qualcomm</w:t>
            </w:r>
          </w:p>
        </w:tc>
        <w:tc>
          <w:tcPr>
            <w:tcW w:w="1372" w:type="dxa"/>
          </w:tcPr>
          <w:p w14:paraId="7A35173A" w14:textId="77777777" w:rsidR="00A707DD" w:rsidRDefault="00A707DD" w:rsidP="008E6BCB">
            <w:pPr>
              <w:tabs>
                <w:tab w:val="left" w:pos="551"/>
              </w:tabs>
              <w:rPr>
                <w:rFonts w:eastAsia="等线"/>
                <w:lang w:val="en-US" w:eastAsia="zh-CN"/>
              </w:rPr>
            </w:pPr>
          </w:p>
        </w:tc>
        <w:tc>
          <w:tcPr>
            <w:tcW w:w="6780" w:type="dxa"/>
          </w:tcPr>
          <w:p w14:paraId="61C904A1" w14:textId="3E2043A9" w:rsidR="00A707DD" w:rsidRDefault="00A707DD" w:rsidP="008E6BCB">
            <w:pPr>
              <w:rPr>
                <w:rFonts w:eastAsia="等线"/>
                <w:lang w:val="en-US" w:eastAsia="zh-CN"/>
              </w:rPr>
            </w:pPr>
            <w:r w:rsidRPr="00A707DD">
              <w:rPr>
                <w:rFonts w:eastAsia="等线"/>
                <w:lang w:val="en-US" w:eastAsia="zh-CN"/>
              </w:rPr>
              <w:t>Agree with the comments of Vivo and Ericsson</w:t>
            </w:r>
            <w:r w:rsidR="00F921A3">
              <w:rPr>
                <w:rFonts w:eastAsia="等线"/>
                <w:lang w:val="en-US" w:eastAsia="zh-CN"/>
              </w:rPr>
              <w:t>. Prefer to keep the FFS bullet</w:t>
            </w:r>
          </w:p>
        </w:tc>
      </w:tr>
    </w:tbl>
    <w:p w14:paraId="75D0B154" w14:textId="77777777" w:rsidR="00615F03" w:rsidRPr="007C3DD1" w:rsidRDefault="00615F03">
      <w:pPr>
        <w:jc w:val="both"/>
        <w:rPr>
          <w:szCs w:val="22"/>
        </w:rPr>
      </w:pPr>
    </w:p>
    <w:p w14:paraId="75D0B155" w14:textId="77777777" w:rsidR="00615F03" w:rsidRDefault="004313C1">
      <w:pPr>
        <w:pStyle w:val="2"/>
      </w:pPr>
      <w:r>
        <w:t>Case 8: Dynamic or semi-static DL vs. valid RO</w:t>
      </w:r>
    </w:p>
    <w:p w14:paraId="75D0B156" w14:textId="77777777" w:rsidR="00615F03" w:rsidRDefault="004313C1">
      <w:pPr>
        <w:spacing w:after="100" w:afterAutospacing="1"/>
        <w:jc w:val="both"/>
        <w:rPr>
          <w:szCs w:val="22"/>
        </w:rPr>
      </w:pPr>
      <w:r>
        <w:rPr>
          <w:rFonts w:eastAsia="宋体"/>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宋体"/>
          <w:lang w:eastAsia="zh-CN"/>
        </w:rPr>
        <w:t>N</w:t>
      </w:r>
      <w:r>
        <w:rPr>
          <w:rFonts w:eastAsia="宋体"/>
          <w:vertAlign w:val="subscript"/>
          <w:lang w:eastAsia="zh-CN"/>
        </w:rPr>
        <w:t>gap</w:t>
      </w:r>
      <w:proofErr w:type="spellEnd"/>
      <w:r>
        <w:rPr>
          <w:rFonts w:eastAsia="宋体"/>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75D0B157" w14:textId="77777777" w:rsidR="00615F03" w:rsidRDefault="004313C1">
      <w:pPr>
        <w:spacing w:after="100" w:afterAutospacing="1"/>
        <w:jc w:val="both"/>
        <w:rPr>
          <w:rFonts w:eastAsia="宋体"/>
          <w:lang w:eastAsia="zh-CN"/>
        </w:rPr>
      </w:pPr>
      <w:r>
        <w:rPr>
          <w:rFonts w:eastAsia="宋体"/>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75D0B158" w14:textId="77777777" w:rsidR="00615F03" w:rsidRDefault="004313C1">
      <w:pPr>
        <w:spacing w:after="100" w:afterAutospacing="1"/>
        <w:jc w:val="both"/>
        <w:rPr>
          <w:rFonts w:eastAsia="宋体"/>
          <w:lang w:eastAsia="zh-CN"/>
        </w:rPr>
      </w:pPr>
      <w:r>
        <w:rPr>
          <w:rFonts w:eastAsia="宋体"/>
          <w:lang w:eastAsia="zh-CN"/>
        </w:rPr>
        <w:t xml:space="preserve">Contribution [7, 14] mentioned that UE may be allowed to receive the DL signals/signals when colliding with valid RO, for example, when </w:t>
      </w:r>
      <w:proofErr w:type="spellStart"/>
      <w:r>
        <w:rPr>
          <w:rFonts w:eastAsia="宋体"/>
          <w:lang w:eastAsia="zh-CN"/>
        </w:rPr>
        <w:t>RedCap</w:t>
      </w:r>
      <w:proofErr w:type="spellEnd"/>
      <w:r>
        <w:rPr>
          <w:rFonts w:eastAsia="宋体"/>
          <w:lang w:eastAsia="zh-CN"/>
        </w:rPr>
        <w:t xml:space="preserve"> UE is not in initial access procedure. Similarly, in the contribution [19] it was discussed that prioritization of valid RO over DL reception may result in no DL slots that can be scheduled for </w:t>
      </w:r>
      <w:proofErr w:type="spellStart"/>
      <w:r>
        <w:rPr>
          <w:rFonts w:eastAsia="宋体"/>
          <w:lang w:eastAsia="zh-CN"/>
        </w:rPr>
        <w:t>RedCap</w:t>
      </w:r>
      <w:proofErr w:type="spellEnd"/>
      <w:r>
        <w:rPr>
          <w:rFonts w:eastAsia="宋体"/>
          <w:lang w:eastAsia="zh-CN"/>
        </w:rPr>
        <w:t xml:space="preserve"> UE when PRACH is configured in all the subframes. Three approaches are thus proposed for further study.</w:t>
      </w:r>
    </w:p>
    <w:p w14:paraId="75D0B159" w14:textId="77777777" w:rsidR="00615F03" w:rsidRDefault="004313C1">
      <w:pPr>
        <w:spacing w:after="100" w:afterAutospacing="1"/>
        <w:jc w:val="both"/>
        <w:rPr>
          <w:rFonts w:eastAsia="宋体"/>
          <w:lang w:eastAsia="zh-CN"/>
        </w:rPr>
      </w:pPr>
      <w:r>
        <w:rPr>
          <w:rFonts w:eastAsia="宋体"/>
          <w:lang w:eastAsia="zh-CN"/>
        </w:rPr>
        <w:lastRenderedPageBreak/>
        <w:t xml:space="preserve">Contribution [16] proposed to consider it as error case if a dynamically scheduled or configured DL reception overlaps with a valid RO since </w:t>
      </w:r>
      <w:proofErr w:type="spellStart"/>
      <w:r>
        <w:rPr>
          <w:rFonts w:eastAsia="宋体"/>
          <w:lang w:eastAsia="zh-CN"/>
        </w:rPr>
        <w:t>gNB</w:t>
      </w:r>
      <w:proofErr w:type="spellEnd"/>
      <w:r>
        <w:rPr>
          <w:rFonts w:eastAsia="宋体"/>
          <w:lang w:eastAsia="zh-CN"/>
        </w:rPr>
        <w:t xml:space="preserve"> has full control on the scheduling.</w:t>
      </w:r>
    </w:p>
    <w:p w14:paraId="75D0B15A" w14:textId="77777777" w:rsidR="00615F03" w:rsidRDefault="004313C1">
      <w:pPr>
        <w:spacing w:after="100" w:afterAutospacing="1"/>
        <w:jc w:val="both"/>
        <w:rPr>
          <w:szCs w:val="22"/>
        </w:rPr>
      </w:pPr>
      <w:r>
        <w:rPr>
          <w:rFonts w:eastAsia="宋体"/>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75D0B15B"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75D0B15C" w14:textId="77777777" w:rsidR="00615F03" w:rsidRDefault="004313C1">
      <w:pPr>
        <w:pStyle w:val="af9"/>
        <w:numPr>
          <w:ilvl w:val="0"/>
          <w:numId w:val="7"/>
        </w:numPr>
        <w:spacing w:after="100" w:afterAutospacing="1"/>
        <w:jc w:val="both"/>
        <w:rPr>
          <w:sz w:val="20"/>
          <w:szCs w:val="22"/>
        </w:rPr>
      </w:pPr>
      <w:r>
        <w:rPr>
          <w:sz w:val="20"/>
          <w:szCs w:val="22"/>
        </w:rPr>
        <w:t>Alt.1: Follow the handling of case 1 and 3 by considering RO to be semi-statically configured UL transmission</w:t>
      </w:r>
    </w:p>
    <w:p w14:paraId="75D0B15D" w14:textId="77777777" w:rsidR="00615F03" w:rsidRDefault="004313C1">
      <w:pPr>
        <w:pStyle w:val="af9"/>
        <w:numPr>
          <w:ilvl w:val="0"/>
          <w:numId w:val="7"/>
        </w:numPr>
        <w:spacing w:after="100" w:afterAutospacing="1"/>
        <w:jc w:val="both"/>
        <w:rPr>
          <w:lang w:eastAsia="zh-CN"/>
        </w:rPr>
      </w:pPr>
      <w:r>
        <w:rPr>
          <w:sz w:val="20"/>
          <w:szCs w:val="22"/>
        </w:rPr>
        <w:t>Alt.2: Folow the principle of Rel-15/16</w:t>
      </w:r>
    </w:p>
    <w:p w14:paraId="75D0B15E" w14:textId="77777777" w:rsidR="00615F03" w:rsidRDefault="004313C1">
      <w:pPr>
        <w:spacing w:after="100" w:afterAutospacing="1"/>
        <w:jc w:val="both"/>
        <w:rPr>
          <w:b/>
          <w:bCs/>
        </w:rPr>
      </w:pPr>
      <w:r>
        <w:rPr>
          <w:b/>
          <w:highlight w:val="yellow"/>
        </w:rPr>
        <w:t>High Priority Proposal 3-6:</w:t>
      </w:r>
    </w:p>
    <w:p w14:paraId="75D0B15F" w14:textId="77777777" w:rsidR="00615F03" w:rsidRDefault="004313C1">
      <w:pPr>
        <w:spacing w:after="120"/>
        <w:jc w:val="both"/>
        <w:rPr>
          <w:b/>
          <w:bCs/>
        </w:rPr>
      </w:pPr>
      <w:r>
        <w:rPr>
          <w:b/>
          <w:bCs/>
        </w:rPr>
        <w:t>For Case 8, down-select between the following two options:</w:t>
      </w:r>
    </w:p>
    <w:p w14:paraId="75D0B160"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75D0B161"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75D0B162" w14:textId="77777777" w:rsidR="00615F03" w:rsidRDefault="00615F03">
      <w:pPr>
        <w:jc w:val="both"/>
        <w:rPr>
          <w:b/>
          <w:highlight w:val="yellow"/>
          <w:lang w:val="sv-SE"/>
        </w:rPr>
      </w:pPr>
    </w:p>
    <w:p w14:paraId="75D0B163"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75D0B164" w14:textId="77777777" w:rsidR="00615F03" w:rsidRDefault="00615F03">
      <w:pPr>
        <w:jc w:val="both"/>
        <w:rPr>
          <w:b/>
          <w:bCs/>
        </w:rPr>
      </w:pPr>
    </w:p>
    <w:tbl>
      <w:tblPr>
        <w:tblStyle w:val="af3"/>
        <w:tblW w:w="9631" w:type="dxa"/>
        <w:tblLook w:val="04A0" w:firstRow="1" w:lastRow="0" w:firstColumn="1" w:lastColumn="0" w:noHBand="0" w:noVBand="1"/>
      </w:tblPr>
      <w:tblGrid>
        <w:gridCol w:w="1479"/>
        <w:gridCol w:w="1372"/>
        <w:gridCol w:w="6780"/>
      </w:tblGrid>
      <w:tr w:rsidR="00615F03" w14:paraId="75D0B168" w14:textId="77777777">
        <w:tc>
          <w:tcPr>
            <w:tcW w:w="1479" w:type="dxa"/>
            <w:shd w:val="clear" w:color="auto" w:fill="D9D9D9" w:themeFill="background1" w:themeFillShade="D9"/>
          </w:tcPr>
          <w:p w14:paraId="75D0B165" w14:textId="77777777" w:rsidR="00615F03" w:rsidRDefault="004313C1">
            <w:pPr>
              <w:rPr>
                <w:b/>
                <w:bCs/>
              </w:rPr>
            </w:pPr>
            <w:r>
              <w:rPr>
                <w:b/>
                <w:bCs/>
              </w:rPr>
              <w:t>Company</w:t>
            </w:r>
          </w:p>
        </w:tc>
        <w:tc>
          <w:tcPr>
            <w:tcW w:w="1372" w:type="dxa"/>
            <w:shd w:val="clear" w:color="auto" w:fill="D9D9D9" w:themeFill="background1" w:themeFillShade="D9"/>
          </w:tcPr>
          <w:p w14:paraId="75D0B166" w14:textId="77777777" w:rsidR="00615F03" w:rsidRDefault="004313C1">
            <w:pPr>
              <w:rPr>
                <w:b/>
                <w:bCs/>
              </w:rPr>
            </w:pPr>
            <w:r>
              <w:rPr>
                <w:b/>
                <w:bCs/>
              </w:rPr>
              <w:t>Y/N</w:t>
            </w:r>
          </w:p>
        </w:tc>
        <w:tc>
          <w:tcPr>
            <w:tcW w:w="6780" w:type="dxa"/>
            <w:shd w:val="clear" w:color="auto" w:fill="D9D9D9" w:themeFill="background1" w:themeFillShade="D9"/>
          </w:tcPr>
          <w:p w14:paraId="75D0B167" w14:textId="77777777" w:rsidR="00615F03" w:rsidRDefault="004313C1">
            <w:pPr>
              <w:rPr>
                <w:b/>
                <w:bCs/>
              </w:rPr>
            </w:pPr>
            <w:r>
              <w:rPr>
                <w:b/>
                <w:bCs/>
              </w:rPr>
              <w:t>Comments</w:t>
            </w:r>
          </w:p>
        </w:tc>
      </w:tr>
      <w:tr w:rsidR="00615F03" w14:paraId="75D0B16D" w14:textId="77777777">
        <w:tc>
          <w:tcPr>
            <w:tcW w:w="1479" w:type="dxa"/>
          </w:tcPr>
          <w:p w14:paraId="75D0B169" w14:textId="77777777" w:rsidR="00615F03" w:rsidRDefault="004313C1">
            <w:pPr>
              <w:rPr>
                <w:lang w:val="en-US" w:eastAsia="ko-KR"/>
              </w:rPr>
            </w:pPr>
            <w:r>
              <w:rPr>
                <w:lang w:val="en-US" w:eastAsia="ko-KR"/>
              </w:rPr>
              <w:t>Ericsson</w:t>
            </w:r>
          </w:p>
        </w:tc>
        <w:tc>
          <w:tcPr>
            <w:tcW w:w="1372" w:type="dxa"/>
          </w:tcPr>
          <w:p w14:paraId="75D0B16A" w14:textId="77777777" w:rsidR="00615F03" w:rsidRDefault="004313C1">
            <w:pPr>
              <w:tabs>
                <w:tab w:val="left" w:pos="551"/>
              </w:tabs>
              <w:rPr>
                <w:lang w:val="en-US" w:eastAsia="ko-KR"/>
              </w:rPr>
            </w:pPr>
            <w:r>
              <w:rPr>
                <w:lang w:val="en-US" w:eastAsia="ko-KR"/>
              </w:rPr>
              <w:t>Y, with modification</w:t>
            </w:r>
          </w:p>
        </w:tc>
        <w:tc>
          <w:tcPr>
            <w:tcW w:w="6780" w:type="dxa"/>
          </w:tcPr>
          <w:p w14:paraId="75D0B16B" w14:textId="77777777" w:rsidR="00615F03" w:rsidRDefault="004313C1">
            <w:pPr>
              <w:rPr>
                <w:lang w:val="en-US"/>
              </w:rPr>
            </w:pPr>
            <w:r>
              <w:rPr>
                <w:lang w:val="en-US"/>
              </w:rPr>
              <w:t>For option 2, we would suggest adding the FFS below.</w:t>
            </w:r>
          </w:p>
          <w:p w14:paraId="75D0B16C" w14:textId="77777777" w:rsidR="00615F03" w:rsidRDefault="004313C1">
            <w:pPr>
              <w:rPr>
                <w:lang w:val="en-US"/>
              </w:rPr>
            </w:pPr>
            <w:r>
              <w:rPr>
                <w:lang w:val="en-US"/>
              </w:rPr>
              <w:t>FFS: how to account for Tx/Rx switching time</w:t>
            </w:r>
          </w:p>
        </w:tc>
      </w:tr>
      <w:tr w:rsidR="00615F03" w14:paraId="75D0B171" w14:textId="77777777">
        <w:tc>
          <w:tcPr>
            <w:tcW w:w="1479" w:type="dxa"/>
          </w:tcPr>
          <w:p w14:paraId="75D0B16E" w14:textId="77777777" w:rsidR="00615F03" w:rsidRDefault="004313C1">
            <w:pPr>
              <w:rPr>
                <w:lang w:val="en-US" w:eastAsia="ko-KR"/>
              </w:rPr>
            </w:pPr>
            <w:r>
              <w:rPr>
                <w:lang w:val="en-US" w:eastAsia="ko-KR"/>
              </w:rPr>
              <w:t>Nokia, NSB</w:t>
            </w:r>
          </w:p>
        </w:tc>
        <w:tc>
          <w:tcPr>
            <w:tcW w:w="1372" w:type="dxa"/>
          </w:tcPr>
          <w:p w14:paraId="75D0B16F" w14:textId="77777777" w:rsidR="00615F03" w:rsidRDefault="004313C1">
            <w:pPr>
              <w:tabs>
                <w:tab w:val="left" w:pos="551"/>
              </w:tabs>
              <w:rPr>
                <w:lang w:val="en-US" w:eastAsia="ko-KR"/>
              </w:rPr>
            </w:pPr>
            <w:r>
              <w:rPr>
                <w:lang w:val="en-US" w:eastAsia="ko-KR"/>
              </w:rPr>
              <w:t>Y</w:t>
            </w:r>
          </w:p>
        </w:tc>
        <w:tc>
          <w:tcPr>
            <w:tcW w:w="6780" w:type="dxa"/>
          </w:tcPr>
          <w:p w14:paraId="75D0B170" w14:textId="77777777" w:rsidR="00615F03" w:rsidRDefault="00615F03">
            <w:pPr>
              <w:rPr>
                <w:lang w:val="en-US"/>
              </w:rPr>
            </w:pPr>
          </w:p>
        </w:tc>
      </w:tr>
      <w:tr w:rsidR="00615F03" w14:paraId="75D0B178" w14:textId="77777777">
        <w:tc>
          <w:tcPr>
            <w:tcW w:w="1479" w:type="dxa"/>
          </w:tcPr>
          <w:p w14:paraId="75D0B172"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73"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74"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5D0B175"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75D0B176" w14:textId="77777777" w:rsidR="00615F03" w:rsidRDefault="004313C1">
            <w:pPr>
              <w:pStyle w:val="af9"/>
              <w:numPr>
                <w:ilvl w:val="0"/>
                <w:numId w:val="10"/>
              </w:numPr>
              <w:rPr>
                <w:sz w:val="20"/>
                <w:lang w:val="en-US"/>
              </w:rPr>
            </w:pPr>
            <w:r>
              <w:rPr>
                <w:rFonts w:eastAsia="等线"/>
                <w:sz w:val="20"/>
                <w:lang w:val="en-US" w:eastAsia="zh-CN"/>
              </w:rPr>
              <w:t>The discussion outcome of case 3, especially how to handle the cell-specific DL reception and cell-specific UL transmission.</w:t>
            </w:r>
          </w:p>
          <w:p w14:paraId="75D0B177" w14:textId="77777777" w:rsidR="00615F03" w:rsidRDefault="004313C1">
            <w:pPr>
              <w:pStyle w:val="af9"/>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75D0B17C" w14:textId="77777777">
        <w:tc>
          <w:tcPr>
            <w:tcW w:w="1479" w:type="dxa"/>
          </w:tcPr>
          <w:p w14:paraId="75D0B179" w14:textId="77777777" w:rsidR="00615F03" w:rsidRDefault="004313C1">
            <w:pPr>
              <w:rPr>
                <w:rFonts w:eastAsia="等线"/>
                <w:lang w:val="en-US" w:eastAsia="zh-CN"/>
              </w:rPr>
            </w:pPr>
            <w:r>
              <w:rPr>
                <w:rFonts w:eastAsia="等线"/>
                <w:lang w:val="en-US" w:eastAsia="zh-CN"/>
              </w:rPr>
              <w:t>Qualcomm</w:t>
            </w:r>
          </w:p>
        </w:tc>
        <w:tc>
          <w:tcPr>
            <w:tcW w:w="1372" w:type="dxa"/>
          </w:tcPr>
          <w:p w14:paraId="75D0B17A"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17B" w14:textId="77777777" w:rsidR="00615F03" w:rsidRDefault="00615F03">
            <w:pPr>
              <w:rPr>
                <w:rFonts w:eastAsia="等线"/>
                <w:lang w:val="en-US" w:eastAsia="zh-CN"/>
              </w:rPr>
            </w:pPr>
          </w:p>
        </w:tc>
      </w:tr>
      <w:tr w:rsidR="00615F03" w14:paraId="75D0B180" w14:textId="77777777">
        <w:tc>
          <w:tcPr>
            <w:tcW w:w="1479" w:type="dxa"/>
          </w:tcPr>
          <w:p w14:paraId="75D0B17D"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17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7F" w14:textId="77777777" w:rsidR="00615F03" w:rsidRDefault="004313C1">
            <w:pPr>
              <w:rPr>
                <w:rFonts w:eastAsia="等线"/>
                <w:lang w:val="en-US" w:eastAsia="zh-CN"/>
              </w:rPr>
            </w:pPr>
            <w:r>
              <w:rPr>
                <w:rFonts w:eastAsia="等线" w:hint="eastAsia"/>
                <w:lang w:val="en-US" w:eastAsia="zh-CN"/>
              </w:rPr>
              <w:t>S</w:t>
            </w:r>
            <w:r>
              <w:rPr>
                <w:rFonts w:eastAsia="等线"/>
                <w:lang w:val="en-US" w:eastAsia="zh-CN"/>
              </w:rPr>
              <w:t xml:space="preserve">ame view with Question 3-5. </w:t>
            </w:r>
            <w:r>
              <w:rPr>
                <w:rFonts w:eastAsia="等线" w:hint="eastAsia"/>
                <w:lang w:val="en-US" w:eastAsia="zh-CN"/>
              </w:rPr>
              <w:t>W</w:t>
            </w:r>
            <w:r>
              <w:rPr>
                <w:rFonts w:eastAsia="等线"/>
                <w:lang w:val="en-US" w:eastAsia="zh-CN"/>
              </w:rPr>
              <w:t>e are fine to support FL proposal and prefer to align with case 1 and case 3.</w:t>
            </w:r>
          </w:p>
        </w:tc>
      </w:tr>
      <w:tr w:rsidR="00615F03" w14:paraId="75D0B184" w14:textId="77777777">
        <w:tc>
          <w:tcPr>
            <w:tcW w:w="1479" w:type="dxa"/>
          </w:tcPr>
          <w:p w14:paraId="75D0B181"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82"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183"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75D0B188" w14:textId="77777777">
        <w:tc>
          <w:tcPr>
            <w:tcW w:w="1479" w:type="dxa"/>
          </w:tcPr>
          <w:p w14:paraId="75D0B185"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86"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187" w14:textId="77777777" w:rsidR="00615F03" w:rsidRDefault="00615F03">
            <w:pPr>
              <w:rPr>
                <w:rFonts w:eastAsia="Yu Mincho"/>
                <w:lang w:val="en-US" w:eastAsia="ja-JP"/>
              </w:rPr>
            </w:pPr>
          </w:p>
        </w:tc>
      </w:tr>
      <w:tr w:rsidR="00615F03" w14:paraId="75D0B18C" w14:textId="77777777">
        <w:tc>
          <w:tcPr>
            <w:tcW w:w="1479" w:type="dxa"/>
          </w:tcPr>
          <w:p w14:paraId="75D0B189"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18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8B" w14:textId="77777777" w:rsidR="00615F03" w:rsidRDefault="00615F03">
            <w:pPr>
              <w:rPr>
                <w:rFonts w:eastAsia="Yu Mincho"/>
                <w:lang w:val="en-US" w:eastAsia="ja-JP"/>
              </w:rPr>
            </w:pPr>
          </w:p>
        </w:tc>
      </w:tr>
      <w:tr w:rsidR="00615F03" w14:paraId="75D0B197" w14:textId="77777777">
        <w:tc>
          <w:tcPr>
            <w:tcW w:w="1479" w:type="dxa"/>
          </w:tcPr>
          <w:p w14:paraId="75D0B18D" w14:textId="77777777" w:rsidR="00615F03" w:rsidRDefault="004313C1">
            <w:pPr>
              <w:rPr>
                <w:rFonts w:eastAsia="等线"/>
                <w:lang w:val="en-US" w:eastAsia="zh-CN"/>
              </w:rPr>
            </w:pPr>
            <w:r>
              <w:rPr>
                <w:rFonts w:hint="eastAsia"/>
                <w:lang w:val="en-US" w:eastAsia="ko-KR"/>
              </w:rPr>
              <w:t>Samsung</w:t>
            </w:r>
          </w:p>
        </w:tc>
        <w:tc>
          <w:tcPr>
            <w:tcW w:w="1372" w:type="dxa"/>
          </w:tcPr>
          <w:p w14:paraId="75D0B18E" w14:textId="77777777" w:rsidR="00615F03" w:rsidRDefault="004313C1">
            <w:pPr>
              <w:tabs>
                <w:tab w:val="left" w:pos="551"/>
              </w:tabs>
              <w:rPr>
                <w:rFonts w:eastAsia="等线"/>
                <w:lang w:val="en-US" w:eastAsia="zh-CN"/>
              </w:rPr>
            </w:pPr>
            <w:r>
              <w:rPr>
                <w:lang w:val="en-US" w:eastAsia="ko-KR"/>
              </w:rPr>
              <w:t>N</w:t>
            </w:r>
          </w:p>
        </w:tc>
        <w:tc>
          <w:tcPr>
            <w:tcW w:w="6780" w:type="dxa"/>
          </w:tcPr>
          <w:p w14:paraId="75D0B18F"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75D0B190" w14:textId="77777777" w:rsidR="00615F03" w:rsidRDefault="004313C1">
            <w:pPr>
              <w:rPr>
                <w:lang w:val="en-US" w:eastAsia="ko-KR"/>
              </w:rPr>
            </w:pPr>
            <w:r>
              <w:rPr>
                <w:lang w:val="en-US" w:eastAsia="ko-KR"/>
              </w:rPr>
              <w:lastRenderedPageBreak/>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14:paraId="75D0B191"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75D0B192" w14:textId="77777777" w:rsidR="00615F03" w:rsidRDefault="004313C1">
            <w:pPr>
              <w:rPr>
                <w:lang w:val="en-US" w:eastAsia="ko-KR"/>
              </w:rPr>
            </w:pPr>
            <w:proofErr w:type="gramStart"/>
            <w:r>
              <w:rPr>
                <w:rFonts w:eastAsia="Yu Mincho"/>
                <w:lang w:val="en-US"/>
              </w:rPr>
              <w:t>Beside,</w:t>
            </w:r>
            <w:proofErr w:type="gramEnd"/>
            <w:r>
              <w:rPr>
                <w:rFonts w:eastAsia="Yu Mincho"/>
                <w:lang w:val="en-US"/>
              </w:rPr>
              <w:t xml:space="preserve"> we</w:t>
            </w:r>
            <w:r>
              <w:rPr>
                <w:rFonts w:eastAsia="Malgun Gothic"/>
                <w:lang w:val="en-US" w:eastAsia="ko-KR"/>
              </w:rPr>
              <w:t>'d</w:t>
            </w:r>
            <w:r>
              <w:rPr>
                <w:rFonts w:eastAsia="Yu Mincho"/>
                <w:lang w:val="en-US"/>
              </w:rPr>
              <w:t xml:space="preserve"> like to add following options:</w:t>
            </w:r>
          </w:p>
          <w:p w14:paraId="75D0B193" w14:textId="77777777" w:rsidR="00615F03" w:rsidRDefault="004313C1">
            <w:pPr>
              <w:pStyle w:val="af9"/>
              <w:ind w:left="0" w:firstLine="284"/>
              <w:rPr>
                <w:sz w:val="20"/>
                <w:lang w:eastAsia="ko-KR"/>
              </w:rPr>
            </w:pPr>
            <w:r>
              <w:rPr>
                <w:sz w:val="20"/>
                <w:lang w:eastAsia="ko-KR"/>
              </w:rPr>
              <w:t xml:space="preserve">Option 3: </w:t>
            </w:r>
            <w:r>
              <w:rPr>
                <w:rFonts w:hint="eastAsia"/>
                <w:sz w:val="20"/>
                <w:lang w:eastAsia="ko-KR"/>
              </w:rPr>
              <w:t>F</w:t>
            </w:r>
            <w:r>
              <w:rPr>
                <w:sz w:val="20"/>
                <w:lang w:eastAsia="ko-KR"/>
              </w:rPr>
              <w:t xml:space="preserve">ollow DL scheduling (FFS dynamic and/or semi-static) and do not transmit PRACH if at least one symbol of RO </w:t>
            </w:r>
            <w:r>
              <w:rPr>
                <w:rFonts w:hint="eastAsia"/>
                <w:sz w:val="20"/>
                <w:lang w:eastAsia="ko-KR"/>
              </w:rPr>
              <w:t>is</w:t>
            </w:r>
            <w:r>
              <w:rPr>
                <w:sz w:val="20"/>
                <w:lang w:eastAsia="ko-KR"/>
              </w:rPr>
              <w:t xml:space="preserve"> collide</w:t>
            </w:r>
            <w:r>
              <w:rPr>
                <w:rFonts w:hint="eastAsia"/>
                <w:sz w:val="20"/>
                <w:lang w:eastAsia="ko-KR"/>
              </w:rPr>
              <w:t>d</w:t>
            </w:r>
            <w:r>
              <w:rPr>
                <w:sz w:val="20"/>
                <w:lang w:eastAsia="ko-KR"/>
              </w:rPr>
              <w:t xml:space="preserve"> with scheduled DL reception considering N</w:t>
            </w:r>
            <w:r>
              <w:rPr>
                <w:sz w:val="20"/>
                <w:vertAlign w:val="subscript"/>
                <w:lang w:eastAsia="ko-KR"/>
              </w:rPr>
              <w:t>gap</w:t>
            </w:r>
            <w:r>
              <w:rPr>
                <w:sz w:val="20"/>
                <w:lang w:eastAsia="ko-KR"/>
              </w:rPr>
              <w:t xml:space="preserve">. </w:t>
            </w:r>
          </w:p>
          <w:p w14:paraId="75D0B194" w14:textId="77777777" w:rsidR="00615F03" w:rsidRDefault="004313C1">
            <w:pPr>
              <w:pStyle w:val="af9"/>
              <w:ind w:left="0" w:firstLine="284"/>
              <w:rPr>
                <w:sz w:val="20"/>
                <w:lang w:eastAsia="ko-KR"/>
              </w:rPr>
            </w:pPr>
            <w:r>
              <w:rPr>
                <w:sz w:val="20"/>
                <w:lang w:eastAsia="ko-KR"/>
              </w:rPr>
              <w:t xml:space="preserve">Option 4: Leave it up to UE implementation </w:t>
            </w:r>
            <w:r>
              <w:rPr>
                <w:rFonts w:hint="eastAsia"/>
                <w:sz w:val="20"/>
                <w:lang w:eastAsia="ko-KR"/>
              </w:rPr>
              <w:t>(i.e.,</w:t>
            </w:r>
            <w:r>
              <w:rPr>
                <w:sz w:val="20"/>
                <w:lang w:eastAsia="ko-KR"/>
              </w:rPr>
              <w:t xml:space="preserve"> </w:t>
            </w:r>
            <w:r>
              <w:rPr>
                <w:rFonts w:hint="eastAsia"/>
                <w:sz w:val="20"/>
                <w:lang w:eastAsia="ko-KR"/>
              </w:rPr>
              <w:t>UE</w:t>
            </w:r>
            <w:r>
              <w:rPr>
                <w:sz w:val="20"/>
                <w:lang w:eastAsia="ko-KR"/>
              </w:rPr>
              <w:t xml:space="preserve"> </w:t>
            </w:r>
            <w:r>
              <w:rPr>
                <w:rFonts w:hint="eastAsia"/>
                <w:sz w:val="20"/>
                <w:lang w:eastAsia="ko-KR"/>
              </w:rPr>
              <w:t>can</w:t>
            </w:r>
            <w:r>
              <w:rPr>
                <w:sz w:val="20"/>
                <w:lang w:eastAsia="ko-KR"/>
              </w:rPr>
              <w:t xml:space="preserve"> </w:t>
            </w:r>
            <w:r>
              <w:rPr>
                <w:rFonts w:hint="eastAsia"/>
                <w:sz w:val="20"/>
                <w:lang w:eastAsia="ko-KR"/>
              </w:rPr>
              <w:t>transmit PRACH)</w:t>
            </w:r>
          </w:p>
          <w:p w14:paraId="75D0B195" w14:textId="77777777" w:rsidR="00615F03" w:rsidRDefault="00615F03">
            <w:pPr>
              <w:pStyle w:val="af9"/>
              <w:ind w:left="0" w:firstLine="284"/>
              <w:rPr>
                <w:rFonts w:eastAsia="Yu Mincho"/>
                <w:lang w:val="en-US"/>
              </w:rPr>
            </w:pPr>
          </w:p>
          <w:p w14:paraId="75D0B196"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w:t>
            </w:r>
            <w:proofErr w:type="spellStart"/>
            <w:r>
              <w:rPr>
                <w:rFonts w:eastAsia="等线"/>
                <w:lang w:val="en-US" w:eastAsia="zh-CN"/>
              </w:rPr>
              <w:t>gNB</w:t>
            </w:r>
            <w:proofErr w:type="spellEnd"/>
            <w:r>
              <w:rPr>
                <w:rFonts w:eastAsia="等线"/>
                <w:lang w:val="en-US" w:eastAsia="zh-CN"/>
              </w:rPr>
              <w:t xml:space="preserve"> is capable of receive UL and transmit DL at the same time. For UE, most of the time, there is no need to transmit PRACH. Even UE choose to transmit PRACH, UE can just simply </w:t>
            </w:r>
            <w:proofErr w:type="gramStart"/>
            <w:r>
              <w:rPr>
                <w:rFonts w:eastAsia="等线"/>
                <w:lang w:val="en-US" w:eastAsia="zh-CN"/>
              </w:rPr>
              <w:t>sent</w:t>
            </w:r>
            <w:proofErr w:type="gramEnd"/>
            <w:r>
              <w:rPr>
                <w:rFonts w:eastAsia="等线"/>
                <w:lang w:val="en-US" w:eastAsia="zh-CN"/>
              </w:rPr>
              <w:t xml:space="preserve"> NACK for the corresponding PDSCH.  Besides, in the principle of LTE FDD, we don’t think there is any predefined rule on how to handle it. We don’t think it is a good choice to follow TDD-like principle of NR. E.g., for option 1, it may put too much restriction on </w:t>
            </w:r>
            <w:proofErr w:type="spellStart"/>
            <w:r>
              <w:rPr>
                <w:rFonts w:eastAsia="等线"/>
                <w:lang w:val="en-US" w:eastAsia="zh-CN"/>
              </w:rPr>
              <w:t>gNB</w:t>
            </w:r>
            <w:proofErr w:type="spellEnd"/>
            <w:r>
              <w:rPr>
                <w:rFonts w:eastAsia="等线"/>
                <w:lang w:val="en-US" w:eastAsia="zh-CN"/>
              </w:rPr>
              <w:t xml:space="preserve">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615F03" w14:paraId="75D0B19B" w14:textId="77777777">
        <w:tc>
          <w:tcPr>
            <w:tcW w:w="1479" w:type="dxa"/>
          </w:tcPr>
          <w:p w14:paraId="75D0B198" w14:textId="77777777" w:rsidR="00615F03" w:rsidRDefault="004313C1">
            <w:pPr>
              <w:rPr>
                <w:lang w:val="en-US" w:eastAsia="ko-KR"/>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14:paraId="75D0B19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9A" w14:textId="77777777" w:rsidR="00615F03" w:rsidRDefault="00615F03">
            <w:pPr>
              <w:rPr>
                <w:lang w:val="en-US" w:eastAsia="ko-KR"/>
              </w:rPr>
            </w:pPr>
          </w:p>
        </w:tc>
      </w:tr>
      <w:tr w:rsidR="00615F03" w14:paraId="75D0B19F" w14:textId="77777777">
        <w:tc>
          <w:tcPr>
            <w:tcW w:w="1479" w:type="dxa"/>
          </w:tcPr>
          <w:p w14:paraId="75D0B19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19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9E" w14:textId="77777777" w:rsidR="00615F03" w:rsidRDefault="00615F03">
            <w:pPr>
              <w:rPr>
                <w:rFonts w:eastAsia="等线"/>
                <w:lang w:val="en-US" w:eastAsia="zh-CN"/>
              </w:rPr>
            </w:pPr>
          </w:p>
        </w:tc>
      </w:tr>
      <w:tr w:rsidR="00615F03" w14:paraId="75D0B1A4" w14:textId="77777777">
        <w:tc>
          <w:tcPr>
            <w:tcW w:w="1479" w:type="dxa"/>
          </w:tcPr>
          <w:p w14:paraId="75D0B1A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A1"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5D0B1A2" w14:textId="77777777" w:rsidR="00615F03" w:rsidRDefault="004313C1">
            <w:pPr>
              <w:rPr>
                <w:rFonts w:eastAsia="等线"/>
                <w:lang w:val="en-US" w:eastAsia="zh-CN"/>
              </w:rPr>
            </w:pPr>
            <w:r>
              <w:rPr>
                <w:rFonts w:eastAsia="等线" w:hint="eastAsia"/>
                <w:lang w:val="en-US" w:eastAsia="zh-CN"/>
              </w:rPr>
              <w:t>Similar case with proposal 3-5. For the same reason, the following option 3 can be considered:</w:t>
            </w:r>
          </w:p>
          <w:p w14:paraId="75D0B1A3" w14:textId="77777777" w:rsidR="00615F03" w:rsidRDefault="004313C1">
            <w:pPr>
              <w:rPr>
                <w:rFonts w:eastAsia="等线"/>
                <w:lang w:val="en-US" w:eastAsia="zh-CN"/>
              </w:rPr>
            </w:pPr>
            <w:r>
              <w:rPr>
                <w:rFonts w:eastAsia="等线" w:hint="eastAsia"/>
                <w:b/>
                <w:lang w:val="en-US" w:eastAsia="zh-CN"/>
              </w:rPr>
              <w:t xml:space="preserve">Option 3: Combination of Option 1 and Option 2. FFS details, e.g. up to UE implementation, or controlled by </w:t>
            </w:r>
            <w:proofErr w:type="spellStart"/>
            <w:r>
              <w:rPr>
                <w:rFonts w:eastAsia="等线" w:hint="eastAsia"/>
                <w:b/>
                <w:lang w:val="en-US" w:eastAsia="zh-CN"/>
              </w:rPr>
              <w:t>gNB</w:t>
            </w:r>
            <w:proofErr w:type="spellEnd"/>
            <w:r>
              <w:rPr>
                <w:rFonts w:eastAsia="等线" w:hint="eastAsia"/>
                <w:b/>
                <w:lang w:val="en-US" w:eastAsia="zh-CN"/>
              </w:rPr>
              <w:t>.</w:t>
            </w:r>
          </w:p>
        </w:tc>
      </w:tr>
      <w:tr w:rsidR="00615F03" w14:paraId="75D0B1A8" w14:textId="77777777">
        <w:tc>
          <w:tcPr>
            <w:tcW w:w="1479" w:type="dxa"/>
          </w:tcPr>
          <w:p w14:paraId="75D0B1A5"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1A6" w14:textId="77777777" w:rsidR="00615F03" w:rsidRDefault="00615F03">
            <w:pPr>
              <w:tabs>
                <w:tab w:val="left" w:pos="551"/>
              </w:tabs>
              <w:rPr>
                <w:rFonts w:eastAsia="等线"/>
                <w:lang w:val="en-US" w:eastAsia="zh-CN"/>
              </w:rPr>
            </w:pPr>
          </w:p>
        </w:tc>
        <w:tc>
          <w:tcPr>
            <w:tcW w:w="6780" w:type="dxa"/>
          </w:tcPr>
          <w:p w14:paraId="75D0B1A7" w14:textId="77777777" w:rsidR="00615F03" w:rsidRDefault="004313C1">
            <w:pPr>
              <w:rPr>
                <w:rFonts w:eastAsia="等线"/>
                <w:lang w:val="en-US" w:eastAsia="zh-CN"/>
              </w:rPr>
            </w:pPr>
            <w:r>
              <w:rPr>
                <w:rFonts w:eastAsia="等线"/>
                <w:lang w:val="en-US" w:eastAsia="zh-CN"/>
              </w:rPr>
              <w:t xml:space="preserve">If it is not the right time for </w:t>
            </w:r>
            <w:proofErr w:type="spellStart"/>
            <w:r>
              <w:rPr>
                <w:rFonts w:eastAsia="等线"/>
                <w:lang w:val="en-US" w:eastAsia="zh-CN"/>
              </w:rPr>
              <w:t>downselection</w:t>
            </w:r>
            <w:proofErr w:type="spellEnd"/>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75D0B1AC" w14:textId="77777777">
        <w:tc>
          <w:tcPr>
            <w:tcW w:w="1479" w:type="dxa"/>
          </w:tcPr>
          <w:p w14:paraId="75D0B1A9"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AA"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AB" w14:textId="77777777" w:rsidR="00615F03" w:rsidRDefault="004313C1">
            <w:pPr>
              <w:rPr>
                <w:rFonts w:eastAsia="等线"/>
                <w:sz w:val="21"/>
                <w:lang w:eastAsia="zh-CN"/>
              </w:rPr>
            </w:pPr>
            <w:r>
              <w:rPr>
                <w:rFonts w:eastAsiaTheme="minorEastAsia" w:hint="eastAsia"/>
                <w:lang w:val="en-US" w:eastAsia="zh-CN"/>
              </w:rPr>
              <w:t xml:space="preserve">Similar as our comment to </w:t>
            </w:r>
            <w:r>
              <w:rPr>
                <w:b/>
                <w:bCs/>
              </w:rPr>
              <w:t>Proposal 3-5</w:t>
            </w:r>
            <w:r>
              <w:rPr>
                <w:rFonts w:eastAsia="等线" w:hint="eastAsia"/>
                <w:b/>
                <w:bCs/>
                <w:lang w:eastAsia="zh-CN"/>
              </w:rPr>
              <w:t>.</w:t>
            </w:r>
            <w:r>
              <w:rPr>
                <w:rFonts w:eastAsia="等线" w:hint="eastAsia"/>
                <w:sz w:val="21"/>
                <w:lang w:eastAsia="zh-CN"/>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等线" w:hint="eastAsia"/>
                <w:lang w:eastAsia="zh-CN"/>
              </w:rPr>
              <w:t xml:space="preserve"> and UEs do not always need to transmit PRACH. W</w:t>
            </w:r>
            <w:r>
              <w:rPr>
                <w:rFonts w:eastAsiaTheme="minorEastAsia"/>
                <w:lang w:eastAsia="zh-CN"/>
              </w:rPr>
              <w:t xml:space="preserve">hen </w:t>
            </w:r>
            <w:proofErr w:type="spellStart"/>
            <w:r>
              <w:rPr>
                <w:rFonts w:eastAsiaTheme="minorEastAsia"/>
                <w:lang w:eastAsia="zh-CN"/>
              </w:rPr>
              <w:t>RedCap</w:t>
            </w:r>
            <w:proofErr w:type="spellEnd"/>
            <w:r>
              <w:rPr>
                <w:rFonts w:eastAsiaTheme="minorEastAsia"/>
                <w:lang w:eastAsia="zh-CN"/>
              </w:rPr>
              <w:t xml:space="preserve">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等线"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B1" w14:textId="77777777">
        <w:tc>
          <w:tcPr>
            <w:tcW w:w="1479" w:type="dxa"/>
          </w:tcPr>
          <w:p w14:paraId="75D0B1AD"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1AE"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宋体" w:hint="eastAsia"/>
                <w:lang w:val="en-US" w:eastAsia="zh-CN"/>
              </w:rPr>
              <w:t>，</w:t>
            </w:r>
            <w:r>
              <w:rPr>
                <w:lang w:val="en-US" w:eastAsia="ko-KR"/>
              </w:rPr>
              <w:t>with modification</w:t>
            </w:r>
          </w:p>
        </w:tc>
        <w:tc>
          <w:tcPr>
            <w:tcW w:w="6780" w:type="dxa"/>
          </w:tcPr>
          <w:p w14:paraId="75D0B1AF"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75D0B1B0" w14:textId="77777777" w:rsidR="00615F03" w:rsidRDefault="004313C1">
            <w:pPr>
              <w:rPr>
                <w:rFonts w:eastAsiaTheme="minorEastAsia"/>
                <w:lang w:val="en-US" w:eastAsia="zh-CN"/>
              </w:rPr>
            </w:pPr>
            <w:r>
              <w:rPr>
                <w:rFonts w:eastAsia="宋体"/>
                <w:b/>
                <w:lang w:val="en-US" w:eastAsia="zh-CN"/>
              </w:rPr>
              <w:t>Option 2: reuse the handling principle that valid RO has high priority.</w:t>
            </w:r>
          </w:p>
        </w:tc>
      </w:tr>
      <w:tr w:rsidR="00795111" w14:paraId="1079A5C3" w14:textId="77777777">
        <w:tc>
          <w:tcPr>
            <w:tcW w:w="1479" w:type="dxa"/>
          </w:tcPr>
          <w:p w14:paraId="3E59A834" w14:textId="5703FB44" w:rsidR="00795111" w:rsidRDefault="00795111" w:rsidP="00795111">
            <w:pPr>
              <w:rPr>
                <w:rFonts w:eastAsia="宋体"/>
                <w:lang w:val="en-US" w:eastAsia="zh-CN"/>
              </w:rPr>
            </w:pPr>
            <w:proofErr w:type="spellStart"/>
            <w:r>
              <w:rPr>
                <w:rFonts w:eastAsia="等线"/>
                <w:lang w:val="en-US" w:eastAsia="zh-CN"/>
              </w:rPr>
              <w:t>NordicSemi</w:t>
            </w:r>
            <w:proofErr w:type="spellEnd"/>
          </w:p>
        </w:tc>
        <w:tc>
          <w:tcPr>
            <w:tcW w:w="1372" w:type="dxa"/>
          </w:tcPr>
          <w:p w14:paraId="1096AAA3" w14:textId="4ECB4E99" w:rsidR="00795111" w:rsidRDefault="00795111" w:rsidP="00795111">
            <w:pPr>
              <w:tabs>
                <w:tab w:val="left" w:pos="551"/>
              </w:tabs>
              <w:rPr>
                <w:lang w:val="en-US" w:eastAsia="zh-CN"/>
              </w:rPr>
            </w:pPr>
            <w:r>
              <w:rPr>
                <w:rFonts w:eastAsia="等线"/>
                <w:lang w:val="en-US" w:eastAsia="zh-CN"/>
              </w:rPr>
              <w:t>Y</w:t>
            </w:r>
          </w:p>
        </w:tc>
        <w:tc>
          <w:tcPr>
            <w:tcW w:w="6780" w:type="dxa"/>
          </w:tcPr>
          <w:p w14:paraId="7F1CD739" w14:textId="689316D3" w:rsidR="00795111" w:rsidRDefault="00795111" w:rsidP="00795111">
            <w:pPr>
              <w:rPr>
                <w:rFonts w:eastAsia="宋体"/>
                <w:lang w:val="en-US" w:eastAsia="zh-CN"/>
              </w:rPr>
            </w:pPr>
            <w:r>
              <w:rPr>
                <w:lang w:val="en-US" w:eastAsia="ko-KR"/>
              </w:rPr>
              <w:t>Option 2</w:t>
            </w:r>
          </w:p>
        </w:tc>
      </w:tr>
      <w:tr w:rsidR="00D22CAB" w14:paraId="1BA33BF0" w14:textId="77777777" w:rsidTr="00D22CAB">
        <w:tc>
          <w:tcPr>
            <w:tcW w:w="1479" w:type="dxa"/>
          </w:tcPr>
          <w:p w14:paraId="770B005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C188315"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5369C479" w14:textId="1A42DFF9" w:rsidR="00D22CAB" w:rsidRDefault="00D22CAB" w:rsidP="00604FF6">
            <w:pPr>
              <w:rPr>
                <w:rFonts w:eastAsia="等线"/>
                <w:lang w:val="en-US" w:eastAsia="zh-CN"/>
              </w:rPr>
            </w:pPr>
            <w:r>
              <w:rPr>
                <w:rFonts w:eastAsia="等线"/>
                <w:lang w:val="en-US" w:eastAsia="zh-CN"/>
              </w:rPr>
              <w:t>Share vivo comments</w:t>
            </w:r>
          </w:p>
        </w:tc>
      </w:tr>
      <w:tr w:rsidR="00B366E8" w14:paraId="518B2299" w14:textId="77777777" w:rsidTr="00D22CAB">
        <w:tc>
          <w:tcPr>
            <w:tcW w:w="1479" w:type="dxa"/>
          </w:tcPr>
          <w:p w14:paraId="56861994" w14:textId="1514DF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1901C01" w14:textId="5CCD9512"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408F3904" w14:textId="77777777" w:rsidR="00B366E8" w:rsidRDefault="00B366E8" w:rsidP="00B366E8">
            <w:pPr>
              <w:rPr>
                <w:rFonts w:eastAsia="等线"/>
                <w:lang w:val="en-US" w:eastAsia="zh-CN"/>
              </w:rPr>
            </w:pPr>
          </w:p>
        </w:tc>
      </w:tr>
      <w:tr w:rsidR="000D7E75" w14:paraId="69547267" w14:textId="77777777" w:rsidTr="00D22CAB">
        <w:tc>
          <w:tcPr>
            <w:tcW w:w="1479" w:type="dxa"/>
          </w:tcPr>
          <w:p w14:paraId="0E12E51B" w14:textId="50F1E88E" w:rsidR="000D7E75" w:rsidRDefault="000D7E75" w:rsidP="000D7E75">
            <w:pPr>
              <w:rPr>
                <w:rFonts w:eastAsia="Malgun Gothic"/>
                <w:lang w:val="en-US" w:eastAsia="ko-KR"/>
              </w:rPr>
            </w:pPr>
            <w:r>
              <w:rPr>
                <w:rFonts w:eastAsia="等线"/>
                <w:lang w:val="en-US" w:eastAsia="zh-CN"/>
              </w:rPr>
              <w:t>Sony</w:t>
            </w:r>
          </w:p>
        </w:tc>
        <w:tc>
          <w:tcPr>
            <w:tcW w:w="1372" w:type="dxa"/>
          </w:tcPr>
          <w:p w14:paraId="05EC02A5" w14:textId="6B7366CD"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A2E3282" w14:textId="453BB0CC" w:rsidR="000D7E75" w:rsidRDefault="000D7E75" w:rsidP="000D7E75">
            <w:pPr>
              <w:rPr>
                <w:rFonts w:eastAsia="等线"/>
                <w:lang w:val="en-US" w:eastAsia="zh-CN"/>
              </w:rPr>
            </w:pPr>
            <w:r>
              <w:rPr>
                <w:rFonts w:eastAsia="等线"/>
                <w:lang w:val="en-US" w:eastAsia="zh-CN"/>
              </w:rPr>
              <w:t>We share some of Samsung’s views, including Samsung’s final paragraph.</w:t>
            </w:r>
          </w:p>
        </w:tc>
      </w:tr>
      <w:tr w:rsidR="00A15F44" w14:paraId="3B7651D8" w14:textId="77777777" w:rsidTr="00D22CAB">
        <w:tc>
          <w:tcPr>
            <w:tcW w:w="1479" w:type="dxa"/>
          </w:tcPr>
          <w:p w14:paraId="69D3F18E" w14:textId="3A4C4D05" w:rsidR="00A15F44" w:rsidRDefault="00A15F44" w:rsidP="00A15F44">
            <w:pPr>
              <w:rPr>
                <w:rFonts w:eastAsia="等线"/>
                <w:lang w:val="en-US" w:eastAsia="zh-CN"/>
              </w:rPr>
            </w:pPr>
            <w:r>
              <w:rPr>
                <w:lang w:val="en-US" w:eastAsia="ko-KR"/>
              </w:rPr>
              <w:t>Intel</w:t>
            </w:r>
          </w:p>
        </w:tc>
        <w:tc>
          <w:tcPr>
            <w:tcW w:w="1372" w:type="dxa"/>
          </w:tcPr>
          <w:p w14:paraId="02E6BE9D" w14:textId="77777777" w:rsidR="00A15F44" w:rsidRDefault="00A15F44" w:rsidP="00A15F44">
            <w:pPr>
              <w:tabs>
                <w:tab w:val="left" w:pos="551"/>
              </w:tabs>
              <w:rPr>
                <w:rFonts w:eastAsia="等线"/>
                <w:lang w:val="en-US" w:eastAsia="zh-CN"/>
              </w:rPr>
            </w:pPr>
          </w:p>
        </w:tc>
        <w:tc>
          <w:tcPr>
            <w:tcW w:w="6780" w:type="dxa"/>
          </w:tcPr>
          <w:p w14:paraId="1C338F96" w14:textId="77777777" w:rsidR="00A15F44" w:rsidRDefault="00A15F44" w:rsidP="00A15F44">
            <w:pPr>
              <w:rPr>
                <w:lang w:val="en-US"/>
              </w:rPr>
            </w:pPr>
            <w:r>
              <w:rPr>
                <w:lang w:val="en-US"/>
              </w:rPr>
              <w:t>Similar to analysis to option 1 for Case 5, it is not preferred for Option 1 for Case 8</w:t>
            </w:r>
          </w:p>
          <w:p w14:paraId="01182E02" w14:textId="77777777"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14:paraId="692B4155" w14:textId="17A9C544" w:rsidR="00A15F44" w:rsidRDefault="00A15F44" w:rsidP="00A15F44">
            <w:pPr>
              <w:rPr>
                <w:rFonts w:eastAsia="等线"/>
                <w:lang w:val="en-US" w:eastAsia="zh-CN"/>
              </w:rPr>
            </w:pPr>
            <w:r>
              <w:rPr>
                <w:lang w:val="en-US"/>
              </w:rPr>
              <w:lastRenderedPageBreak/>
              <w:t xml:space="preserve">As proposed by some companies, it is functionally possible that when UE doesn’t need to transmit a PRACH preamble, UE may be able to receive the DL channel that overlaps with the valid RO. </w:t>
            </w:r>
          </w:p>
        </w:tc>
      </w:tr>
      <w:tr w:rsidR="00D22A45" w14:paraId="52BA3AD9" w14:textId="77777777" w:rsidTr="00D22CAB">
        <w:tc>
          <w:tcPr>
            <w:tcW w:w="1479" w:type="dxa"/>
          </w:tcPr>
          <w:p w14:paraId="3A37167A" w14:textId="46582524" w:rsidR="00D22A45" w:rsidRDefault="00D22A45" w:rsidP="00D22A45">
            <w:pPr>
              <w:rPr>
                <w:lang w:val="en-US" w:eastAsia="ko-KR"/>
              </w:rPr>
            </w:pPr>
            <w:r>
              <w:rPr>
                <w:rFonts w:eastAsia="Malgun Gothic" w:hint="eastAsia"/>
                <w:lang w:val="en-US" w:eastAsia="ko-KR"/>
              </w:rPr>
              <w:lastRenderedPageBreak/>
              <w:t>LG</w:t>
            </w:r>
          </w:p>
        </w:tc>
        <w:tc>
          <w:tcPr>
            <w:tcW w:w="1372" w:type="dxa"/>
          </w:tcPr>
          <w:p w14:paraId="6E662687" w14:textId="3E95A32E" w:rsidR="00D22A45" w:rsidRDefault="00D22A45" w:rsidP="00D22A45">
            <w:pPr>
              <w:tabs>
                <w:tab w:val="left" w:pos="551"/>
              </w:tabs>
              <w:rPr>
                <w:rFonts w:eastAsia="等线"/>
                <w:lang w:val="en-US" w:eastAsia="zh-CN"/>
              </w:rPr>
            </w:pPr>
            <w:r>
              <w:rPr>
                <w:rFonts w:hint="eastAsia"/>
                <w:lang w:val="en-US" w:eastAsia="ko-KR"/>
              </w:rPr>
              <w:t>Y</w:t>
            </w:r>
            <w:r>
              <w:rPr>
                <w:lang w:val="en-US" w:eastAsia="ko-KR"/>
              </w:rPr>
              <w:t>, with modification</w:t>
            </w:r>
          </w:p>
        </w:tc>
        <w:tc>
          <w:tcPr>
            <w:tcW w:w="6780" w:type="dxa"/>
          </w:tcPr>
          <w:p w14:paraId="0DA1F208"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8CED9FA"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5FE0EB92" w14:textId="528D00B8"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40536020" w14:textId="77777777" w:rsidTr="00BF126F">
        <w:tc>
          <w:tcPr>
            <w:tcW w:w="1479" w:type="dxa"/>
          </w:tcPr>
          <w:p w14:paraId="2B5BE3CC" w14:textId="77777777" w:rsidR="00BF126F" w:rsidRDefault="00BF126F" w:rsidP="00604FF6">
            <w:pPr>
              <w:rPr>
                <w:rFonts w:eastAsia="等线"/>
                <w:lang w:val="en-US" w:eastAsia="zh-CN"/>
              </w:rPr>
            </w:pPr>
            <w:r>
              <w:rPr>
                <w:rFonts w:eastAsia="等线"/>
                <w:lang w:val="en-US" w:eastAsia="zh-CN"/>
              </w:rPr>
              <w:t>OPPO</w:t>
            </w:r>
          </w:p>
        </w:tc>
        <w:tc>
          <w:tcPr>
            <w:tcW w:w="1372" w:type="dxa"/>
          </w:tcPr>
          <w:p w14:paraId="7F3ED708"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28CC4A84" w14:textId="77777777" w:rsidR="00BF126F" w:rsidRDefault="00BF126F" w:rsidP="00604FF6">
            <w:pPr>
              <w:rPr>
                <w:lang w:val="en-US" w:eastAsia="ko-KR"/>
              </w:rPr>
            </w:pPr>
            <w:r>
              <w:rPr>
                <w:lang w:val="en-US" w:eastAsia="ko-KR"/>
              </w:rPr>
              <w:t>Option2</w:t>
            </w:r>
          </w:p>
        </w:tc>
      </w:tr>
      <w:tr w:rsidR="005D4A99" w14:paraId="1FA58944" w14:textId="77777777" w:rsidTr="00BF126F">
        <w:tc>
          <w:tcPr>
            <w:tcW w:w="1479" w:type="dxa"/>
          </w:tcPr>
          <w:p w14:paraId="28C7F615" w14:textId="4543E47C" w:rsidR="005D4A99" w:rsidRDefault="005D4A99" w:rsidP="00604FF6">
            <w:pPr>
              <w:rPr>
                <w:rFonts w:eastAsia="等线"/>
                <w:lang w:val="en-US" w:eastAsia="zh-CN"/>
              </w:rPr>
            </w:pPr>
            <w:r>
              <w:rPr>
                <w:rFonts w:eastAsia="等线"/>
                <w:lang w:val="en-US" w:eastAsia="zh-CN"/>
              </w:rPr>
              <w:t>IDCC</w:t>
            </w:r>
          </w:p>
        </w:tc>
        <w:tc>
          <w:tcPr>
            <w:tcW w:w="1372" w:type="dxa"/>
          </w:tcPr>
          <w:p w14:paraId="1A385B4C" w14:textId="58A1497A"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F133A03" w14:textId="77777777" w:rsidR="005D4A99" w:rsidRDefault="005D4A99" w:rsidP="00604FF6">
            <w:pPr>
              <w:rPr>
                <w:lang w:val="en-US" w:eastAsia="ko-KR"/>
              </w:rPr>
            </w:pPr>
          </w:p>
        </w:tc>
      </w:tr>
      <w:tr w:rsidR="006336D6" w14:paraId="0AE11FCE" w14:textId="77777777" w:rsidTr="009A4FBC">
        <w:tc>
          <w:tcPr>
            <w:tcW w:w="1479" w:type="dxa"/>
          </w:tcPr>
          <w:p w14:paraId="63ECA069" w14:textId="77777777" w:rsidR="006336D6" w:rsidRDefault="006336D6" w:rsidP="009A4FBC">
            <w:pPr>
              <w:rPr>
                <w:rFonts w:eastAsia="等线"/>
                <w:lang w:val="en-US" w:eastAsia="zh-CN"/>
              </w:rPr>
            </w:pPr>
            <w:r>
              <w:rPr>
                <w:rFonts w:eastAsia="等线"/>
                <w:lang w:val="en-US" w:eastAsia="zh-CN"/>
              </w:rPr>
              <w:t>FL3</w:t>
            </w:r>
          </w:p>
        </w:tc>
        <w:tc>
          <w:tcPr>
            <w:tcW w:w="8152" w:type="dxa"/>
            <w:gridSpan w:val="2"/>
          </w:tcPr>
          <w:p w14:paraId="07D2BC22" w14:textId="4DCA18F8"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assumed to be covered by Option 3 since the details are FFS. Also, for better understanding of Option 1, a list of </w:t>
            </w:r>
            <w:r w:rsidR="00AE6D51">
              <w:rPr>
                <w:rFonts w:eastAsia="宋体"/>
                <w:lang w:eastAsia="zh-CN"/>
              </w:rPr>
              <w:t xml:space="preserve">the possible </w:t>
            </w:r>
            <w:r>
              <w:rPr>
                <w:rFonts w:eastAsia="宋体"/>
                <w:lang w:eastAsia="zh-CN"/>
              </w:rPr>
              <w:t>combinations is summarized below, whether the handling of case 3 is based on the latest FL proposal tagged with “FL3”.</w:t>
            </w:r>
            <w:r>
              <w:rPr>
                <w:lang w:val="en-US" w:eastAsia="ko-KR"/>
              </w:rPr>
              <w:t xml:space="preserve"> </w:t>
            </w:r>
          </w:p>
          <w:p w14:paraId="5D2CAEE5" w14:textId="77777777" w:rsidR="002257AA" w:rsidRDefault="002257AA" w:rsidP="009A4FBC">
            <w:pPr>
              <w:rPr>
                <w:lang w:val="en-US" w:eastAsia="ko-KR"/>
              </w:rPr>
            </w:pPr>
          </w:p>
          <w:tbl>
            <w:tblPr>
              <w:tblStyle w:val="af3"/>
              <w:tblW w:w="0" w:type="auto"/>
              <w:tblLook w:val="04A0" w:firstRow="1" w:lastRow="0" w:firstColumn="1" w:lastColumn="0" w:noHBand="0" w:noVBand="1"/>
            </w:tblPr>
            <w:tblGrid>
              <w:gridCol w:w="5515"/>
              <w:gridCol w:w="1440"/>
            </w:tblGrid>
            <w:tr w:rsidR="006336D6" w14:paraId="789D5A25" w14:textId="77777777" w:rsidTr="009A4FBC">
              <w:tc>
                <w:tcPr>
                  <w:tcW w:w="6955" w:type="dxa"/>
                  <w:gridSpan w:val="2"/>
                </w:tcPr>
                <w:p w14:paraId="103266C5" w14:textId="093198F5"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6BD7FA64" w14:textId="77777777" w:rsidTr="009A4FBC">
              <w:tc>
                <w:tcPr>
                  <w:tcW w:w="5515" w:type="dxa"/>
                </w:tcPr>
                <w:p w14:paraId="479841B1" w14:textId="0E3A2DB3"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371CEDB5" w14:textId="6BF6BA8A" w:rsidR="006336D6" w:rsidRDefault="002257AA" w:rsidP="009A4FBC">
                  <w:pPr>
                    <w:rPr>
                      <w:lang w:val="en-US" w:eastAsia="ko-KR"/>
                    </w:rPr>
                  </w:pPr>
                  <w:r>
                    <w:rPr>
                      <w:lang w:val="en-US" w:eastAsia="ko-KR"/>
                    </w:rPr>
                    <w:t>To cancel PRACH based on a timeline</w:t>
                  </w:r>
                </w:p>
              </w:tc>
            </w:tr>
            <w:tr w:rsidR="006336D6" w14:paraId="09EE06F3" w14:textId="77777777" w:rsidTr="009A4FBC">
              <w:tc>
                <w:tcPr>
                  <w:tcW w:w="5515" w:type="dxa"/>
                </w:tcPr>
                <w:p w14:paraId="57ADACA9" w14:textId="595D3F23"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CC5C39C" w14:textId="77777777" w:rsidR="006336D6" w:rsidRDefault="006336D6" w:rsidP="009A4FBC">
                  <w:pPr>
                    <w:rPr>
                      <w:lang w:val="en-US" w:eastAsia="ko-KR"/>
                    </w:rPr>
                  </w:pPr>
                  <w:r>
                    <w:rPr>
                      <w:lang w:val="en-US" w:eastAsia="ko-KR"/>
                    </w:rPr>
                    <w:t>Error case</w:t>
                  </w:r>
                </w:p>
              </w:tc>
            </w:tr>
            <w:tr w:rsidR="006336D6" w14:paraId="4772BE92" w14:textId="77777777" w:rsidTr="009A4FBC">
              <w:tc>
                <w:tcPr>
                  <w:tcW w:w="5515" w:type="dxa"/>
                </w:tcPr>
                <w:p w14:paraId="0B8D5280" w14:textId="3905B2DB"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47A2B125" w14:textId="77777777" w:rsidR="006336D6" w:rsidRDefault="006336D6" w:rsidP="009A4FBC">
                  <w:pPr>
                    <w:rPr>
                      <w:lang w:val="en-US" w:eastAsia="ko-KR"/>
                    </w:rPr>
                  </w:pPr>
                  <w:r>
                    <w:rPr>
                      <w:lang w:val="en-US" w:eastAsia="ko-KR"/>
                    </w:rPr>
                    <w:t>FFS</w:t>
                  </w:r>
                </w:p>
              </w:tc>
            </w:tr>
          </w:tbl>
          <w:p w14:paraId="1805B09F" w14:textId="77777777" w:rsidR="006336D6" w:rsidRDefault="006336D6" w:rsidP="009A4FBC">
            <w:pPr>
              <w:rPr>
                <w:lang w:val="en-US" w:eastAsia="ko-KR"/>
              </w:rPr>
            </w:pPr>
          </w:p>
          <w:p w14:paraId="584785E4" w14:textId="77777777" w:rsidR="006336D6" w:rsidRDefault="006336D6" w:rsidP="006336D6">
            <w:pPr>
              <w:rPr>
                <w:b/>
                <w:bCs/>
              </w:rPr>
            </w:pPr>
            <w:r>
              <w:rPr>
                <w:b/>
                <w:bCs/>
                <w:highlight w:val="yellow"/>
              </w:rPr>
              <w:t>High Priority Proposal 3-6:</w:t>
            </w:r>
          </w:p>
          <w:p w14:paraId="4AE8519F" w14:textId="77777777" w:rsidR="006336D6" w:rsidRPr="006336D6" w:rsidRDefault="006336D6" w:rsidP="006336D6">
            <w:pPr>
              <w:spacing w:after="120"/>
              <w:jc w:val="both"/>
            </w:pPr>
            <w:r w:rsidRPr="006336D6">
              <w:t>For Case 8 of Dynamic or semi-static DL vs. valid RO, down select between the following options:</w:t>
            </w:r>
          </w:p>
          <w:p w14:paraId="4D9019C7" w14:textId="77777777" w:rsidR="006336D6" w:rsidRPr="006336D6" w:rsidRDefault="006336D6" w:rsidP="006336D6">
            <w:pPr>
              <w:numPr>
                <w:ilvl w:val="0"/>
                <w:numId w:val="7"/>
              </w:numPr>
              <w:spacing w:after="0" w:line="252" w:lineRule="auto"/>
              <w:contextualSpacing/>
            </w:pPr>
            <w:r w:rsidRPr="006336D6">
              <w:t xml:space="preserve">Option 1: Follow the handling of case 1 and 3 by considering valid RO plus </w:t>
            </w:r>
            <w:proofErr w:type="spellStart"/>
            <w:r w:rsidRPr="006336D6">
              <w:t>N</w:t>
            </w:r>
            <w:r w:rsidRPr="006336D6">
              <w:rPr>
                <w:vertAlign w:val="subscript"/>
              </w:rPr>
              <w:t>gap</w:t>
            </w:r>
            <w:proofErr w:type="spellEnd"/>
            <w:r w:rsidRPr="006336D6">
              <w:t xml:space="preserve"> symbols to be semi-statically configured UL transmission</w:t>
            </w:r>
          </w:p>
          <w:p w14:paraId="2C39B90B" w14:textId="715BF565"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 xml:space="preserve">plus </w:t>
            </w:r>
            <w:proofErr w:type="spellStart"/>
            <w:r w:rsidR="002257AA" w:rsidRPr="006336D6">
              <w:t>N</w:t>
            </w:r>
            <w:r w:rsidR="002257AA" w:rsidRPr="006336D6">
              <w:rPr>
                <w:vertAlign w:val="subscript"/>
              </w:rPr>
              <w:t>gap</w:t>
            </w:r>
            <w:proofErr w:type="spellEnd"/>
            <w:r w:rsidR="002257AA" w:rsidRPr="006336D6">
              <w:t xml:space="preserve"> symbols </w:t>
            </w:r>
            <w:r w:rsidRPr="006336D6">
              <w:t>is prioritized over dynamic or semi-static DL</w:t>
            </w:r>
          </w:p>
          <w:p w14:paraId="3F7F7CBD" w14:textId="77777777" w:rsidR="002257AA" w:rsidRPr="002257AA" w:rsidRDefault="006336D6" w:rsidP="006336D6">
            <w:pPr>
              <w:numPr>
                <w:ilvl w:val="0"/>
                <w:numId w:val="7"/>
              </w:numPr>
              <w:spacing w:after="0" w:line="252" w:lineRule="auto"/>
              <w:contextualSpacing/>
            </w:pPr>
            <w:r w:rsidRPr="002257AA">
              <w:rPr>
                <w:rFonts w:eastAsia="等线" w:hint="eastAsia"/>
                <w:lang w:val="en-US" w:eastAsia="zh-CN"/>
              </w:rPr>
              <w:t xml:space="preserve">Option 3: Combination of Option 1 and Option 2. FFS details, e.g. up to UE </w:t>
            </w:r>
            <w:r w:rsidRPr="002257AA">
              <w:rPr>
                <w:rFonts w:hint="eastAsia"/>
              </w:rPr>
              <w:t xml:space="preserve">implementation, or controlled by </w:t>
            </w:r>
            <w:proofErr w:type="spellStart"/>
            <w:r w:rsidRPr="002257AA">
              <w:rPr>
                <w:rFonts w:hint="eastAsia"/>
              </w:rPr>
              <w:t>gNB</w:t>
            </w:r>
            <w:proofErr w:type="spellEnd"/>
          </w:p>
          <w:p w14:paraId="460F93A1" w14:textId="37D60466" w:rsidR="006336D6" w:rsidRDefault="006336D6" w:rsidP="006336D6">
            <w:pPr>
              <w:numPr>
                <w:ilvl w:val="0"/>
                <w:numId w:val="7"/>
              </w:numPr>
              <w:spacing w:after="0" w:line="252" w:lineRule="auto"/>
              <w:contextualSpacing/>
            </w:pPr>
            <w:r w:rsidRPr="002257AA">
              <w:t>FFS: how to account for Tx/Rx switching time before and after the valid RO</w:t>
            </w:r>
          </w:p>
          <w:p w14:paraId="28738729" w14:textId="14C1220F" w:rsidR="00003EC4" w:rsidRPr="002257AA" w:rsidRDefault="00003EC4" w:rsidP="006336D6">
            <w:pPr>
              <w:numPr>
                <w:ilvl w:val="0"/>
                <w:numId w:val="7"/>
              </w:numPr>
              <w:spacing w:after="0" w:line="252" w:lineRule="auto"/>
              <w:contextualSpacing/>
            </w:pPr>
            <w:r>
              <w:t xml:space="preserve">FFS: whether the same definition of valid RO is applied to HD-FDD </w:t>
            </w:r>
            <w:proofErr w:type="spellStart"/>
            <w:r>
              <w:t>RedCap</w:t>
            </w:r>
            <w:proofErr w:type="spellEnd"/>
            <w:r>
              <w:t xml:space="preserve"> UEs</w:t>
            </w:r>
          </w:p>
          <w:p w14:paraId="7224DA8C" w14:textId="2ABA3EFF" w:rsidR="006336D6" w:rsidRDefault="006336D6" w:rsidP="006336D6">
            <w:pPr>
              <w:spacing w:after="0" w:line="252" w:lineRule="auto"/>
              <w:ind w:left="720"/>
              <w:contextualSpacing/>
              <w:rPr>
                <w:lang w:val="en-US" w:eastAsia="ko-KR"/>
              </w:rPr>
            </w:pPr>
          </w:p>
        </w:tc>
      </w:tr>
      <w:tr w:rsidR="006336D6" w14:paraId="36B50099" w14:textId="77777777" w:rsidTr="009A4FBC">
        <w:tc>
          <w:tcPr>
            <w:tcW w:w="1479" w:type="dxa"/>
            <w:shd w:val="clear" w:color="auto" w:fill="D9D9D9" w:themeFill="background1" w:themeFillShade="D9"/>
          </w:tcPr>
          <w:p w14:paraId="798DC786" w14:textId="77777777" w:rsidR="006336D6" w:rsidRDefault="006336D6" w:rsidP="009A4FBC">
            <w:pPr>
              <w:rPr>
                <w:b/>
                <w:bCs/>
              </w:rPr>
            </w:pPr>
            <w:r>
              <w:rPr>
                <w:b/>
                <w:bCs/>
              </w:rPr>
              <w:t>Company</w:t>
            </w:r>
          </w:p>
        </w:tc>
        <w:tc>
          <w:tcPr>
            <w:tcW w:w="1372" w:type="dxa"/>
            <w:shd w:val="clear" w:color="auto" w:fill="D9D9D9" w:themeFill="background1" w:themeFillShade="D9"/>
          </w:tcPr>
          <w:p w14:paraId="4F2C4788" w14:textId="77777777" w:rsidR="006336D6" w:rsidRDefault="006336D6" w:rsidP="009A4FBC">
            <w:pPr>
              <w:rPr>
                <w:b/>
                <w:bCs/>
              </w:rPr>
            </w:pPr>
            <w:r>
              <w:rPr>
                <w:b/>
                <w:bCs/>
              </w:rPr>
              <w:t>Y/N</w:t>
            </w:r>
          </w:p>
        </w:tc>
        <w:tc>
          <w:tcPr>
            <w:tcW w:w="6780" w:type="dxa"/>
            <w:shd w:val="clear" w:color="auto" w:fill="D9D9D9" w:themeFill="background1" w:themeFillShade="D9"/>
          </w:tcPr>
          <w:p w14:paraId="70C0FCF4" w14:textId="77777777" w:rsidR="006336D6" w:rsidRDefault="006336D6" w:rsidP="009A4FBC">
            <w:pPr>
              <w:rPr>
                <w:b/>
                <w:bCs/>
              </w:rPr>
            </w:pPr>
            <w:r>
              <w:rPr>
                <w:b/>
                <w:bCs/>
              </w:rPr>
              <w:t>Comments</w:t>
            </w:r>
          </w:p>
        </w:tc>
      </w:tr>
      <w:tr w:rsidR="006336D6" w14:paraId="33873956" w14:textId="77777777" w:rsidTr="009A4FBC">
        <w:tc>
          <w:tcPr>
            <w:tcW w:w="1479" w:type="dxa"/>
          </w:tcPr>
          <w:p w14:paraId="58E4AD0C" w14:textId="38016077" w:rsidR="006336D6" w:rsidRDefault="00BD5DB3" w:rsidP="009A4FBC">
            <w:pPr>
              <w:rPr>
                <w:rFonts w:eastAsia="等线"/>
                <w:lang w:val="en-US" w:eastAsia="zh-CN"/>
              </w:rPr>
            </w:pPr>
            <w:r>
              <w:rPr>
                <w:rFonts w:eastAsia="等线"/>
                <w:lang w:val="en-US" w:eastAsia="zh-CN"/>
              </w:rPr>
              <w:t>OPPO</w:t>
            </w:r>
          </w:p>
        </w:tc>
        <w:tc>
          <w:tcPr>
            <w:tcW w:w="1372" w:type="dxa"/>
          </w:tcPr>
          <w:p w14:paraId="57CF796E" w14:textId="27DE7466" w:rsidR="006336D6" w:rsidRDefault="00BD5DB3" w:rsidP="009A4FBC">
            <w:pPr>
              <w:tabs>
                <w:tab w:val="left" w:pos="551"/>
              </w:tabs>
              <w:rPr>
                <w:rFonts w:eastAsia="等线"/>
                <w:lang w:val="en-US" w:eastAsia="zh-CN"/>
              </w:rPr>
            </w:pPr>
            <w:r>
              <w:rPr>
                <w:rFonts w:eastAsia="等线"/>
                <w:lang w:val="en-US" w:eastAsia="zh-CN"/>
              </w:rPr>
              <w:t>Y</w:t>
            </w:r>
          </w:p>
        </w:tc>
        <w:tc>
          <w:tcPr>
            <w:tcW w:w="6780" w:type="dxa"/>
          </w:tcPr>
          <w:p w14:paraId="4D724328" w14:textId="77777777" w:rsidR="006336D6" w:rsidRDefault="006336D6" w:rsidP="009A4FBC">
            <w:pPr>
              <w:rPr>
                <w:rFonts w:eastAsia="等线"/>
                <w:lang w:val="en-US" w:eastAsia="zh-CN"/>
              </w:rPr>
            </w:pPr>
          </w:p>
        </w:tc>
      </w:tr>
      <w:tr w:rsidR="006336D6" w14:paraId="0AB11856" w14:textId="77777777" w:rsidTr="009A4FBC">
        <w:tc>
          <w:tcPr>
            <w:tcW w:w="1479" w:type="dxa"/>
          </w:tcPr>
          <w:p w14:paraId="65AF6FFB" w14:textId="00F365CD" w:rsidR="006336D6" w:rsidRPr="008262CC" w:rsidRDefault="008262CC" w:rsidP="009A4FBC">
            <w:pPr>
              <w:rPr>
                <w:rFonts w:eastAsia="等线"/>
                <w:lang w:val="en-US" w:eastAsia="zh-CN"/>
              </w:rPr>
            </w:pPr>
            <w:r w:rsidRPr="008262CC">
              <w:rPr>
                <w:rFonts w:eastAsia="等线" w:hint="eastAsia"/>
                <w:lang w:val="en-US" w:eastAsia="zh-CN"/>
              </w:rPr>
              <w:t>v</w:t>
            </w:r>
            <w:r w:rsidRPr="008262CC">
              <w:rPr>
                <w:rFonts w:eastAsia="等线"/>
                <w:lang w:val="en-US" w:eastAsia="zh-CN"/>
              </w:rPr>
              <w:t>ivo</w:t>
            </w:r>
          </w:p>
        </w:tc>
        <w:tc>
          <w:tcPr>
            <w:tcW w:w="1372" w:type="dxa"/>
          </w:tcPr>
          <w:p w14:paraId="1667E4ED" w14:textId="77777777" w:rsidR="006336D6" w:rsidRPr="008262CC" w:rsidRDefault="006336D6" w:rsidP="009A4FBC">
            <w:pPr>
              <w:rPr>
                <w:rFonts w:eastAsia="等线"/>
                <w:lang w:val="en-US" w:eastAsia="zh-CN"/>
              </w:rPr>
            </w:pPr>
          </w:p>
        </w:tc>
        <w:tc>
          <w:tcPr>
            <w:tcW w:w="6780" w:type="dxa"/>
          </w:tcPr>
          <w:p w14:paraId="05ADDDE3" w14:textId="77777777" w:rsidR="006336D6" w:rsidRDefault="008262CC" w:rsidP="005F7C16">
            <w:pPr>
              <w:pStyle w:val="af9"/>
              <w:numPr>
                <w:ilvl w:val="0"/>
                <w:numId w:val="14"/>
              </w:numPr>
              <w:rPr>
                <w:rFonts w:eastAsia="等线"/>
                <w:lang w:val="en-US" w:eastAsia="zh-CN"/>
              </w:rPr>
            </w:pPr>
            <w:r w:rsidRPr="005F7C16">
              <w:rPr>
                <w:rFonts w:eastAsia="等线"/>
                <w:lang w:val="en-US" w:eastAsia="zh-CN"/>
              </w:rPr>
              <w:t xml:space="preserve">Same comment as proposal 3-5, suggest to add FFS to option 3. </w:t>
            </w:r>
          </w:p>
          <w:p w14:paraId="2AC60B6D" w14:textId="4F55CB8B" w:rsidR="005F7C16" w:rsidRPr="005F7C16" w:rsidRDefault="005F7C16" w:rsidP="005F7C16">
            <w:pPr>
              <w:pStyle w:val="af9"/>
              <w:numPr>
                <w:ilvl w:val="0"/>
                <w:numId w:val="14"/>
              </w:numPr>
              <w:rPr>
                <w:rFonts w:eastAsia="等线"/>
                <w:lang w:val="en-US" w:eastAsia="zh-CN"/>
              </w:rPr>
            </w:pPr>
            <w:r>
              <w:rPr>
                <w:rFonts w:eastAsia="等线"/>
                <w:lang w:val="en-US" w:eastAsia="zh-CN"/>
              </w:rPr>
              <w:lastRenderedPageBreak/>
              <w:t xml:space="preserve">Regarding how to interpret the current behavior (i.e. option 2)  is related to the outcome of email thread </w:t>
            </w:r>
            <w:r w:rsidRPr="005F7C16">
              <w:rPr>
                <w:rFonts w:eastAsia="等线"/>
                <w:lang w:val="en-US" w:eastAsia="zh-CN"/>
              </w:rPr>
              <w:t>[104b-e-NR-7.1CRs-03]</w:t>
            </w:r>
            <w:r>
              <w:rPr>
                <w:rFonts w:eastAsia="等线"/>
                <w:lang w:val="en-US" w:eastAsia="zh-CN"/>
              </w:rPr>
              <w:t xml:space="preserve"> so the current wording may not be fully accurate. </w:t>
            </w:r>
          </w:p>
        </w:tc>
      </w:tr>
      <w:tr w:rsidR="00906E46" w14:paraId="6598FB41" w14:textId="77777777" w:rsidTr="009A4FBC">
        <w:tc>
          <w:tcPr>
            <w:tcW w:w="1479" w:type="dxa"/>
          </w:tcPr>
          <w:p w14:paraId="4670BBDC" w14:textId="0CA2CD02" w:rsidR="00906E46" w:rsidRPr="008262CC" w:rsidRDefault="00906E46" w:rsidP="009A4FBC">
            <w:pPr>
              <w:rPr>
                <w:rFonts w:eastAsia="等线"/>
                <w:lang w:val="en-US" w:eastAsia="zh-CN"/>
              </w:rPr>
            </w:pPr>
            <w:r>
              <w:rPr>
                <w:rFonts w:eastAsia="等线"/>
                <w:lang w:val="en-US" w:eastAsia="zh-CN"/>
              </w:rPr>
              <w:lastRenderedPageBreak/>
              <w:t>Nokia, NSB</w:t>
            </w:r>
          </w:p>
        </w:tc>
        <w:tc>
          <w:tcPr>
            <w:tcW w:w="1372" w:type="dxa"/>
          </w:tcPr>
          <w:p w14:paraId="6DE3B9B7" w14:textId="77777777" w:rsidR="00906E46" w:rsidRPr="008262CC" w:rsidRDefault="00906E46" w:rsidP="009A4FBC">
            <w:pPr>
              <w:rPr>
                <w:rFonts w:eastAsia="等线"/>
                <w:lang w:val="en-US" w:eastAsia="zh-CN"/>
              </w:rPr>
            </w:pPr>
          </w:p>
        </w:tc>
        <w:tc>
          <w:tcPr>
            <w:tcW w:w="6780" w:type="dxa"/>
          </w:tcPr>
          <w:p w14:paraId="545896AB" w14:textId="4D96F70B" w:rsidR="00906E46" w:rsidRPr="00906E46" w:rsidRDefault="00906E46" w:rsidP="00906E46">
            <w:pPr>
              <w:rPr>
                <w:rFonts w:eastAsia="等线"/>
                <w:lang w:val="en-US" w:eastAsia="zh-CN"/>
              </w:rPr>
            </w:pPr>
            <w:r>
              <w:rPr>
                <w:rFonts w:eastAsia="等线"/>
                <w:lang w:val="en-US" w:eastAsia="zh-CN"/>
              </w:rPr>
              <w:t>Same comment as Proposal 3-5</w:t>
            </w:r>
          </w:p>
        </w:tc>
      </w:tr>
      <w:tr w:rsidR="008E30A6" w14:paraId="0E79A529" w14:textId="77777777" w:rsidTr="008E30A6">
        <w:tc>
          <w:tcPr>
            <w:tcW w:w="1479" w:type="dxa"/>
          </w:tcPr>
          <w:p w14:paraId="4F7ED7DE" w14:textId="77777777" w:rsidR="008E30A6" w:rsidRPr="009F3AEC" w:rsidRDefault="008E30A6" w:rsidP="00B7595A">
            <w:r>
              <w:t>Ericsson</w:t>
            </w:r>
          </w:p>
        </w:tc>
        <w:tc>
          <w:tcPr>
            <w:tcW w:w="1372" w:type="dxa"/>
          </w:tcPr>
          <w:p w14:paraId="502C5210" w14:textId="77777777" w:rsidR="008E30A6" w:rsidRDefault="008E30A6" w:rsidP="00B7595A">
            <w:pPr>
              <w:rPr>
                <w:b/>
                <w:bCs/>
              </w:rPr>
            </w:pPr>
          </w:p>
        </w:tc>
        <w:tc>
          <w:tcPr>
            <w:tcW w:w="6780" w:type="dxa"/>
          </w:tcPr>
          <w:p w14:paraId="4F5517AA" w14:textId="77777777" w:rsidR="008E30A6" w:rsidRDefault="008E30A6" w:rsidP="00B7595A">
            <w:r>
              <w:t>In the FL3 proposal, it is not clear what Option 3 exactly is.</w:t>
            </w:r>
          </w:p>
        </w:tc>
      </w:tr>
      <w:tr w:rsidR="00636FE9" w14:paraId="08FB5D2B" w14:textId="77777777" w:rsidTr="008E30A6">
        <w:tc>
          <w:tcPr>
            <w:tcW w:w="1479" w:type="dxa"/>
          </w:tcPr>
          <w:p w14:paraId="7A8B5B89" w14:textId="1277308F" w:rsidR="00636FE9" w:rsidRDefault="00636FE9" w:rsidP="00636FE9">
            <w:r>
              <w:rPr>
                <w:rFonts w:eastAsia="Yu Mincho" w:hint="eastAsia"/>
                <w:lang w:eastAsia="ja-JP"/>
              </w:rPr>
              <w:t>D</w:t>
            </w:r>
            <w:r>
              <w:rPr>
                <w:rFonts w:eastAsia="Yu Mincho"/>
                <w:lang w:eastAsia="ja-JP"/>
              </w:rPr>
              <w:t>OCOMO</w:t>
            </w:r>
          </w:p>
        </w:tc>
        <w:tc>
          <w:tcPr>
            <w:tcW w:w="1372" w:type="dxa"/>
          </w:tcPr>
          <w:p w14:paraId="4F439433" w14:textId="018E9C12" w:rsidR="00636FE9" w:rsidRDefault="00636FE9" w:rsidP="00636FE9">
            <w:pPr>
              <w:rPr>
                <w:b/>
                <w:bCs/>
              </w:rPr>
            </w:pPr>
            <w:r>
              <w:rPr>
                <w:rFonts w:eastAsia="Yu Mincho" w:hint="eastAsia"/>
                <w:lang w:eastAsia="ja-JP"/>
              </w:rPr>
              <w:t>Y</w:t>
            </w:r>
          </w:p>
        </w:tc>
        <w:tc>
          <w:tcPr>
            <w:tcW w:w="6780" w:type="dxa"/>
          </w:tcPr>
          <w:p w14:paraId="6E994510" w14:textId="77777777" w:rsidR="00636FE9" w:rsidRDefault="00636FE9" w:rsidP="00636FE9"/>
        </w:tc>
      </w:tr>
      <w:tr w:rsidR="00DA5B52" w14:paraId="76724A75" w14:textId="77777777" w:rsidTr="00DA5B52">
        <w:tc>
          <w:tcPr>
            <w:tcW w:w="1479" w:type="dxa"/>
          </w:tcPr>
          <w:p w14:paraId="4F6D4C35" w14:textId="77777777" w:rsidR="00DA5B52" w:rsidRDefault="00DA5B52" w:rsidP="00AC7C68">
            <w:pPr>
              <w:rPr>
                <w:b/>
                <w:bCs/>
              </w:rPr>
            </w:pPr>
            <w:r>
              <w:rPr>
                <w:rFonts w:eastAsia="等线"/>
                <w:lang w:val="en-US" w:eastAsia="zh-CN"/>
              </w:rPr>
              <w:t>Huawei</w:t>
            </w:r>
          </w:p>
        </w:tc>
        <w:tc>
          <w:tcPr>
            <w:tcW w:w="1372" w:type="dxa"/>
          </w:tcPr>
          <w:p w14:paraId="2F11739B" w14:textId="077DB549" w:rsidR="00DA5B52" w:rsidRDefault="00DA5B52" w:rsidP="00AC7C68">
            <w:pPr>
              <w:rPr>
                <w:b/>
                <w:bCs/>
              </w:rPr>
            </w:pPr>
            <w:r>
              <w:rPr>
                <w:rFonts w:eastAsia="等线"/>
                <w:lang w:val="en-US" w:eastAsia="zh-CN"/>
              </w:rPr>
              <w:t>Y without FFS</w:t>
            </w:r>
          </w:p>
        </w:tc>
        <w:tc>
          <w:tcPr>
            <w:tcW w:w="6780" w:type="dxa"/>
          </w:tcPr>
          <w:p w14:paraId="4B8CDFCB" w14:textId="77777777" w:rsidR="00DA5B52" w:rsidRDefault="00DA5B52" w:rsidP="00AC7C68">
            <w:pPr>
              <w:rPr>
                <w:b/>
                <w:bCs/>
              </w:rPr>
            </w:pPr>
          </w:p>
        </w:tc>
      </w:tr>
      <w:tr w:rsidR="008E6BCB" w14:paraId="61422913" w14:textId="77777777" w:rsidTr="00DA5B52">
        <w:tc>
          <w:tcPr>
            <w:tcW w:w="1479" w:type="dxa"/>
          </w:tcPr>
          <w:p w14:paraId="28459C43" w14:textId="6155F2FB" w:rsidR="008E6BCB" w:rsidRDefault="008E6BCB" w:rsidP="008E6BCB">
            <w:pPr>
              <w:rPr>
                <w:rFonts w:eastAsia="等线"/>
                <w:lang w:val="en-US" w:eastAsia="zh-CN"/>
              </w:rPr>
            </w:pPr>
            <w:r>
              <w:rPr>
                <w:rFonts w:hint="eastAsia"/>
                <w:lang w:val="en-US" w:eastAsia="ko-KR"/>
              </w:rPr>
              <w:t>Samsung</w:t>
            </w:r>
          </w:p>
        </w:tc>
        <w:tc>
          <w:tcPr>
            <w:tcW w:w="1372" w:type="dxa"/>
          </w:tcPr>
          <w:p w14:paraId="1188810C" w14:textId="77777777" w:rsidR="008E6BCB" w:rsidRDefault="008E6BCB" w:rsidP="008E6BCB">
            <w:pPr>
              <w:rPr>
                <w:rFonts w:eastAsia="等线"/>
                <w:lang w:val="en-US" w:eastAsia="zh-CN"/>
              </w:rPr>
            </w:pPr>
          </w:p>
        </w:tc>
        <w:tc>
          <w:tcPr>
            <w:tcW w:w="6780" w:type="dxa"/>
          </w:tcPr>
          <w:p w14:paraId="39576A3E" w14:textId="646614FB" w:rsidR="008E6BCB" w:rsidRDefault="008E6BCB" w:rsidP="008E6BCB">
            <w:pPr>
              <w:rPr>
                <w:rFonts w:eastAsia="等线"/>
                <w:lang w:val="en-US" w:eastAsia="zh-CN"/>
              </w:rPr>
            </w:pPr>
            <w:r>
              <w:rPr>
                <w:rFonts w:eastAsia="等线" w:hint="eastAsia"/>
                <w:lang w:val="en-US" w:eastAsia="zh-CN"/>
              </w:rPr>
              <w:t>S</w:t>
            </w:r>
            <w:r>
              <w:rPr>
                <w:rFonts w:eastAsia="等线"/>
                <w:lang w:val="en-US" w:eastAsia="zh-CN"/>
              </w:rPr>
              <w:t>ame as the comment to proposal 3-5,</w:t>
            </w:r>
            <w:r>
              <w:rPr>
                <w:rFonts w:eastAsia="等线" w:hint="eastAsia"/>
                <w:lang w:val="en-US" w:eastAsia="zh-CN"/>
              </w:rPr>
              <w:t xml:space="preserve"> </w:t>
            </w:r>
            <w:r>
              <w:rPr>
                <w:rFonts w:eastAsia="等线"/>
                <w:lang w:val="en-US" w:eastAsia="zh-CN"/>
              </w:rPr>
              <w:t>option 3 is not a combination of option 1 and 2, we suggest to modify it as:</w:t>
            </w:r>
          </w:p>
          <w:p w14:paraId="2F8555A9" w14:textId="77777777" w:rsidR="008E6BCB" w:rsidRDefault="008E6BCB" w:rsidP="008E6BCB">
            <w:pPr>
              <w:numPr>
                <w:ilvl w:val="0"/>
                <w:numId w:val="7"/>
              </w:numPr>
              <w:spacing w:after="0" w:line="252" w:lineRule="auto"/>
              <w:contextualSpacing/>
              <w:rPr>
                <w:ins w:id="23" w:author="최승훈/표준연구팀(SR)/Principal Engineer/삼성전자" w:date="2021-04-15T12:43:00Z"/>
              </w:rPr>
            </w:pPr>
            <w:r w:rsidRPr="002257AA">
              <w:rPr>
                <w:rFonts w:eastAsia="等线" w:hint="eastAsia"/>
                <w:lang w:val="en-US" w:eastAsia="zh-CN"/>
              </w:rPr>
              <w:t xml:space="preserve">Option 3: </w:t>
            </w:r>
            <w:del w:id="24" w:author="최승훈/표준연구팀(SR)/Principal Engineer/삼성전자" w:date="2021-04-15T12:42:00Z">
              <w:r w:rsidRPr="002257AA" w:rsidDel="008E6BCB">
                <w:rPr>
                  <w:rFonts w:eastAsia="等线" w:hint="eastAsia"/>
                  <w:lang w:val="en-US" w:eastAsia="zh-CN"/>
                </w:rPr>
                <w:delText xml:space="preserve">Combination of Option 1 and Option 2. FFS details, e.g. </w:delText>
              </w:r>
            </w:del>
            <w:r w:rsidRPr="002257AA">
              <w:rPr>
                <w:rFonts w:eastAsia="等线" w:hint="eastAsia"/>
                <w:lang w:val="en-US" w:eastAsia="zh-CN"/>
              </w:rPr>
              <w:t xml:space="preserve">up to UE </w:t>
            </w:r>
            <w:r w:rsidRPr="002257AA">
              <w:rPr>
                <w:rFonts w:hint="eastAsia"/>
              </w:rPr>
              <w:t>implementation</w:t>
            </w:r>
          </w:p>
          <w:p w14:paraId="5D17D559" w14:textId="6F382F22" w:rsidR="008E6BCB" w:rsidRPr="002257AA" w:rsidRDefault="008E6BCB" w:rsidP="008E6BCB">
            <w:pPr>
              <w:numPr>
                <w:ilvl w:val="0"/>
                <w:numId w:val="7"/>
              </w:numPr>
              <w:spacing w:after="0" w:line="252" w:lineRule="auto"/>
              <w:contextualSpacing/>
            </w:pPr>
            <w:ins w:id="25" w:author="최승훈/표준연구팀(SR)/Principal Engineer/삼성전자" w:date="2021-04-15T12:43:00Z">
              <w:r>
                <w:t>Option 4:</w:t>
              </w:r>
            </w:ins>
            <w:del w:id="26" w:author="최승훈/표준연구팀(SR)/Principal Engineer/삼성전자" w:date="2021-04-15T12:43:00Z">
              <w:r w:rsidRPr="002257AA" w:rsidDel="008E6BCB">
                <w:rPr>
                  <w:rFonts w:hint="eastAsia"/>
                </w:rPr>
                <w:delText>, or</w:delText>
              </w:r>
            </w:del>
            <w:r w:rsidRPr="002257AA">
              <w:rPr>
                <w:rFonts w:hint="eastAsia"/>
              </w:rPr>
              <w:t xml:space="preserve"> controlled by </w:t>
            </w:r>
            <w:proofErr w:type="spellStart"/>
            <w:r w:rsidRPr="002257AA">
              <w:rPr>
                <w:rFonts w:hint="eastAsia"/>
              </w:rPr>
              <w:t>gNB</w:t>
            </w:r>
            <w:proofErr w:type="spellEnd"/>
          </w:p>
          <w:p w14:paraId="3CCB6082" w14:textId="77777777" w:rsidR="008E6BCB" w:rsidRDefault="008E6BCB" w:rsidP="008E6BCB">
            <w:pPr>
              <w:rPr>
                <w:b/>
                <w:bCs/>
              </w:rPr>
            </w:pPr>
          </w:p>
        </w:tc>
      </w:tr>
      <w:tr w:rsidR="00614128" w14:paraId="6DBF53A0" w14:textId="77777777" w:rsidTr="00DA5B52">
        <w:tc>
          <w:tcPr>
            <w:tcW w:w="1479" w:type="dxa"/>
          </w:tcPr>
          <w:p w14:paraId="0C9075D6" w14:textId="60159F49" w:rsidR="00614128" w:rsidRDefault="00614128" w:rsidP="008E6BCB">
            <w:pPr>
              <w:rPr>
                <w:lang w:val="en-US" w:eastAsia="ko-KR"/>
              </w:rPr>
            </w:pPr>
            <w:r>
              <w:rPr>
                <w:lang w:val="en-US" w:eastAsia="ko-KR"/>
              </w:rPr>
              <w:t>Qualcomm</w:t>
            </w:r>
          </w:p>
        </w:tc>
        <w:tc>
          <w:tcPr>
            <w:tcW w:w="1372" w:type="dxa"/>
          </w:tcPr>
          <w:p w14:paraId="1D054B2A" w14:textId="77777777" w:rsidR="00614128" w:rsidRDefault="00614128" w:rsidP="008E6BCB">
            <w:pPr>
              <w:rPr>
                <w:rFonts w:eastAsia="等线"/>
                <w:lang w:val="en-US" w:eastAsia="zh-CN"/>
              </w:rPr>
            </w:pPr>
          </w:p>
        </w:tc>
        <w:tc>
          <w:tcPr>
            <w:tcW w:w="6780" w:type="dxa"/>
          </w:tcPr>
          <w:p w14:paraId="405AACA9" w14:textId="77777777" w:rsidR="00614128" w:rsidRPr="00614128" w:rsidRDefault="00614128" w:rsidP="00614128">
            <w:pPr>
              <w:rPr>
                <w:rFonts w:eastAsia="等线"/>
                <w:lang w:val="en-US" w:eastAsia="zh-CN"/>
              </w:rPr>
            </w:pPr>
            <w:r w:rsidRPr="00614128">
              <w:rPr>
                <w:rFonts w:eastAsia="等线"/>
                <w:lang w:val="en-US" w:eastAsia="zh-CN"/>
              </w:rPr>
              <w:t>Since the TX/RX switching gap is still FFS, we prefer to add a sub-bullet as</w:t>
            </w:r>
          </w:p>
          <w:p w14:paraId="6F215B7A" w14:textId="37500577" w:rsidR="00614128" w:rsidRDefault="00614128" w:rsidP="00614128">
            <w:pPr>
              <w:rPr>
                <w:rFonts w:eastAsia="等线"/>
                <w:lang w:val="en-US" w:eastAsia="zh-CN"/>
              </w:rPr>
            </w:pPr>
            <w:r w:rsidRPr="00614128">
              <w:rPr>
                <w:rFonts w:eastAsia="等线"/>
                <w:lang w:val="en-US" w:eastAsia="zh-CN"/>
              </w:rPr>
              <w:t>•</w:t>
            </w:r>
            <w:r w:rsidRPr="00614128">
              <w:rPr>
                <w:rFonts w:eastAsia="等线"/>
                <w:lang w:val="en-US" w:eastAsia="zh-CN"/>
              </w:rPr>
              <w:tab/>
              <w:t xml:space="preserve">exact value of </w:t>
            </w:r>
            <w:proofErr w:type="spellStart"/>
            <w:r w:rsidRPr="00614128">
              <w:rPr>
                <w:rFonts w:eastAsia="等线"/>
                <w:lang w:val="en-US" w:eastAsia="zh-CN"/>
              </w:rPr>
              <w:t>N</w:t>
            </w:r>
            <w:r w:rsidRPr="00A35FAA">
              <w:rPr>
                <w:rFonts w:eastAsia="等线"/>
                <w:vertAlign w:val="subscript"/>
                <w:lang w:val="en-US" w:eastAsia="zh-CN"/>
              </w:rPr>
              <w:t>gap</w:t>
            </w:r>
            <w:proofErr w:type="spellEnd"/>
            <w:r w:rsidRPr="00614128">
              <w:rPr>
                <w:rFonts w:eastAsia="等线"/>
                <w:lang w:val="en-US" w:eastAsia="zh-CN"/>
              </w:rPr>
              <w:t xml:space="preserve"> is FFS</w:t>
            </w:r>
          </w:p>
        </w:tc>
      </w:tr>
    </w:tbl>
    <w:p w14:paraId="75D0B1B2" w14:textId="77777777" w:rsidR="00615F03" w:rsidRDefault="00615F03">
      <w:pPr>
        <w:jc w:val="both"/>
        <w:rPr>
          <w:szCs w:val="22"/>
          <w:lang w:val="en-US"/>
        </w:rPr>
      </w:pPr>
    </w:p>
    <w:p w14:paraId="75D0B1B3" w14:textId="77777777" w:rsidR="00615F03" w:rsidRDefault="004313C1">
      <w:pPr>
        <w:pStyle w:val="2"/>
      </w:pPr>
      <w:r>
        <w:t>Case 9: Collision due to direction switching</w:t>
      </w:r>
    </w:p>
    <w:p w14:paraId="75D0B1B4" w14:textId="77777777" w:rsidR="00615F03" w:rsidRDefault="004313C1">
      <w:pPr>
        <w:spacing w:after="100" w:afterAutospacing="1"/>
        <w:jc w:val="both"/>
        <w:rPr>
          <w:rFonts w:eastAsia="宋体"/>
          <w:lang w:eastAsia="zh-CN"/>
        </w:rPr>
      </w:pPr>
      <w:r>
        <w:rPr>
          <w:rFonts w:eastAsia="宋体"/>
          <w:lang w:eastAsia="zh-CN"/>
        </w:rPr>
        <w:t>Many contributions [5, 6, 7, 8, 9, 10, 12, 14, 15, 16, 18, 19, 25, 26, 29] express their views on the collision due to direction switching (i.e. Case 9).</w:t>
      </w:r>
    </w:p>
    <w:p w14:paraId="75D0B1B5" w14:textId="77777777" w:rsidR="00615F03" w:rsidRDefault="004313C1">
      <w:pPr>
        <w:spacing w:after="100" w:afterAutospacing="1"/>
        <w:jc w:val="both"/>
        <w:rPr>
          <w:rFonts w:eastAsia="宋体"/>
          <w:lang w:eastAsia="zh-CN"/>
        </w:rPr>
      </w:pPr>
      <w:r>
        <w:rPr>
          <w:rFonts w:eastAsia="宋体"/>
          <w:lang w:eastAsia="zh-CN"/>
        </w:rPr>
        <w:t xml:space="preserve">Several contributions [5, 8] mention it is up to </w:t>
      </w:r>
      <w:proofErr w:type="spellStart"/>
      <w:r>
        <w:rPr>
          <w:rFonts w:eastAsia="宋体"/>
          <w:lang w:eastAsia="zh-CN"/>
        </w:rPr>
        <w:t>gNB</w:t>
      </w:r>
      <w:proofErr w:type="spellEnd"/>
      <w:r>
        <w:rPr>
          <w:rFonts w:eastAsia="宋体"/>
          <w:lang w:eastAsia="zh-CN"/>
        </w:rPr>
        <w:t xml:space="preserve"> implementation and no issue is identified for Case 9. </w:t>
      </w:r>
    </w:p>
    <w:p w14:paraId="75D0B1B6" w14:textId="77777777" w:rsidR="00615F03" w:rsidRDefault="004313C1">
      <w:pPr>
        <w:spacing w:after="100" w:afterAutospacing="1"/>
        <w:jc w:val="both"/>
        <w:rPr>
          <w:rFonts w:eastAsia="宋体"/>
          <w:lang w:eastAsia="zh-CN"/>
        </w:rPr>
      </w:pPr>
      <w:r>
        <w:rPr>
          <w:rFonts w:eastAsia="宋体"/>
          <w:lang w:eastAsia="zh-CN"/>
        </w:rPr>
        <w:t xml:space="preserve">Contributions [9, 16] note that any such collision should be treated as part of previous cases and a separate rule is not needed for Case 9. </w:t>
      </w:r>
    </w:p>
    <w:p w14:paraId="75D0B1B7" w14:textId="77777777" w:rsidR="00615F03" w:rsidRDefault="004313C1">
      <w:pPr>
        <w:spacing w:after="100" w:afterAutospacing="1"/>
        <w:jc w:val="both"/>
        <w:rPr>
          <w:rFonts w:eastAsia="宋体"/>
          <w:lang w:eastAsia="zh-CN"/>
        </w:rPr>
      </w:pPr>
      <w:r>
        <w:rPr>
          <w:rFonts w:eastAsia="宋体"/>
          <w:lang w:eastAsia="zh-CN"/>
        </w:rPr>
        <w:t xml:space="preserve">Contribution [10] observes that if this case concerns the back-to-back UL/DL scenario (without gap or with a gap shorter than the Tx/Rx switching time) then it can be avoided for cases 1, 2, 3 and 4 through proper </w:t>
      </w:r>
      <w:proofErr w:type="spellStart"/>
      <w:r>
        <w:rPr>
          <w:rFonts w:eastAsia="宋体"/>
          <w:lang w:eastAsia="zh-CN"/>
        </w:rPr>
        <w:t>gNB</w:t>
      </w:r>
      <w:proofErr w:type="spellEnd"/>
      <w:r>
        <w:rPr>
          <w:rFonts w:eastAsia="宋体"/>
          <w:lang w:eastAsia="zh-CN"/>
        </w:rPr>
        <w:t xml:space="preserve"> implementation but not for case 5 and 8.</w:t>
      </w:r>
    </w:p>
    <w:p w14:paraId="75D0B1B8" w14:textId="77777777" w:rsidR="00615F03" w:rsidRDefault="004313C1">
      <w:pPr>
        <w:spacing w:after="100" w:afterAutospacing="1"/>
        <w:jc w:val="both"/>
        <w:rPr>
          <w:rFonts w:eastAsia="宋体"/>
          <w:lang w:eastAsia="zh-CN"/>
        </w:rPr>
      </w:pPr>
      <w:r>
        <w:rPr>
          <w:rFonts w:eastAsia="宋体"/>
          <w:lang w:eastAsia="zh-CN"/>
        </w:rPr>
        <w:t xml:space="preserve">Contribution [6] proposes to FFS collision handling due to direction switching b/w cell specific configured DL reception and cell specific configured UL transmission and observes that other cases can be handled by </w:t>
      </w:r>
      <w:proofErr w:type="spellStart"/>
      <w:r>
        <w:rPr>
          <w:rFonts w:eastAsia="宋体"/>
          <w:lang w:eastAsia="zh-CN"/>
        </w:rPr>
        <w:t>gNB</w:t>
      </w:r>
      <w:proofErr w:type="spellEnd"/>
      <w:r>
        <w:rPr>
          <w:rFonts w:eastAsia="宋体"/>
          <w:lang w:eastAsia="zh-CN"/>
        </w:rPr>
        <w:t xml:space="preserve"> implementation.</w:t>
      </w:r>
    </w:p>
    <w:p w14:paraId="75D0B1B9" w14:textId="77777777" w:rsidR="00615F03" w:rsidRDefault="004313C1">
      <w:pPr>
        <w:spacing w:after="100" w:afterAutospacing="1"/>
        <w:jc w:val="both"/>
        <w:rPr>
          <w:rFonts w:eastAsia="宋体"/>
          <w:lang w:eastAsia="zh-CN"/>
        </w:rPr>
      </w:pPr>
      <w:r>
        <w:rPr>
          <w:rFonts w:eastAsia="宋体"/>
          <w:lang w:eastAsia="zh-CN"/>
        </w:rPr>
        <w:t xml:space="preserve">Several contributions [7, 12, 14, 18, 25, 26] propose to have explicit specification for UE behaviour, e.g. a HD-FDD UE is not required to perform transmission or reception during the switching time. </w:t>
      </w:r>
    </w:p>
    <w:p w14:paraId="75D0B1BA" w14:textId="77777777" w:rsidR="00615F03" w:rsidRDefault="004313C1">
      <w:pPr>
        <w:spacing w:after="100" w:afterAutospacing="1"/>
        <w:jc w:val="both"/>
        <w:rPr>
          <w:rFonts w:eastAsia="宋体"/>
          <w:lang w:eastAsia="zh-CN"/>
        </w:rPr>
      </w:pPr>
      <w:r>
        <w:rPr>
          <w:rFonts w:eastAsia="宋体"/>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75D0B1BB"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f3"/>
        <w:tblW w:w="9631" w:type="dxa"/>
        <w:tblLook w:val="04A0" w:firstRow="1" w:lastRow="0" w:firstColumn="1" w:lastColumn="0" w:noHBand="0" w:noVBand="1"/>
      </w:tblPr>
      <w:tblGrid>
        <w:gridCol w:w="1479"/>
        <w:gridCol w:w="1372"/>
        <w:gridCol w:w="6780"/>
      </w:tblGrid>
      <w:tr w:rsidR="00615F03" w14:paraId="75D0B1BF" w14:textId="77777777">
        <w:tc>
          <w:tcPr>
            <w:tcW w:w="1479" w:type="dxa"/>
            <w:shd w:val="clear" w:color="auto" w:fill="D9D9D9" w:themeFill="background1" w:themeFillShade="D9"/>
          </w:tcPr>
          <w:p w14:paraId="75D0B1BC" w14:textId="77777777" w:rsidR="00615F03" w:rsidRDefault="004313C1">
            <w:pPr>
              <w:rPr>
                <w:b/>
                <w:bCs/>
              </w:rPr>
            </w:pPr>
            <w:r>
              <w:rPr>
                <w:b/>
                <w:bCs/>
              </w:rPr>
              <w:t>Company</w:t>
            </w:r>
          </w:p>
        </w:tc>
        <w:tc>
          <w:tcPr>
            <w:tcW w:w="1372" w:type="dxa"/>
            <w:shd w:val="clear" w:color="auto" w:fill="D9D9D9" w:themeFill="background1" w:themeFillShade="D9"/>
          </w:tcPr>
          <w:p w14:paraId="75D0B1BD" w14:textId="77777777" w:rsidR="00615F03" w:rsidRDefault="004313C1">
            <w:pPr>
              <w:rPr>
                <w:b/>
                <w:bCs/>
              </w:rPr>
            </w:pPr>
            <w:r>
              <w:rPr>
                <w:b/>
                <w:bCs/>
              </w:rPr>
              <w:t>Y/N</w:t>
            </w:r>
          </w:p>
        </w:tc>
        <w:tc>
          <w:tcPr>
            <w:tcW w:w="6780" w:type="dxa"/>
            <w:shd w:val="clear" w:color="auto" w:fill="D9D9D9" w:themeFill="background1" w:themeFillShade="D9"/>
          </w:tcPr>
          <w:p w14:paraId="75D0B1BE" w14:textId="77777777" w:rsidR="00615F03" w:rsidRDefault="004313C1">
            <w:pPr>
              <w:rPr>
                <w:b/>
                <w:bCs/>
              </w:rPr>
            </w:pPr>
            <w:r>
              <w:rPr>
                <w:b/>
                <w:bCs/>
              </w:rPr>
              <w:t>Comments</w:t>
            </w:r>
          </w:p>
        </w:tc>
      </w:tr>
      <w:tr w:rsidR="00615F03" w14:paraId="75D0B1C3" w14:textId="77777777">
        <w:tc>
          <w:tcPr>
            <w:tcW w:w="1479" w:type="dxa"/>
          </w:tcPr>
          <w:p w14:paraId="75D0B1C0" w14:textId="77777777" w:rsidR="00615F03" w:rsidRDefault="004313C1">
            <w:pPr>
              <w:rPr>
                <w:lang w:val="en-US" w:eastAsia="ko-KR"/>
              </w:rPr>
            </w:pPr>
            <w:r>
              <w:rPr>
                <w:lang w:val="en-US" w:eastAsia="ko-KR"/>
              </w:rPr>
              <w:t>Ericsson</w:t>
            </w:r>
          </w:p>
        </w:tc>
        <w:tc>
          <w:tcPr>
            <w:tcW w:w="1372" w:type="dxa"/>
          </w:tcPr>
          <w:p w14:paraId="75D0B1C1" w14:textId="77777777" w:rsidR="00615F03" w:rsidRDefault="00615F03">
            <w:pPr>
              <w:tabs>
                <w:tab w:val="left" w:pos="551"/>
              </w:tabs>
              <w:rPr>
                <w:lang w:val="en-US" w:eastAsia="ko-KR"/>
              </w:rPr>
            </w:pPr>
          </w:p>
        </w:tc>
        <w:tc>
          <w:tcPr>
            <w:tcW w:w="6780" w:type="dxa"/>
          </w:tcPr>
          <w:p w14:paraId="75D0B1C2" w14:textId="77777777" w:rsidR="00615F03" w:rsidRDefault="004313C1">
            <w:pPr>
              <w:rPr>
                <w:lang w:val="en-US"/>
              </w:rPr>
            </w:pPr>
            <w:r>
              <w:rPr>
                <w:lang w:val="en-US"/>
              </w:rPr>
              <w:t>See our comments for 3-5 and 3-6 regarding accounting for Tx/Rx switching time due to direction switching.</w:t>
            </w:r>
          </w:p>
        </w:tc>
      </w:tr>
      <w:tr w:rsidR="00615F03" w14:paraId="75D0B1C7" w14:textId="77777777">
        <w:tc>
          <w:tcPr>
            <w:tcW w:w="1479" w:type="dxa"/>
          </w:tcPr>
          <w:p w14:paraId="75D0B1C4" w14:textId="77777777" w:rsidR="00615F03" w:rsidRDefault="004313C1">
            <w:pPr>
              <w:rPr>
                <w:lang w:val="en-US" w:eastAsia="ko-KR"/>
              </w:rPr>
            </w:pPr>
            <w:r>
              <w:rPr>
                <w:lang w:val="en-US" w:eastAsia="ko-KR"/>
              </w:rPr>
              <w:lastRenderedPageBreak/>
              <w:t>Nokia, NSB</w:t>
            </w:r>
          </w:p>
        </w:tc>
        <w:tc>
          <w:tcPr>
            <w:tcW w:w="1372" w:type="dxa"/>
          </w:tcPr>
          <w:p w14:paraId="75D0B1C5" w14:textId="77777777" w:rsidR="00615F03" w:rsidRDefault="00615F03">
            <w:pPr>
              <w:tabs>
                <w:tab w:val="left" w:pos="551"/>
              </w:tabs>
              <w:rPr>
                <w:lang w:val="en-US" w:eastAsia="ko-KR"/>
              </w:rPr>
            </w:pPr>
          </w:p>
        </w:tc>
        <w:tc>
          <w:tcPr>
            <w:tcW w:w="6780" w:type="dxa"/>
          </w:tcPr>
          <w:p w14:paraId="75D0B1C6" w14:textId="77777777" w:rsidR="00615F03" w:rsidRDefault="004313C1">
            <w:pPr>
              <w:rPr>
                <w:lang w:val="en-US"/>
              </w:rPr>
            </w:pPr>
            <w:r>
              <w:rPr>
                <w:lang w:val="en-US"/>
              </w:rPr>
              <w:t>We do not see collision with direction switching</w:t>
            </w:r>
          </w:p>
        </w:tc>
      </w:tr>
      <w:tr w:rsidR="00615F03" w14:paraId="75D0B1CB" w14:textId="77777777">
        <w:tc>
          <w:tcPr>
            <w:tcW w:w="1479" w:type="dxa"/>
          </w:tcPr>
          <w:p w14:paraId="75D0B1C8"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C9" w14:textId="77777777" w:rsidR="00615F03" w:rsidRDefault="00615F03">
            <w:pPr>
              <w:tabs>
                <w:tab w:val="left" w:pos="551"/>
              </w:tabs>
              <w:rPr>
                <w:lang w:val="en-US" w:eastAsia="ko-KR"/>
              </w:rPr>
            </w:pPr>
          </w:p>
        </w:tc>
        <w:tc>
          <w:tcPr>
            <w:tcW w:w="6780" w:type="dxa"/>
          </w:tcPr>
          <w:p w14:paraId="75D0B1CA" w14:textId="77777777" w:rsidR="00615F03" w:rsidRDefault="004313C1">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75D0B1CF" w14:textId="77777777">
        <w:tc>
          <w:tcPr>
            <w:tcW w:w="1479" w:type="dxa"/>
          </w:tcPr>
          <w:p w14:paraId="75D0B1CC" w14:textId="77777777" w:rsidR="00615F03" w:rsidRDefault="004313C1">
            <w:pPr>
              <w:rPr>
                <w:rFonts w:eastAsia="等线"/>
                <w:lang w:val="en-US" w:eastAsia="zh-CN"/>
              </w:rPr>
            </w:pPr>
            <w:r>
              <w:rPr>
                <w:rFonts w:eastAsia="等线"/>
                <w:lang w:val="en-US" w:eastAsia="zh-CN"/>
              </w:rPr>
              <w:t>Qualcomm</w:t>
            </w:r>
          </w:p>
        </w:tc>
        <w:tc>
          <w:tcPr>
            <w:tcW w:w="1372" w:type="dxa"/>
          </w:tcPr>
          <w:p w14:paraId="75D0B1CD" w14:textId="77777777" w:rsidR="00615F03" w:rsidRDefault="00615F03">
            <w:pPr>
              <w:tabs>
                <w:tab w:val="left" w:pos="551"/>
              </w:tabs>
              <w:rPr>
                <w:lang w:val="en-US" w:eastAsia="ko-KR"/>
              </w:rPr>
            </w:pPr>
          </w:p>
        </w:tc>
        <w:tc>
          <w:tcPr>
            <w:tcW w:w="6780" w:type="dxa"/>
          </w:tcPr>
          <w:p w14:paraId="75D0B1CE" w14:textId="77777777" w:rsidR="00615F03" w:rsidRDefault="004313C1">
            <w:pPr>
              <w:rPr>
                <w:rFonts w:eastAsia="等线"/>
                <w:lang w:val="en-US" w:eastAsia="zh-CN"/>
              </w:rPr>
            </w:pPr>
            <w:r>
              <w:rPr>
                <w:rFonts w:eastAsia="等线"/>
                <w:lang w:val="en-US" w:eastAsia="zh-CN"/>
              </w:rPr>
              <w:t xml:space="preserve">A HD-FDD UE is not required to transmit/receive during the interval of direction switching </w:t>
            </w:r>
          </w:p>
        </w:tc>
      </w:tr>
      <w:tr w:rsidR="00615F03" w14:paraId="75D0B1D3" w14:textId="77777777">
        <w:tc>
          <w:tcPr>
            <w:tcW w:w="1479" w:type="dxa"/>
          </w:tcPr>
          <w:p w14:paraId="75D0B1D0"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D1" w14:textId="77777777" w:rsidR="00615F03" w:rsidRDefault="00615F03">
            <w:pPr>
              <w:tabs>
                <w:tab w:val="left" w:pos="551"/>
              </w:tabs>
              <w:rPr>
                <w:lang w:val="en-US" w:eastAsia="ko-KR"/>
              </w:rPr>
            </w:pPr>
          </w:p>
        </w:tc>
        <w:tc>
          <w:tcPr>
            <w:tcW w:w="6780" w:type="dxa"/>
          </w:tcPr>
          <w:p w14:paraId="75D0B1D2" w14:textId="77777777" w:rsidR="00615F03" w:rsidRDefault="004313C1">
            <w:pPr>
              <w:rPr>
                <w:rFonts w:eastAsia="等线"/>
                <w:lang w:val="en-US" w:eastAsia="zh-CN"/>
              </w:rPr>
            </w:pPr>
            <w:r>
              <w:rPr>
                <w:rFonts w:eastAsia="等线"/>
                <w:lang w:val="en-US" w:eastAsia="zh-CN"/>
              </w:rPr>
              <w:t>A HD-FDD UE is not required to transmit/receive during the direction switching time</w:t>
            </w:r>
          </w:p>
        </w:tc>
      </w:tr>
      <w:tr w:rsidR="00615F03" w14:paraId="75D0B1D7" w14:textId="77777777">
        <w:tc>
          <w:tcPr>
            <w:tcW w:w="1479" w:type="dxa"/>
          </w:tcPr>
          <w:p w14:paraId="75D0B1D4"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D5" w14:textId="77777777" w:rsidR="00615F03" w:rsidRDefault="00615F03">
            <w:pPr>
              <w:tabs>
                <w:tab w:val="left" w:pos="551"/>
              </w:tabs>
              <w:rPr>
                <w:lang w:val="en-US" w:eastAsia="ko-KR"/>
              </w:rPr>
            </w:pPr>
          </w:p>
        </w:tc>
        <w:tc>
          <w:tcPr>
            <w:tcW w:w="6780" w:type="dxa"/>
          </w:tcPr>
          <w:p w14:paraId="75D0B1D6" w14:textId="77777777" w:rsidR="00615F03" w:rsidRDefault="004313C1">
            <w:pPr>
              <w:rPr>
                <w:rFonts w:eastAsia="等线"/>
                <w:lang w:val="en-US" w:eastAsia="zh-CN"/>
              </w:rPr>
            </w:pPr>
            <w:r>
              <w:rPr>
                <w:rFonts w:eastAsia="等线"/>
                <w:lang w:val="en-US" w:eastAsia="zh-CN"/>
              </w:rPr>
              <w:t xml:space="preserve">Share Qualcomm’s view. </w:t>
            </w:r>
          </w:p>
        </w:tc>
      </w:tr>
      <w:tr w:rsidR="00615F03" w14:paraId="75D0B1DB" w14:textId="77777777">
        <w:tc>
          <w:tcPr>
            <w:tcW w:w="1479" w:type="dxa"/>
          </w:tcPr>
          <w:p w14:paraId="75D0B1D8" w14:textId="77777777" w:rsidR="00615F03" w:rsidRDefault="004313C1">
            <w:pPr>
              <w:rPr>
                <w:rFonts w:eastAsia="等线"/>
                <w:lang w:val="en-US" w:eastAsia="zh-CN"/>
              </w:rPr>
            </w:pPr>
            <w:r>
              <w:rPr>
                <w:rFonts w:hint="eastAsia"/>
                <w:lang w:val="en-US" w:eastAsia="ko-KR"/>
              </w:rPr>
              <w:t>Samsung</w:t>
            </w:r>
          </w:p>
        </w:tc>
        <w:tc>
          <w:tcPr>
            <w:tcW w:w="1372" w:type="dxa"/>
          </w:tcPr>
          <w:p w14:paraId="75D0B1D9" w14:textId="77777777" w:rsidR="00615F03" w:rsidRDefault="00615F03">
            <w:pPr>
              <w:tabs>
                <w:tab w:val="left" w:pos="551"/>
              </w:tabs>
              <w:rPr>
                <w:lang w:val="en-US" w:eastAsia="ko-KR"/>
              </w:rPr>
            </w:pPr>
          </w:p>
        </w:tc>
        <w:tc>
          <w:tcPr>
            <w:tcW w:w="6780" w:type="dxa"/>
          </w:tcPr>
          <w:p w14:paraId="75D0B1DA" w14:textId="77777777" w:rsidR="00615F03" w:rsidRDefault="004313C1">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75D0B1DF" w14:textId="77777777">
        <w:tc>
          <w:tcPr>
            <w:tcW w:w="1479" w:type="dxa"/>
          </w:tcPr>
          <w:p w14:paraId="75D0B1DC"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B1DD" w14:textId="77777777" w:rsidR="00615F03" w:rsidRDefault="00615F03">
            <w:pPr>
              <w:tabs>
                <w:tab w:val="left" w:pos="551"/>
              </w:tabs>
              <w:rPr>
                <w:lang w:val="en-US" w:eastAsia="ko-KR"/>
              </w:rPr>
            </w:pPr>
          </w:p>
        </w:tc>
        <w:tc>
          <w:tcPr>
            <w:tcW w:w="6780" w:type="dxa"/>
          </w:tcPr>
          <w:p w14:paraId="75D0B1DE" w14:textId="77777777" w:rsidR="00615F03" w:rsidRDefault="004313C1">
            <w:pPr>
              <w:rPr>
                <w:lang w:val="en-US" w:eastAsia="ko-KR"/>
              </w:rPr>
            </w:pPr>
            <w:r>
              <w:rPr>
                <w:bCs/>
              </w:rPr>
              <w:t>No other RAN1 specification impacts</w:t>
            </w:r>
          </w:p>
        </w:tc>
      </w:tr>
      <w:tr w:rsidR="00615F03" w14:paraId="75D0B1E3" w14:textId="77777777">
        <w:tc>
          <w:tcPr>
            <w:tcW w:w="1479" w:type="dxa"/>
          </w:tcPr>
          <w:p w14:paraId="75D0B1E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E1" w14:textId="77777777" w:rsidR="00615F03" w:rsidRDefault="00615F03">
            <w:pPr>
              <w:tabs>
                <w:tab w:val="left" w:pos="551"/>
              </w:tabs>
              <w:rPr>
                <w:lang w:val="en-US" w:eastAsia="ko-KR"/>
              </w:rPr>
            </w:pPr>
          </w:p>
        </w:tc>
        <w:tc>
          <w:tcPr>
            <w:tcW w:w="6780" w:type="dxa"/>
          </w:tcPr>
          <w:p w14:paraId="75D0B1E2" w14:textId="77777777" w:rsidR="00615F03" w:rsidRDefault="004313C1">
            <w:pPr>
              <w:rPr>
                <w:bCs/>
              </w:rPr>
            </w:pPr>
            <w:r>
              <w:rPr>
                <w:rFonts w:eastAsia="等线" w:hint="eastAsia"/>
                <w:lang w:val="en-US" w:eastAsia="zh-CN"/>
              </w:rPr>
              <w:t>The UE is not required to perform neither transmission nor reception during the switching time.</w:t>
            </w:r>
          </w:p>
        </w:tc>
      </w:tr>
      <w:tr w:rsidR="00615F03" w14:paraId="75D0B1E7" w14:textId="77777777">
        <w:tc>
          <w:tcPr>
            <w:tcW w:w="1479" w:type="dxa"/>
          </w:tcPr>
          <w:p w14:paraId="75D0B1E4"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E5" w14:textId="77777777" w:rsidR="00615F03" w:rsidRDefault="00615F03">
            <w:pPr>
              <w:tabs>
                <w:tab w:val="left" w:pos="551"/>
              </w:tabs>
              <w:rPr>
                <w:lang w:val="en-US" w:eastAsia="ko-KR"/>
              </w:rPr>
            </w:pPr>
          </w:p>
        </w:tc>
        <w:tc>
          <w:tcPr>
            <w:tcW w:w="6780" w:type="dxa"/>
          </w:tcPr>
          <w:p w14:paraId="75D0B1E6" w14:textId="77777777" w:rsidR="00615F03" w:rsidRDefault="004313C1">
            <w:pPr>
              <w:rPr>
                <w:rFonts w:eastAsia="等线"/>
                <w:lang w:val="en-US" w:eastAsia="zh-CN"/>
              </w:rPr>
            </w:pPr>
            <w:bookmarkStart w:id="27" w:name="OLE_LINK1"/>
            <w:r>
              <w:rPr>
                <w:rFonts w:eastAsia="等线"/>
                <w:lang w:val="en-US" w:eastAsia="zh-CN"/>
              </w:rPr>
              <w:t>Share Qualcomm’s view.</w:t>
            </w:r>
            <w:bookmarkEnd w:id="27"/>
          </w:p>
        </w:tc>
      </w:tr>
      <w:tr w:rsidR="00615F03" w14:paraId="75D0B1EB" w14:textId="77777777">
        <w:tc>
          <w:tcPr>
            <w:tcW w:w="1479" w:type="dxa"/>
          </w:tcPr>
          <w:p w14:paraId="75D0B1E8" w14:textId="77777777" w:rsidR="00615F03" w:rsidRDefault="004313C1">
            <w:pPr>
              <w:rPr>
                <w:rFonts w:eastAsia="等线"/>
                <w:lang w:val="en-US" w:eastAsia="zh-CN"/>
              </w:rPr>
            </w:pPr>
            <w:r>
              <w:rPr>
                <w:rFonts w:eastAsia="等线" w:hint="eastAsia"/>
                <w:lang w:val="en-US" w:eastAsia="zh-CN"/>
              </w:rPr>
              <w:t>ZTE</w:t>
            </w:r>
          </w:p>
        </w:tc>
        <w:tc>
          <w:tcPr>
            <w:tcW w:w="1372" w:type="dxa"/>
          </w:tcPr>
          <w:p w14:paraId="75D0B1E9" w14:textId="77777777" w:rsidR="00615F03" w:rsidRDefault="00615F03">
            <w:pPr>
              <w:tabs>
                <w:tab w:val="left" w:pos="551"/>
              </w:tabs>
              <w:rPr>
                <w:lang w:val="en-US" w:eastAsia="ko-KR"/>
              </w:rPr>
            </w:pPr>
          </w:p>
        </w:tc>
        <w:tc>
          <w:tcPr>
            <w:tcW w:w="6780" w:type="dxa"/>
          </w:tcPr>
          <w:p w14:paraId="75D0B1EA" w14:textId="77777777" w:rsidR="00615F03" w:rsidRDefault="004313C1">
            <w:pPr>
              <w:rPr>
                <w:rFonts w:eastAsia="等线"/>
                <w:lang w:val="en-US" w:eastAsia="zh-CN"/>
              </w:rPr>
            </w:pPr>
            <w:r>
              <w:rPr>
                <w:rFonts w:eastAsia="等线"/>
                <w:lang w:val="en-US" w:eastAsia="zh-CN"/>
              </w:rPr>
              <w:t>Share Qualcomm’s view.</w:t>
            </w:r>
          </w:p>
        </w:tc>
      </w:tr>
      <w:tr w:rsidR="0065373D" w14:paraId="5375385F" w14:textId="77777777">
        <w:tc>
          <w:tcPr>
            <w:tcW w:w="1479" w:type="dxa"/>
          </w:tcPr>
          <w:p w14:paraId="1A39FAB0" w14:textId="01E70E57" w:rsidR="0065373D" w:rsidRDefault="0065373D" w:rsidP="0065373D">
            <w:pPr>
              <w:rPr>
                <w:rFonts w:eastAsia="等线"/>
                <w:lang w:val="en-US" w:eastAsia="zh-CN"/>
              </w:rPr>
            </w:pPr>
            <w:proofErr w:type="spellStart"/>
            <w:r>
              <w:rPr>
                <w:rFonts w:eastAsia="等线"/>
                <w:lang w:val="en-US" w:eastAsia="zh-CN"/>
              </w:rPr>
              <w:t>NordicSemi</w:t>
            </w:r>
            <w:proofErr w:type="spellEnd"/>
          </w:p>
        </w:tc>
        <w:tc>
          <w:tcPr>
            <w:tcW w:w="1372" w:type="dxa"/>
          </w:tcPr>
          <w:p w14:paraId="3D52F0E1" w14:textId="77777777" w:rsidR="0065373D" w:rsidRDefault="0065373D" w:rsidP="0065373D">
            <w:pPr>
              <w:tabs>
                <w:tab w:val="left" w:pos="551"/>
              </w:tabs>
              <w:rPr>
                <w:lang w:val="en-US" w:eastAsia="ko-KR"/>
              </w:rPr>
            </w:pPr>
          </w:p>
        </w:tc>
        <w:tc>
          <w:tcPr>
            <w:tcW w:w="6780" w:type="dxa"/>
          </w:tcPr>
          <w:p w14:paraId="181DD329"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4B3A7E2C" w14:textId="77777777" w:rsidR="0065373D" w:rsidRDefault="0065373D" w:rsidP="0065373D">
            <w:pPr>
              <w:rPr>
                <w:rFonts w:ascii="Times-Roman" w:hAnsi="Times-Roman" w:hint="eastAsia"/>
                <w:color w:val="000000"/>
              </w:rPr>
            </w:pPr>
          </w:p>
          <w:p w14:paraId="31EFB165" w14:textId="1E074A42" w:rsidR="0065373D" w:rsidRDefault="0065373D" w:rsidP="0065373D">
            <w:pPr>
              <w:rPr>
                <w:rFonts w:eastAsia="等线"/>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009A0018" w14:textId="77777777" w:rsidTr="00D22CAB">
        <w:tc>
          <w:tcPr>
            <w:tcW w:w="1479" w:type="dxa"/>
          </w:tcPr>
          <w:p w14:paraId="752B3219"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152DCF23" w14:textId="77777777" w:rsidR="00D22CAB" w:rsidRDefault="00D22CAB" w:rsidP="00604FF6">
            <w:pPr>
              <w:tabs>
                <w:tab w:val="left" w:pos="551"/>
              </w:tabs>
              <w:rPr>
                <w:lang w:val="en-US" w:eastAsia="ko-KR"/>
              </w:rPr>
            </w:pPr>
          </w:p>
        </w:tc>
        <w:tc>
          <w:tcPr>
            <w:tcW w:w="6780" w:type="dxa"/>
          </w:tcPr>
          <w:p w14:paraId="1970347B" w14:textId="77777777" w:rsidR="00D22CAB" w:rsidRDefault="00D22CAB" w:rsidP="00604FF6">
            <w:pPr>
              <w:rPr>
                <w:rFonts w:eastAsia="等线"/>
                <w:lang w:val="en-US" w:eastAsia="zh-CN"/>
              </w:rPr>
            </w:pPr>
            <w:r>
              <w:rPr>
                <w:rFonts w:eastAsia="等线"/>
                <w:lang w:val="en-US" w:eastAsia="zh-CN"/>
              </w:rPr>
              <w:t>Case 9 is more about an error case.</w:t>
            </w:r>
          </w:p>
        </w:tc>
      </w:tr>
      <w:tr w:rsidR="000D7E75" w14:paraId="4782E17D" w14:textId="77777777" w:rsidTr="00D22CAB">
        <w:tc>
          <w:tcPr>
            <w:tcW w:w="1479" w:type="dxa"/>
          </w:tcPr>
          <w:p w14:paraId="7D06AF5D" w14:textId="01C43C26" w:rsidR="000D7E75" w:rsidRDefault="000D7E75" w:rsidP="000D7E75">
            <w:pPr>
              <w:rPr>
                <w:rFonts w:eastAsia="等线"/>
                <w:lang w:val="en-US" w:eastAsia="zh-CN"/>
              </w:rPr>
            </w:pPr>
            <w:r>
              <w:rPr>
                <w:rFonts w:eastAsia="等线"/>
                <w:lang w:val="en-US" w:eastAsia="zh-CN"/>
              </w:rPr>
              <w:t>Sony</w:t>
            </w:r>
          </w:p>
        </w:tc>
        <w:tc>
          <w:tcPr>
            <w:tcW w:w="1372" w:type="dxa"/>
          </w:tcPr>
          <w:p w14:paraId="048279ED" w14:textId="77777777" w:rsidR="000D7E75" w:rsidRDefault="000D7E75" w:rsidP="000D7E75">
            <w:pPr>
              <w:tabs>
                <w:tab w:val="left" w:pos="551"/>
              </w:tabs>
              <w:rPr>
                <w:lang w:val="en-US" w:eastAsia="ko-KR"/>
              </w:rPr>
            </w:pPr>
          </w:p>
        </w:tc>
        <w:tc>
          <w:tcPr>
            <w:tcW w:w="6780" w:type="dxa"/>
          </w:tcPr>
          <w:p w14:paraId="60443626" w14:textId="77777777" w:rsidR="000D7E75" w:rsidRDefault="000D7E75" w:rsidP="000D7E75">
            <w:pPr>
              <w:rPr>
                <w:rFonts w:eastAsia="等线"/>
                <w:lang w:val="en-US" w:eastAsia="zh-CN"/>
              </w:rPr>
            </w:pPr>
            <w:r>
              <w:rPr>
                <w:rFonts w:eastAsia="等线"/>
                <w:lang w:val="en-US" w:eastAsia="zh-CN"/>
              </w:rPr>
              <w:t>There shouldn’t be a collision during direction switching (as stated by other companies).</w:t>
            </w:r>
          </w:p>
          <w:p w14:paraId="1C8C2562" w14:textId="33DE406D" w:rsidR="000D7E75" w:rsidRDefault="000D7E75" w:rsidP="000D7E75">
            <w:pPr>
              <w:rPr>
                <w:rFonts w:eastAsia="等线"/>
                <w:lang w:val="en-US" w:eastAsia="zh-CN"/>
              </w:rPr>
            </w:pPr>
            <w:r>
              <w:rPr>
                <w:rFonts w:eastAsia="等线"/>
                <w:lang w:val="en-US" w:eastAsia="zh-CN"/>
              </w:rPr>
              <w:t>Agree with [15,19] that “</w:t>
            </w:r>
            <w:r w:rsidRPr="001D5C94">
              <w:rPr>
                <w:rFonts w:eastAsia="宋体"/>
                <w:lang w:eastAsia="zh-CN"/>
              </w:rPr>
              <w:t>direction switching time should occur in the duration of operation with lower priority</w:t>
            </w:r>
            <w:r>
              <w:rPr>
                <w:rFonts w:eastAsia="宋体"/>
                <w:lang w:eastAsia="zh-CN"/>
              </w:rPr>
              <w:t xml:space="preserve"> and </w:t>
            </w:r>
            <w:r>
              <w:t>switching gap(s) need to be created before and/or after the high priority direction</w:t>
            </w:r>
            <w:r>
              <w:rPr>
                <w:rFonts w:eastAsia="等线"/>
                <w:lang w:val="en-US" w:eastAsia="zh-CN"/>
              </w:rPr>
              <w:t>”</w:t>
            </w:r>
          </w:p>
        </w:tc>
      </w:tr>
      <w:tr w:rsidR="00A15F44" w14:paraId="79894785" w14:textId="77777777" w:rsidTr="00D22CAB">
        <w:tc>
          <w:tcPr>
            <w:tcW w:w="1479" w:type="dxa"/>
          </w:tcPr>
          <w:p w14:paraId="3B568752" w14:textId="07A15EA7" w:rsidR="00A15F44" w:rsidRDefault="00A15F44" w:rsidP="00A15F44">
            <w:pPr>
              <w:rPr>
                <w:rFonts w:eastAsia="等线"/>
                <w:lang w:val="en-US" w:eastAsia="zh-CN"/>
              </w:rPr>
            </w:pPr>
            <w:r>
              <w:rPr>
                <w:lang w:val="en-US" w:eastAsia="ko-KR"/>
              </w:rPr>
              <w:t>Intel</w:t>
            </w:r>
          </w:p>
        </w:tc>
        <w:tc>
          <w:tcPr>
            <w:tcW w:w="1372" w:type="dxa"/>
          </w:tcPr>
          <w:p w14:paraId="019217DB" w14:textId="77777777" w:rsidR="00A15F44" w:rsidRDefault="00A15F44" w:rsidP="00A15F44">
            <w:pPr>
              <w:tabs>
                <w:tab w:val="left" w:pos="551"/>
              </w:tabs>
              <w:rPr>
                <w:lang w:val="en-US" w:eastAsia="ko-KR"/>
              </w:rPr>
            </w:pPr>
          </w:p>
        </w:tc>
        <w:tc>
          <w:tcPr>
            <w:tcW w:w="6780" w:type="dxa"/>
          </w:tcPr>
          <w:p w14:paraId="5CA9CF79" w14:textId="54B8E131" w:rsidR="00A15F44" w:rsidRDefault="00A15F44" w:rsidP="00A15F44">
            <w:pPr>
              <w:rPr>
                <w:rFonts w:eastAsia="等线"/>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0676480E" w14:textId="77777777" w:rsidTr="00D22CAB">
        <w:tc>
          <w:tcPr>
            <w:tcW w:w="1479" w:type="dxa"/>
          </w:tcPr>
          <w:p w14:paraId="6D984BC1" w14:textId="5C44A39B" w:rsidR="00D22A45" w:rsidRDefault="00D22A45" w:rsidP="00D22A45">
            <w:pPr>
              <w:rPr>
                <w:lang w:val="en-US" w:eastAsia="ko-KR"/>
              </w:rPr>
            </w:pPr>
            <w:r>
              <w:rPr>
                <w:rFonts w:eastAsia="Malgun Gothic" w:hint="eastAsia"/>
                <w:lang w:val="en-US" w:eastAsia="ko-KR"/>
              </w:rPr>
              <w:t>LG</w:t>
            </w:r>
          </w:p>
        </w:tc>
        <w:tc>
          <w:tcPr>
            <w:tcW w:w="1372" w:type="dxa"/>
          </w:tcPr>
          <w:p w14:paraId="069F1597" w14:textId="77777777" w:rsidR="00D22A45" w:rsidRDefault="00D22A45" w:rsidP="00D22A45">
            <w:pPr>
              <w:tabs>
                <w:tab w:val="left" w:pos="551"/>
              </w:tabs>
              <w:rPr>
                <w:lang w:val="en-US" w:eastAsia="ko-KR"/>
              </w:rPr>
            </w:pPr>
          </w:p>
        </w:tc>
        <w:tc>
          <w:tcPr>
            <w:tcW w:w="6780" w:type="dxa"/>
          </w:tcPr>
          <w:p w14:paraId="200BF9AE" w14:textId="50454C59"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3D04D4B4" w14:textId="77777777" w:rsidTr="00BF126F">
        <w:tc>
          <w:tcPr>
            <w:tcW w:w="1479" w:type="dxa"/>
          </w:tcPr>
          <w:p w14:paraId="59482AD3" w14:textId="77777777" w:rsidR="00BF126F" w:rsidRDefault="00BF126F" w:rsidP="00604FF6">
            <w:pPr>
              <w:rPr>
                <w:lang w:val="en-US" w:eastAsia="ko-KR"/>
              </w:rPr>
            </w:pPr>
            <w:r>
              <w:rPr>
                <w:lang w:val="en-US" w:eastAsia="ko-KR"/>
              </w:rPr>
              <w:t>OPPO</w:t>
            </w:r>
          </w:p>
        </w:tc>
        <w:tc>
          <w:tcPr>
            <w:tcW w:w="1372" w:type="dxa"/>
          </w:tcPr>
          <w:p w14:paraId="409FC8F4" w14:textId="77777777" w:rsidR="00BF126F" w:rsidRDefault="00BF126F" w:rsidP="00604FF6">
            <w:pPr>
              <w:tabs>
                <w:tab w:val="left" w:pos="551"/>
              </w:tabs>
              <w:rPr>
                <w:lang w:val="en-US" w:eastAsia="ko-KR"/>
              </w:rPr>
            </w:pPr>
          </w:p>
        </w:tc>
        <w:tc>
          <w:tcPr>
            <w:tcW w:w="6780" w:type="dxa"/>
          </w:tcPr>
          <w:p w14:paraId="4CED0C7C" w14:textId="77777777" w:rsidR="00BF126F" w:rsidRPr="008E3AB5" w:rsidRDefault="00BF126F" w:rsidP="00604FF6">
            <w:pPr>
              <w:rPr>
                <w:lang w:val="en-US"/>
              </w:rPr>
            </w:pPr>
            <w:r>
              <w:rPr>
                <w:lang w:val="en-US"/>
              </w:rPr>
              <w:t>We do not see collision with direction switching</w:t>
            </w:r>
          </w:p>
        </w:tc>
      </w:tr>
      <w:tr w:rsidR="00776BBF" w14:paraId="60AF3A3B" w14:textId="77777777" w:rsidTr="009A4FBC">
        <w:tc>
          <w:tcPr>
            <w:tcW w:w="1479" w:type="dxa"/>
          </w:tcPr>
          <w:p w14:paraId="67379066" w14:textId="77777777" w:rsidR="00776BBF" w:rsidRDefault="00776BBF" w:rsidP="009A4FBC">
            <w:pPr>
              <w:rPr>
                <w:rFonts w:eastAsia="等线"/>
                <w:lang w:val="en-US" w:eastAsia="zh-CN"/>
              </w:rPr>
            </w:pPr>
            <w:r>
              <w:rPr>
                <w:rFonts w:eastAsia="等线"/>
                <w:lang w:val="en-US" w:eastAsia="zh-CN"/>
              </w:rPr>
              <w:t>FL3</w:t>
            </w:r>
          </w:p>
        </w:tc>
        <w:tc>
          <w:tcPr>
            <w:tcW w:w="8152" w:type="dxa"/>
            <w:gridSpan w:val="2"/>
          </w:tcPr>
          <w:p w14:paraId="59AB8EB1" w14:textId="65110851" w:rsidR="00776BBF" w:rsidRDefault="00776BBF" w:rsidP="009A4FBC">
            <w:pPr>
              <w:rPr>
                <w:lang w:val="en-US" w:eastAsia="ko-KR"/>
              </w:rPr>
            </w:pPr>
            <w:r>
              <w:rPr>
                <w:lang w:val="en-US" w:eastAsia="ko-KR"/>
              </w:rPr>
              <w:t xml:space="preserve">Based on the received response, the following conclusion can be considered. </w:t>
            </w:r>
          </w:p>
          <w:p w14:paraId="790AC12F" w14:textId="0F36A569" w:rsidR="00776BBF" w:rsidRDefault="00776BBF" w:rsidP="009A4FBC">
            <w:pPr>
              <w:rPr>
                <w:b/>
                <w:bCs/>
              </w:rPr>
            </w:pPr>
            <w:r>
              <w:rPr>
                <w:b/>
                <w:bCs/>
                <w:highlight w:val="yellow"/>
              </w:rPr>
              <w:t>High Priority Proposal 3-7:</w:t>
            </w:r>
          </w:p>
          <w:p w14:paraId="302FA884" w14:textId="2DA90C78" w:rsidR="00776BBF" w:rsidRDefault="00776BBF" w:rsidP="009A4FBC">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14:paraId="57FA6C5B" w14:textId="7FF30BEC" w:rsidR="00776BBF" w:rsidRPr="00776BBF" w:rsidRDefault="00776BBF" w:rsidP="009A4FBC">
            <w:pPr>
              <w:numPr>
                <w:ilvl w:val="0"/>
                <w:numId w:val="7"/>
              </w:numPr>
              <w:spacing w:after="0" w:line="252" w:lineRule="auto"/>
              <w:contextualSpacing/>
            </w:pPr>
            <w:r w:rsidRPr="006C0195">
              <w:rPr>
                <w:rFonts w:ascii="Times-Roman" w:hAnsi="Times-Roman"/>
                <w:color w:val="000000"/>
              </w:rPr>
              <w:lastRenderedPageBreak/>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1A76F14A" w14:textId="740A42E0"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601354F6" w14:textId="77777777" w:rsidR="00776BBF" w:rsidRDefault="00776BBF" w:rsidP="009A4FBC">
            <w:pPr>
              <w:spacing w:after="0" w:line="252" w:lineRule="auto"/>
              <w:ind w:left="720"/>
              <w:contextualSpacing/>
              <w:rPr>
                <w:lang w:val="en-US" w:eastAsia="ko-KR"/>
              </w:rPr>
            </w:pPr>
          </w:p>
        </w:tc>
      </w:tr>
      <w:tr w:rsidR="00776BBF" w14:paraId="332B082C" w14:textId="77777777" w:rsidTr="009A4FBC">
        <w:tc>
          <w:tcPr>
            <w:tcW w:w="1479" w:type="dxa"/>
            <w:shd w:val="clear" w:color="auto" w:fill="D9D9D9" w:themeFill="background1" w:themeFillShade="D9"/>
          </w:tcPr>
          <w:p w14:paraId="3D59D39C" w14:textId="77777777" w:rsidR="00776BBF" w:rsidRDefault="00776BBF" w:rsidP="009A4FBC">
            <w:pPr>
              <w:rPr>
                <w:b/>
                <w:bCs/>
              </w:rPr>
            </w:pPr>
            <w:r>
              <w:rPr>
                <w:b/>
                <w:bCs/>
              </w:rPr>
              <w:lastRenderedPageBreak/>
              <w:t>Company</w:t>
            </w:r>
          </w:p>
        </w:tc>
        <w:tc>
          <w:tcPr>
            <w:tcW w:w="1372" w:type="dxa"/>
            <w:shd w:val="clear" w:color="auto" w:fill="D9D9D9" w:themeFill="background1" w:themeFillShade="D9"/>
          </w:tcPr>
          <w:p w14:paraId="3A17C9E9" w14:textId="77777777" w:rsidR="00776BBF" w:rsidRDefault="00776BBF" w:rsidP="009A4FBC">
            <w:pPr>
              <w:rPr>
                <w:b/>
                <w:bCs/>
              </w:rPr>
            </w:pPr>
            <w:r>
              <w:rPr>
                <w:b/>
                <w:bCs/>
              </w:rPr>
              <w:t>Y/N</w:t>
            </w:r>
          </w:p>
        </w:tc>
        <w:tc>
          <w:tcPr>
            <w:tcW w:w="6780" w:type="dxa"/>
            <w:shd w:val="clear" w:color="auto" w:fill="D9D9D9" w:themeFill="background1" w:themeFillShade="D9"/>
          </w:tcPr>
          <w:p w14:paraId="3DA9B900" w14:textId="77777777" w:rsidR="00776BBF" w:rsidRDefault="00776BBF" w:rsidP="009A4FBC">
            <w:pPr>
              <w:rPr>
                <w:b/>
                <w:bCs/>
              </w:rPr>
            </w:pPr>
            <w:r>
              <w:rPr>
                <w:b/>
                <w:bCs/>
              </w:rPr>
              <w:t>Comments</w:t>
            </w:r>
          </w:p>
        </w:tc>
      </w:tr>
      <w:tr w:rsidR="00776BBF" w14:paraId="59E90D62" w14:textId="77777777" w:rsidTr="009A4FBC">
        <w:tc>
          <w:tcPr>
            <w:tcW w:w="1479" w:type="dxa"/>
          </w:tcPr>
          <w:p w14:paraId="14E54B4A" w14:textId="46024908" w:rsidR="00776BBF" w:rsidRDefault="007D684B" w:rsidP="009A4FBC">
            <w:pPr>
              <w:rPr>
                <w:rFonts w:eastAsia="等线"/>
                <w:lang w:val="en-US" w:eastAsia="zh-CN"/>
              </w:rPr>
            </w:pPr>
            <w:r>
              <w:rPr>
                <w:rFonts w:eastAsia="等线"/>
                <w:lang w:val="en-US" w:eastAsia="zh-CN"/>
              </w:rPr>
              <w:t>OPPO</w:t>
            </w:r>
          </w:p>
        </w:tc>
        <w:tc>
          <w:tcPr>
            <w:tcW w:w="1372" w:type="dxa"/>
          </w:tcPr>
          <w:p w14:paraId="3B861E6A" w14:textId="4BC24855" w:rsidR="007D684B" w:rsidRDefault="007D684B" w:rsidP="009A4FBC">
            <w:pPr>
              <w:tabs>
                <w:tab w:val="left" w:pos="551"/>
              </w:tabs>
              <w:rPr>
                <w:rFonts w:eastAsia="等线"/>
                <w:lang w:val="en-US" w:eastAsia="zh-CN"/>
              </w:rPr>
            </w:pPr>
            <w:r>
              <w:rPr>
                <w:rFonts w:eastAsia="等线"/>
                <w:lang w:val="en-US" w:eastAsia="zh-CN"/>
              </w:rPr>
              <w:t>Y</w:t>
            </w:r>
          </w:p>
        </w:tc>
        <w:tc>
          <w:tcPr>
            <w:tcW w:w="6780" w:type="dxa"/>
          </w:tcPr>
          <w:p w14:paraId="23499BC1" w14:textId="77777777" w:rsidR="00776BBF" w:rsidRDefault="00776BBF" w:rsidP="009A4FBC">
            <w:pPr>
              <w:rPr>
                <w:rFonts w:eastAsia="等线"/>
                <w:lang w:val="en-US" w:eastAsia="zh-CN"/>
              </w:rPr>
            </w:pPr>
          </w:p>
        </w:tc>
      </w:tr>
      <w:tr w:rsidR="00776BBF" w14:paraId="2A179DA2" w14:textId="77777777" w:rsidTr="009A4FBC">
        <w:tc>
          <w:tcPr>
            <w:tcW w:w="1479" w:type="dxa"/>
          </w:tcPr>
          <w:p w14:paraId="5CB3535F" w14:textId="4E9BCDDE"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66925D7E" w14:textId="4A35AA72"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18199FE4" w14:textId="77777777" w:rsidR="00776BBF" w:rsidRDefault="00776BBF" w:rsidP="009A4FBC">
            <w:pPr>
              <w:rPr>
                <w:b/>
                <w:bCs/>
              </w:rPr>
            </w:pPr>
          </w:p>
        </w:tc>
      </w:tr>
      <w:tr w:rsidR="008D46F8" w14:paraId="2A100EF6" w14:textId="77777777" w:rsidTr="009A4FBC">
        <w:tc>
          <w:tcPr>
            <w:tcW w:w="1479" w:type="dxa"/>
          </w:tcPr>
          <w:p w14:paraId="3729245D" w14:textId="44F43AEA"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4064D04A" w14:textId="77777777" w:rsidR="008D46F8" w:rsidRDefault="008D46F8" w:rsidP="009A4FBC">
            <w:pPr>
              <w:rPr>
                <w:rFonts w:eastAsiaTheme="minorEastAsia"/>
                <w:b/>
                <w:bCs/>
                <w:lang w:eastAsia="zh-CN"/>
              </w:rPr>
            </w:pPr>
          </w:p>
        </w:tc>
        <w:tc>
          <w:tcPr>
            <w:tcW w:w="6780" w:type="dxa"/>
          </w:tcPr>
          <w:p w14:paraId="76976BD0" w14:textId="27530F2E"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205B0E12" w14:textId="77777777" w:rsidTr="008E30A6">
        <w:tc>
          <w:tcPr>
            <w:tcW w:w="1479" w:type="dxa"/>
          </w:tcPr>
          <w:p w14:paraId="38C0D307" w14:textId="77777777" w:rsidR="008E30A6" w:rsidRPr="00901AB7" w:rsidRDefault="008E30A6" w:rsidP="00B7595A">
            <w:r w:rsidRPr="00901AB7">
              <w:t>Ericsson</w:t>
            </w:r>
          </w:p>
        </w:tc>
        <w:tc>
          <w:tcPr>
            <w:tcW w:w="1372" w:type="dxa"/>
          </w:tcPr>
          <w:p w14:paraId="586C89C9" w14:textId="77777777" w:rsidR="008E30A6" w:rsidRPr="00901AB7" w:rsidRDefault="008E30A6" w:rsidP="00B7595A">
            <w:r w:rsidRPr="00901AB7">
              <w:t>Y</w:t>
            </w:r>
          </w:p>
        </w:tc>
        <w:tc>
          <w:tcPr>
            <w:tcW w:w="6780" w:type="dxa"/>
          </w:tcPr>
          <w:p w14:paraId="56EEC07B" w14:textId="77777777" w:rsidR="008E30A6" w:rsidRPr="00901AB7" w:rsidRDefault="008E30A6" w:rsidP="00B7595A"/>
        </w:tc>
      </w:tr>
      <w:tr w:rsidR="00E30CE3" w:rsidRPr="00901AB7" w14:paraId="4EC641EE" w14:textId="77777777" w:rsidTr="008E30A6">
        <w:tc>
          <w:tcPr>
            <w:tcW w:w="1479" w:type="dxa"/>
          </w:tcPr>
          <w:p w14:paraId="706B3C54" w14:textId="0A659A77" w:rsidR="00E30CE3" w:rsidRPr="00901AB7" w:rsidRDefault="00E30CE3" w:rsidP="00E30CE3">
            <w:proofErr w:type="spellStart"/>
            <w:r>
              <w:rPr>
                <w:rFonts w:eastAsiaTheme="minorEastAsia"/>
                <w:lang w:eastAsia="zh-CN"/>
              </w:rPr>
              <w:t>NordicSemi</w:t>
            </w:r>
            <w:proofErr w:type="spellEnd"/>
          </w:p>
        </w:tc>
        <w:tc>
          <w:tcPr>
            <w:tcW w:w="1372" w:type="dxa"/>
          </w:tcPr>
          <w:p w14:paraId="5CF64977" w14:textId="76E37801" w:rsidR="00E30CE3" w:rsidRPr="00901AB7" w:rsidRDefault="00E30CE3" w:rsidP="00E30CE3">
            <w:r>
              <w:rPr>
                <w:rFonts w:eastAsiaTheme="minorEastAsia"/>
                <w:b/>
                <w:bCs/>
                <w:lang w:eastAsia="zh-CN"/>
              </w:rPr>
              <w:t>Y</w:t>
            </w:r>
          </w:p>
        </w:tc>
        <w:tc>
          <w:tcPr>
            <w:tcW w:w="6780" w:type="dxa"/>
          </w:tcPr>
          <w:p w14:paraId="6F6D4A3F" w14:textId="77777777" w:rsidR="00E30CE3" w:rsidRPr="00901AB7" w:rsidRDefault="00E30CE3" w:rsidP="00E30CE3"/>
        </w:tc>
      </w:tr>
      <w:tr w:rsidR="00636FE9" w:rsidRPr="00901AB7" w14:paraId="0300113B" w14:textId="77777777" w:rsidTr="008E30A6">
        <w:tc>
          <w:tcPr>
            <w:tcW w:w="1479" w:type="dxa"/>
          </w:tcPr>
          <w:p w14:paraId="3DF2A5F4" w14:textId="1FE5839F"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0D5520A" w14:textId="42F72881" w:rsidR="00636FE9" w:rsidRDefault="00636FE9" w:rsidP="00636FE9">
            <w:pPr>
              <w:rPr>
                <w:rFonts w:eastAsiaTheme="minorEastAsia"/>
                <w:b/>
                <w:bCs/>
                <w:lang w:eastAsia="zh-CN"/>
              </w:rPr>
            </w:pPr>
            <w:r>
              <w:rPr>
                <w:rFonts w:eastAsia="Yu Mincho" w:hint="eastAsia"/>
                <w:lang w:eastAsia="ja-JP"/>
              </w:rPr>
              <w:t>Y</w:t>
            </w:r>
          </w:p>
        </w:tc>
        <w:tc>
          <w:tcPr>
            <w:tcW w:w="6780" w:type="dxa"/>
          </w:tcPr>
          <w:p w14:paraId="32B91FA7" w14:textId="77777777" w:rsidR="00636FE9" w:rsidRPr="00901AB7" w:rsidRDefault="00636FE9" w:rsidP="00636FE9"/>
        </w:tc>
      </w:tr>
      <w:tr w:rsidR="00DA5B52" w:rsidRPr="009A7C51" w14:paraId="79A703C7" w14:textId="77777777" w:rsidTr="00DA5B52">
        <w:tc>
          <w:tcPr>
            <w:tcW w:w="1479" w:type="dxa"/>
          </w:tcPr>
          <w:p w14:paraId="50C9682B" w14:textId="77777777" w:rsidR="00DA5B52" w:rsidRDefault="00DA5B52" w:rsidP="00AC7C68">
            <w:pPr>
              <w:rPr>
                <w:b/>
                <w:bCs/>
              </w:rPr>
            </w:pPr>
            <w:r>
              <w:rPr>
                <w:rFonts w:eastAsia="等线"/>
                <w:lang w:val="en-US" w:eastAsia="zh-CN"/>
              </w:rPr>
              <w:t>Huawei</w:t>
            </w:r>
          </w:p>
        </w:tc>
        <w:tc>
          <w:tcPr>
            <w:tcW w:w="1372" w:type="dxa"/>
          </w:tcPr>
          <w:p w14:paraId="59AE17A8" w14:textId="77777777" w:rsidR="00DA5B52" w:rsidRDefault="00DA5B52" w:rsidP="00AC7C68">
            <w:pPr>
              <w:rPr>
                <w:b/>
                <w:bCs/>
              </w:rPr>
            </w:pPr>
            <w:r>
              <w:rPr>
                <w:rFonts w:eastAsia="等线"/>
                <w:lang w:val="en-US" w:eastAsia="zh-CN"/>
              </w:rPr>
              <w:t>N</w:t>
            </w:r>
          </w:p>
        </w:tc>
        <w:tc>
          <w:tcPr>
            <w:tcW w:w="6780" w:type="dxa"/>
          </w:tcPr>
          <w:p w14:paraId="06CE604D" w14:textId="77777777" w:rsidR="00DA5B52" w:rsidRDefault="00DA5B52" w:rsidP="00AC7C68">
            <w:pPr>
              <w:pStyle w:val="af9"/>
              <w:numPr>
                <w:ilvl w:val="0"/>
                <w:numId w:val="13"/>
              </w:numPr>
              <w:rPr>
                <w:bCs/>
              </w:rPr>
            </w:pPr>
            <w:r>
              <w:rPr>
                <w:bCs/>
              </w:rPr>
              <w:t>The value is being discussed in RAN4 so we could wait</w:t>
            </w:r>
          </w:p>
          <w:p w14:paraId="36511C66" w14:textId="77777777" w:rsidR="00DA5B52" w:rsidRPr="009A7C51" w:rsidRDefault="00DA5B52" w:rsidP="00AC7C68">
            <w:pPr>
              <w:pStyle w:val="af9"/>
              <w:numPr>
                <w:ilvl w:val="0"/>
                <w:numId w:val="13"/>
              </w:numPr>
              <w:rPr>
                <w:bCs/>
              </w:rPr>
            </w:pPr>
            <w:r w:rsidRPr="009A7C51">
              <w:rPr>
                <w:bCs/>
              </w:rPr>
              <w:t xml:space="preserve">It requires further discussion for the N value for a RedCap UE indicating not support of simultaneous transmission and reception by </w:t>
            </w:r>
            <w:r w:rsidRPr="009A7C51">
              <w:rPr>
                <w:bCs/>
                <w:i/>
              </w:rPr>
              <w:t>simultaneousRxTxSUL</w:t>
            </w:r>
          </w:p>
          <w:p w14:paraId="60BB5842" w14:textId="77777777" w:rsidR="00DA5B52" w:rsidRDefault="00DA5B52" w:rsidP="00AC7C68">
            <w:pPr>
              <w:pStyle w:val="af9"/>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0E35C8B3" w14:textId="77777777" w:rsidR="00DA5B52" w:rsidRDefault="00DA5B52" w:rsidP="00AC7C68">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14:paraId="40614402"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6E7AD76B"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54C8F6C0" w14:textId="77777777" w:rsidTr="00DA5B52">
        <w:tc>
          <w:tcPr>
            <w:tcW w:w="1479" w:type="dxa"/>
          </w:tcPr>
          <w:p w14:paraId="3F0D3495" w14:textId="1266F4C7"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8A7018F" w14:textId="12C92F9E" w:rsidR="00A06AFB" w:rsidRDefault="00A06AFB" w:rsidP="00AC7C68">
            <w:pPr>
              <w:rPr>
                <w:rFonts w:eastAsia="等线"/>
                <w:lang w:val="en-US" w:eastAsia="zh-CN"/>
              </w:rPr>
            </w:pPr>
            <w:r>
              <w:rPr>
                <w:rFonts w:eastAsia="等线" w:hint="eastAsia"/>
                <w:lang w:val="en-US" w:eastAsia="zh-CN"/>
              </w:rPr>
              <w:t>Y</w:t>
            </w:r>
          </w:p>
        </w:tc>
        <w:tc>
          <w:tcPr>
            <w:tcW w:w="6780" w:type="dxa"/>
          </w:tcPr>
          <w:p w14:paraId="39F3B08D" w14:textId="77777777" w:rsidR="00A06AFB" w:rsidRDefault="00A06AFB" w:rsidP="00AC7C68">
            <w:pPr>
              <w:pStyle w:val="af9"/>
              <w:numPr>
                <w:ilvl w:val="0"/>
                <w:numId w:val="13"/>
              </w:numPr>
              <w:rPr>
                <w:bCs/>
              </w:rPr>
            </w:pPr>
          </w:p>
        </w:tc>
      </w:tr>
      <w:tr w:rsidR="008E6BCB" w:rsidRPr="009A7C51" w14:paraId="70652306" w14:textId="77777777" w:rsidTr="00DA5B52">
        <w:tc>
          <w:tcPr>
            <w:tcW w:w="1479" w:type="dxa"/>
          </w:tcPr>
          <w:p w14:paraId="26AFC992" w14:textId="5094B035" w:rsidR="008E6BCB" w:rsidRDefault="008E6BCB" w:rsidP="008E6BCB">
            <w:pPr>
              <w:rPr>
                <w:rFonts w:eastAsia="等线"/>
                <w:lang w:val="en-US" w:eastAsia="zh-CN"/>
              </w:rPr>
            </w:pPr>
            <w:r>
              <w:rPr>
                <w:rFonts w:hint="eastAsia"/>
                <w:lang w:val="en-US" w:eastAsia="ko-KR"/>
              </w:rPr>
              <w:t>Samsung</w:t>
            </w:r>
          </w:p>
        </w:tc>
        <w:tc>
          <w:tcPr>
            <w:tcW w:w="1372" w:type="dxa"/>
          </w:tcPr>
          <w:p w14:paraId="40D4B3E4" w14:textId="7338B94B" w:rsidR="008E6BCB" w:rsidRDefault="008E6BCB" w:rsidP="008E6BCB">
            <w:pPr>
              <w:rPr>
                <w:rFonts w:eastAsia="等线"/>
                <w:lang w:val="en-US" w:eastAsia="zh-CN"/>
              </w:rPr>
            </w:pPr>
            <w:r>
              <w:rPr>
                <w:rFonts w:hint="eastAsia"/>
                <w:lang w:val="en-US" w:eastAsia="ko-KR"/>
              </w:rPr>
              <w:t>N</w:t>
            </w:r>
          </w:p>
        </w:tc>
        <w:tc>
          <w:tcPr>
            <w:tcW w:w="6780" w:type="dxa"/>
          </w:tcPr>
          <w:p w14:paraId="3B06011A" w14:textId="62295C7E"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4078DE5F" w14:textId="77777777" w:rsidTr="00DA5B52">
        <w:tc>
          <w:tcPr>
            <w:tcW w:w="1479" w:type="dxa"/>
          </w:tcPr>
          <w:p w14:paraId="0B8E7943" w14:textId="16357B88" w:rsidR="00614128" w:rsidRDefault="00614128" w:rsidP="008E6BCB">
            <w:pPr>
              <w:rPr>
                <w:lang w:val="en-US" w:eastAsia="ko-KR"/>
              </w:rPr>
            </w:pPr>
            <w:r>
              <w:rPr>
                <w:lang w:val="en-US" w:eastAsia="ko-KR"/>
              </w:rPr>
              <w:t>Qualcomm</w:t>
            </w:r>
          </w:p>
        </w:tc>
        <w:tc>
          <w:tcPr>
            <w:tcW w:w="1372" w:type="dxa"/>
          </w:tcPr>
          <w:p w14:paraId="73CEB403" w14:textId="77777777" w:rsidR="00614128" w:rsidRDefault="00614128" w:rsidP="008E6BCB">
            <w:pPr>
              <w:rPr>
                <w:lang w:val="en-US" w:eastAsia="ko-KR"/>
              </w:rPr>
            </w:pPr>
          </w:p>
        </w:tc>
        <w:tc>
          <w:tcPr>
            <w:tcW w:w="6780" w:type="dxa"/>
          </w:tcPr>
          <w:p w14:paraId="44834B1F" w14:textId="77777777" w:rsidR="00614128" w:rsidRDefault="00614128" w:rsidP="00614128">
            <w:pPr>
              <w:rPr>
                <w:lang w:eastAsia="ko-KR"/>
              </w:rPr>
            </w:pPr>
            <w:r>
              <w:rPr>
                <w:lang w:eastAsia="ko-KR"/>
              </w:rPr>
              <w:t>Since the TX/RX switching gap is under discussion in RAN4, we prefer to add the following sub-bullet:</w:t>
            </w:r>
          </w:p>
          <w:p w14:paraId="5BDCCB87" w14:textId="7BE5B149"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03499EDE" w14:textId="77777777" w:rsidTr="00DA5B52">
        <w:tc>
          <w:tcPr>
            <w:tcW w:w="1479" w:type="dxa"/>
          </w:tcPr>
          <w:p w14:paraId="2411D1D2" w14:textId="491E5959" w:rsidR="004E6B1F" w:rsidRPr="004E6B1F" w:rsidRDefault="004E6B1F" w:rsidP="008E6BCB">
            <w:pPr>
              <w:rPr>
                <w:rFonts w:eastAsiaTheme="minorEastAsia" w:hint="eastAsia"/>
                <w:lang w:val="en-US" w:eastAsia="zh-CN"/>
              </w:rPr>
            </w:pPr>
            <w:r>
              <w:rPr>
                <w:rFonts w:eastAsiaTheme="minorEastAsia"/>
                <w:lang w:val="en-US" w:eastAsia="zh-CN"/>
              </w:rPr>
              <w:t>Vivo2</w:t>
            </w:r>
          </w:p>
        </w:tc>
        <w:tc>
          <w:tcPr>
            <w:tcW w:w="1372" w:type="dxa"/>
          </w:tcPr>
          <w:p w14:paraId="5AAB3DB4" w14:textId="77777777" w:rsidR="004E6B1F" w:rsidRDefault="004E6B1F" w:rsidP="008E6BCB">
            <w:pPr>
              <w:rPr>
                <w:lang w:val="en-US" w:eastAsia="ko-KR"/>
              </w:rPr>
            </w:pPr>
          </w:p>
        </w:tc>
        <w:tc>
          <w:tcPr>
            <w:tcW w:w="6780" w:type="dxa"/>
          </w:tcPr>
          <w:p w14:paraId="766B091D" w14:textId="0DF8DF78" w:rsidR="004E6B1F" w:rsidRPr="004E6B1F" w:rsidRDefault="004E6B1F" w:rsidP="00614128">
            <w:pPr>
              <w:rPr>
                <w:rFonts w:eastAsiaTheme="minorEastAsia" w:hint="eastAsia"/>
                <w:lang w:eastAsia="zh-CN"/>
              </w:rPr>
            </w:pPr>
            <w:r>
              <w:rPr>
                <w:rFonts w:eastAsiaTheme="minorEastAsia" w:hint="eastAsia"/>
                <w:lang w:eastAsia="zh-CN"/>
              </w:rPr>
              <w:t>W</w:t>
            </w:r>
            <w:r>
              <w:rPr>
                <w:rFonts w:eastAsiaTheme="minorEastAsia"/>
                <w:lang w:eastAsia="zh-CN"/>
              </w:rPr>
              <w:t xml:space="preserve">e think the conclusion is in general meaningful as it </w:t>
            </w:r>
            <w:proofErr w:type="gramStart"/>
            <w:r>
              <w:rPr>
                <w:rFonts w:eastAsiaTheme="minorEastAsia"/>
                <w:lang w:eastAsia="zh-CN"/>
              </w:rPr>
              <w:t>provide</w:t>
            </w:r>
            <w:proofErr w:type="gramEnd"/>
            <w:r>
              <w:rPr>
                <w:rFonts w:eastAsiaTheme="minorEastAsia"/>
                <w:lang w:eastAsia="zh-CN"/>
              </w:rPr>
              <w:t xml:space="preserv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bookmarkStart w:id="28" w:name="_GoBack"/>
            <w:bookmarkEnd w:id="28"/>
          </w:p>
        </w:tc>
      </w:tr>
    </w:tbl>
    <w:p w14:paraId="75D0B1EC" w14:textId="77777777" w:rsidR="00615F03" w:rsidRPr="00DA5B52" w:rsidRDefault="00615F03">
      <w:pPr>
        <w:jc w:val="both"/>
        <w:rPr>
          <w:szCs w:val="22"/>
        </w:rPr>
      </w:pPr>
    </w:p>
    <w:p w14:paraId="75D0B1ED" w14:textId="77777777" w:rsidR="00615F03" w:rsidRDefault="004313C1">
      <w:pPr>
        <w:pStyle w:val="2"/>
      </w:pPr>
      <w:r>
        <w:lastRenderedPageBreak/>
        <w:t>Other potential case</w:t>
      </w:r>
    </w:p>
    <w:p w14:paraId="75D0B1EE" w14:textId="77777777" w:rsidR="00615F03" w:rsidRDefault="004313C1">
      <w:pPr>
        <w:spacing w:after="100" w:afterAutospacing="1"/>
        <w:jc w:val="both"/>
        <w:rPr>
          <w:rFonts w:eastAsia="宋体"/>
          <w:lang w:eastAsia="zh-CN"/>
        </w:rPr>
      </w:pPr>
      <w:r>
        <w:rPr>
          <w:rFonts w:eastAsia="宋体"/>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75D0B1EF" w14:textId="77777777" w:rsidR="00615F03" w:rsidRDefault="004313C1">
      <w:pPr>
        <w:jc w:val="both"/>
        <w:rPr>
          <w:b/>
          <w:bCs/>
        </w:rPr>
      </w:pPr>
      <w:r>
        <w:rPr>
          <w:rFonts w:ascii="Times" w:eastAsia="宋体"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f3"/>
        <w:tblW w:w="9631" w:type="dxa"/>
        <w:tblLook w:val="04A0" w:firstRow="1" w:lastRow="0" w:firstColumn="1" w:lastColumn="0" w:noHBand="0" w:noVBand="1"/>
      </w:tblPr>
      <w:tblGrid>
        <w:gridCol w:w="1479"/>
        <w:gridCol w:w="1372"/>
        <w:gridCol w:w="6780"/>
      </w:tblGrid>
      <w:tr w:rsidR="00615F03" w14:paraId="75D0B1F3" w14:textId="77777777">
        <w:tc>
          <w:tcPr>
            <w:tcW w:w="1479" w:type="dxa"/>
            <w:shd w:val="clear" w:color="auto" w:fill="D9D9D9" w:themeFill="background1" w:themeFillShade="D9"/>
          </w:tcPr>
          <w:p w14:paraId="75D0B1F0" w14:textId="77777777" w:rsidR="00615F03" w:rsidRDefault="004313C1">
            <w:pPr>
              <w:rPr>
                <w:b/>
                <w:bCs/>
              </w:rPr>
            </w:pPr>
            <w:r>
              <w:rPr>
                <w:b/>
                <w:bCs/>
              </w:rPr>
              <w:t>Company</w:t>
            </w:r>
          </w:p>
        </w:tc>
        <w:tc>
          <w:tcPr>
            <w:tcW w:w="1372" w:type="dxa"/>
            <w:shd w:val="clear" w:color="auto" w:fill="D9D9D9" w:themeFill="background1" w:themeFillShade="D9"/>
          </w:tcPr>
          <w:p w14:paraId="75D0B1F1" w14:textId="77777777" w:rsidR="00615F03" w:rsidRDefault="004313C1">
            <w:pPr>
              <w:rPr>
                <w:b/>
                <w:bCs/>
              </w:rPr>
            </w:pPr>
            <w:r>
              <w:rPr>
                <w:b/>
                <w:bCs/>
              </w:rPr>
              <w:t>Y/N</w:t>
            </w:r>
          </w:p>
        </w:tc>
        <w:tc>
          <w:tcPr>
            <w:tcW w:w="6780" w:type="dxa"/>
            <w:shd w:val="clear" w:color="auto" w:fill="D9D9D9" w:themeFill="background1" w:themeFillShade="D9"/>
          </w:tcPr>
          <w:p w14:paraId="75D0B1F2" w14:textId="77777777" w:rsidR="00615F03" w:rsidRDefault="004313C1">
            <w:pPr>
              <w:rPr>
                <w:b/>
                <w:bCs/>
              </w:rPr>
            </w:pPr>
            <w:r>
              <w:rPr>
                <w:b/>
                <w:bCs/>
              </w:rPr>
              <w:t>Comments</w:t>
            </w:r>
          </w:p>
        </w:tc>
      </w:tr>
      <w:tr w:rsidR="00615F03" w14:paraId="75D0B1F7" w14:textId="77777777">
        <w:tc>
          <w:tcPr>
            <w:tcW w:w="1479" w:type="dxa"/>
          </w:tcPr>
          <w:p w14:paraId="75D0B1F4" w14:textId="77777777" w:rsidR="00615F03" w:rsidRDefault="004313C1">
            <w:pPr>
              <w:rPr>
                <w:lang w:val="en-US" w:eastAsia="ko-KR"/>
              </w:rPr>
            </w:pPr>
            <w:r>
              <w:rPr>
                <w:rFonts w:eastAsia="等线"/>
                <w:lang w:val="en-US" w:eastAsia="zh-CN"/>
              </w:rPr>
              <w:t>TCL</w:t>
            </w:r>
          </w:p>
        </w:tc>
        <w:tc>
          <w:tcPr>
            <w:tcW w:w="1372" w:type="dxa"/>
          </w:tcPr>
          <w:p w14:paraId="75D0B1F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F6" w14:textId="77777777" w:rsidR="00615F03" w:rsidRDefault="004313C1">
            <w:pPr>
              <w:rPr>
                <w:lang w:val="en-US"/>
              </w:rPr>
            </w:pPr>
            <w:r>
              <w:t xml:space="preserve">A potential collision may happen when BWP switching (e.g.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75D0B1FB" w14:textId="77777777">
        <w:tc>
          <w:tcPr>
            <w:tcW w:w="1479" w:type="dxa"/>
          </w:tcPr>
          <w:p w14:paraId="75D0B1F8" w14:textId="4704170B" w:rsidR="00A15F44" w:rsidRDefault="00A15F44" w:rsidP="00A15F44">
            <w:pPr>
              <w:rPr>
                <w:lang w:val="en-US" w:eastAsia="ko-KR"/>
              </w:rPr>
            </w:pPr>
            <w:r>
              <w:rPr>
                <w:lang w:val="en-US" w:eastAsia="ko-KR"/>
              </w:rPr>
              <w:t>Intel</w:t>
            </w:r>
          </w:p>
        </w:tc>
        <w:tc>
          <w:tcPr>
            <w:tcW w:w="1372" w:type="dxa"/>
          </w:tcPr>
          <w:p w14:paraId="75D0B1F9" w14:textId="02F4E3E8" w:rsidR="00A15F44" w:rsidRDefault="00A15F44" w:rsidP="00A15F44">
            <w:pPr>
              <w:tabs>
                <w:tab w:val="left" w:pos="551"/>
              </w:tabs>
              <w:rPr>
                <w:lang w:val="en-US" w:eastAsia="ko-KR"/>
              </w:rPr>
            </w:pPr>
            <w:r>
              <w:rPr>
                <w:lang w:val="en-US" w:eastAsia="ko-KR"/>
              </w:rPr>
              <w:t>Y</w:t>
            </w:r>
          </w:p>
        </w:tc>
        <w:tc>
          <w:tcPr>
            <w:tcW w:w="6780" w:type="dxa"/>
          </w:tcPr>
          <w:p w14:paraId="75D0B1FA" w14:textId="07D7E5C5"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75D0B1FF" w14:textId="77777777">
        <w:tc>
          <w:tcPr>
            <w:tcW w:w="1479" w:type="dxa"/>
          </w:tcPr>
          <w:p w14:paraId="75D0B1FC" w14:textId="4867C323"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D0B1FD" w14:textId="4FB5F639"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75D0B1FE" w14:textId="43796E4A"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6B675B4" w14:textId="77777777">
        <w:tc>
          <w:tcPr>
            <w:tcW w:w="1479" w:type="dxa"/>
          </w:tcPr>
          <w:p w14:paraId="53D2E97A" w14:textId="7FCC76C3"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D53CAD4" w14:textId="61F51338"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72991B3A" w14:textId="11EF3944"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bl>
    <w:p w14:paraId="75D0B200" w14:textId="77777777" w:rsidR="00615F03" w:rsidRDefault="00615F03">
      <w:pPr>
        <w:jc w:val="both"/>
        <w:rPr>
          <w:szCs w:val="22"/>
        </w:rPr>
      </w:pPr>
    </w:p>
    <w:p w14:paraId="75D0B201" w14:textId="77777777" w:rsidR="00615F03" w:rsidRDefault="004313C1">
      <w:pPr>
        <w:pStyle w:val="1"/>
      </w:pPr>
      <w:r>
        <w:t>Semi-static UL/DL configuration</w:t>
      </w:r>
    </w:p>
    <w:p w14:paraId="75D0B202" w14:textId="77777777" w:rsidR="00615F03" w:rsidRDefault="004313C1">
      <w:pPr>
        <w:spacing w:after="100" w:afterAutospacing="1"/>
        <w:jc w:val="both"/>
        <w:rPr>
          <w:rFonts w:eastAsia="宋体"/>
          <w:lang w:eastAsia="zh-CN"/>
        </w:rPr>
      </w:pPr>
      <w:r>
        <w:rPr>
          <w:rFonts w:eastAsia="宋体"/>
          <w:lang w:eastAsia="zh-CN"/>
        </w:rPr>
        <w:t>Contributions [15, 16, 18, 24] propose to support semi-static TDD-like slot configuration for HD-FDD Type-A UE; while contributions [21, 27, 28] propose not to configure the semi-static TDD-like slot formats for HD-FDD.</w:t>
      </w:r>
    </w:p>
    <w:p w14:paraId="75D0B203" w14:textId="77777777" w:rsidR="00615F03" w:rsidRDefault="004313C1">
      <w:pPr>
        <w:spacing w:after="100" w:afterAutospacing="1"/>
        <w:jc w:val="both"/>
        <w:rPr>
          <w:rFonts w:eastAsia="宋体"/>
          <w:lang w:eastAsia="zh-CN"/>
        </w:rPr>
      </w:pPr>
      <w:r>
        <w:rPr>
          <w:rFonts w:eastAsia="宋体"/>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75D0B204" w14:textId="77777777" w:rsidR="00615F03" w:rsidRDefault="004313C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75D0B205"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75D0B20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5D0B207" w14:textId="77777777" w:rsidR="00615F03" w:rsidRDefault="00615F03">
      <w:pPr>
        <w:spacing w:after="0"/>
        <w:rPr>
          <w:b/>
          <w:bCs/>
          <w:lang w:val="en-US" w:eastAsia="zh-CN"/>
        </w:rPr>
      </w:pPr>
    </w:p>
    <w:p w14:paraId="75D0B208" w14:textId="77777777" w:rsidR="00615F03" w:rsidRDefault="00615F03">
      <w:pPr>
        <w:spacing w:after="0"/>
        <w:rPr>
          <w:b/>
          <w:bCs/>
          <w:lang w:val="en-US" w:eastAsia="zh-CN"/>
        </w:rPr>
      </w:pPr>
    </w:p>
    <w:p w14:paraId="75D0B209" w14:textId="77777777" w:rsidR="00615F03" w:rsidRDefault="004313C1">
      <w:pPr>
        <w:jc w:val="both"/>
        <w:rPr>
          <w:b/>
          <w:bCs/>
        </w:rPr>
      </w:pPr>
      <w:r>
        <w:rPr>
          <w:b/>
          <w:highlight w:val="yellow"/>
        </w:rPr>
        <w:t>High Priority Question 4-1</w:t>
      </w:r>
      <w:r>
        <w:rPr>
          <w:b/>
          <w:bCs/>
        </w:rPr>
        <w:t>: Can Proposal 4-1 be agreed? If not, please explain why?</w:t>
      </w:r>
    </w:p>
    <w:tbl>
      <w:tblPr>
        <w:tblStyle w:val="af3"/>
        <w:tblW w:w="9631" w:type="dxa"/>
        <w:tblLook w:val="04A0" w:firstRow="1" w:lastRow="0" w:firstColumn="1" w:lastColumn="0" w:noHBand="0" w:noVBand="1"/>
      </w:tblPr>
      <w:tblGrid>
        <w:gridCol w:w="1479"/>
        <w:gridCol w:w="1372"/>
        <w:gridCol w:w="6780"/>
      </w:tblGrid>
      <w:tr w:rsidR="00615F03" w14:paraId="75D0B20D" w14:textId="77777777">
        <w:tc>
          <w:tcPr>
            <w:tcW w:w="1479" w:type="dxa"/>
            <w:shd w:val="clear" w:color="auto" w:fill="D9D9D9" w:themeFill="background1" w:themeFillShade="D9"/>
          </w:tcPr>
          <w:p w14:paraId="75D0B20A" w14:textId="77777777" w:rsidR="00615F03" w:rsidRDefault="004313C1">
            <w:pPr>
              <w:rPr>
                <w:b/>
                <w:bCs/>
              </w:rPr>
            </w:pPr>
            <w:r>
              <w:rPr>
                <w:b/>
                <w:bCs/>
              </w:rPr>
              <w:t>Company</w:t>
            </w:r>
          </w:p>
        </w:tc>
        <w:tc>
          <w:tcPr>
            <w:tcW w:w="1372" w:type="dxa"/>
            <w:shd w:val="clear" w:color="auto" w:fill="D9D9D9" w:themeFill="background1" w:themeFillShade="D9"/>
          </w:tcPr>
          <w:p w14:paraId="75D0B20B" w14:textId="77777777" w:rsidR="00615F03" w:rsidRDefault="004313C1">
            <w:pPr>
              <w:rPr>
                <w:b/>
                <w:bCs/>
              </w:rPr>
            </w:pPr>
            <w:r>
              <w:rPr>
                <w:b/>
                <w:bCs/>
              </w:rPr>
              <w:t>Y/N</w:t>
            </w:r>
          </w:p>
        </w:tc>
        <w:tc>
          <w:tcPr>
            <w:tcW w:w="6780" w:type="dxa"/>
            <w:shd w:val="clear" w:color="auto" w:fill="D9D9D9" w:themeFill="background1" w:themeFillShade="D9"/>
          </w:tcPr>
          <w:p w14:paraId="75D0B20C" w14:textId="77777777" w:rsidR="00615F03" w:rsidRDefault="004313C1">
            <w:pPr>
              <w:rPr>
                <w:b/>
                <w:bCs/>
              </w:rPr>
            </w:pPr>
            <w:r>
              <w:rPr>
                <w:b/>
                <w:bCs/>
              </w:rPr>
              <w:t>Comments</w:t>
            </w:r>
          </w:p>
        </w:tc>
      </w:tr>
      <w:tr w:rsidR="00615F03" w14:paraId="75D0B211" w14:textId="77777777">
        <w:tc>
          <w:tcPr>
            <w:tcW w:w="1479" w:type="dxa"/>
          </w:tcPr>
          <w:p w14:paraId="75D0B20E" w14:textId="77777777" w:rsidR="00615F03" w:rsidRDefault="004313C1">
            <w:pPr>
              <w:rPr>
                <w:lang w:val="en-US" w:eastAsia="ko-KR"/>
              </w:rPr>
            </w:pPr>
            <w:r>
              <w:rPr>
                <w:lang w:val="en-US" w:eastAsia="ko-KR"/>
              </w:rPr>
              <w:t>Ericsson</w:t>
            </w:r>
          </w:p>
        </w:tc>
        <w:tc>
          <w:tcPr>
            <w:tcW w:w="1372" w:type="dxa"/>
          </w:tcPr>
          <w:p w14:paraId="75D0B20F" w14:textId="77777777" w:rsidR="00615F03" w:rsidRDefault="004313C1">
            <w:pPr>
              <w:tabs>
                <w:tab w:val="left" w:pos="551"/>
              </w:tabs>
              <w:rPr>
                <w:lang w:val="en-US" w:eastAsia="ko-KR"/>
              </w:rPr>
            </w:pPr>
            <w:r>
              <w:rPr>
                <w:lang w:val="en-US" w:eastAsia="ko-KR"/>
              </w:rPr>
              <w:t>N</w:t>
            </w:r>
          </w:p>
        </w:tc>
        <w:tc>
          <w:tcPr>
            <w:tcW w:w="6780" w:type="dxa"/>
          </w:tcPr>
          <w:p w14:paraId="75D0B210" w14:textId="77777777" w:rsidR="00615F03" w:rsidRDefault="004313C1">
            <w:pPr>
              <w:rPr>
                <w:lang w:val="en-US"/>
              </w:rPr>
            </w:pPr>
            <w:r>
              <w:rPr>
                <w:lang w:val="en-US"/>
              </w:rPr>
              <w:t>We do not see the need for such an FFS.</w:t>
            </w:r>
          </w:p>
        </w:tc>
      </w:tr>
      <w:tr w:rsidR="00615F03" w14:paraId="75D0B215" w14:textId="77777777">
        <w:tc>
          <w:tcPr>
            <w:tcW w:w="1479" w:type="dxa"/>
          </w:tcPr>
          <w:p w14:paraId="75D0B212" w14:textId="77777777" w:rsidR="00615F03" w:rsidRDefault="004313C1">
            <w:pPr>
              <w:rPr>
                <w:lang w:val="en-US" w:eastAsia="ko-KR"/>
              </w:rPr>
            </w:pPr>
            <w:r>
              <w:rPr>
                <w:lang w:val="en-US" w:eastAsia="ko-KR"/>
              </w:rPr>
              <w:t>Nokia, NSB</w:t>
            </w:r>
          </w:p>
        </w:tc>
        <w:tc>
          <w:tcPr>
            <w:tcW w:w="1372" w:type="dxa"/>
          </w:tcPr>
          <w:p w14:paraId="75D0B213" w14:textId="77777777" w:rsidR="00615F03" w:rsidRDefault="004313C1">
            <w:pPr>
              <w:tabs>
                <w:tab w:val="left" w:pos="551"/>
              </w:tabs>
              <w:rPr>
                <w:lang w:val="en-US" w:eastAsia="ko-KR"/>
              </w:rPr>
            </w:pPr>
            <w:r>
              <w:rPr>
                <w:lang w:val="en-US" w:eastAsia="ko-KR"/>
              </w:rPr>
              <w:t>N</w:t>
            </w:r>
          </w:p>
        </w:tc>
        <w:tc>
          <w:tcPr>
            <w:tcW w:w="6780" w:type="dxa"/>
          </w:tcPr>
          <w:p w14:paraId="75D0B214" w14:textId="77777777" w:rsidR="00615F03" w:rsidRDefault="004313C1">
            <w:pPr>
              <w:rPr>
                <w:lang w:val="en-US"/>
              </w:rPr>
            </w:pPr>
            <w:r>
              <w:rPr>
                <w:lang w:val="en-US"/>
              </w:rPr>
              <w:t xml:space="preserve">We do not see meaningful benefit from semi-static UL/DL configuration. On the other hand, it introduces considerable complexity in </w:t>
            </w:r>
            <w:proofErr w:type="spellStart"/>
            <w:r>
              <w:rPr>
                <w:lang w:val="en-US"/>
              </w:rPr>
              <w:t>gNB</w:t>
            </w:r>
            <w:proofErr w:type="spellEnd"/>
            <w:r>
              <w:rPr>
                <w:lang w:val="en-US"/>
              </w:rPr>
              <w:t xml:space="preserve"> implementation with respect to resource utilization.</w:t>
            </w:r>
          </w:p>
        </w:tc>
      </w:tr>
      <w:tr w:rsidR="00615F03" w14:paraId="75D0B219" w14:textId="77777777">
        <w:tc>
          <w:tcPr>
            <w:tcW w:w="1479" w:type="dxa"/>
          </w:tcPr>
          <w:p w14:paraId="75D0B216" w14:textId="77777777" w:rsidR="00615F03" w:rsidRDefault="004313C1">
            <w:pPr>
              <w:rPr>
                <w:lang w:val="en-US" w:eastAsia="ko-KR"/>
              </w:rPr>
            </w:pPr>
            <w:r>
              <w:rPr>
                <w:lang w:val="en-US" w:eastAsia="ko-KR"/>
              </w:rPr>
              <w:t>Qualcomm</w:t>
            </w:r>
          </w:p>
        </w:tc>
        <w:tc>
          <w:tcPr>
            <w:tcW w:w="1372" w:type="dxa"/>
          </w:tcPr>
          <w:p w14:paraId="75D0B217" w14:textId="77777777" w:rsidR="00615F03" w:rsidRDefault="004313C1">
            <w:pPr>
              <w:tabs>
                <w:tab w:val="left" w:pos="551"/>
              </w:tabs>
              <w:rPr>
                <w:lang w:val="en-US" w:eastAsia="ko-KR"/>
              </w:rPr>
            </w:pPr>
            <w:r>
              <w:rPr>
                <w:lang w:val="en-US" w:eastAsia="ko-KR"/>
              </w:rPr>
              <w:t>Y</w:t>
            </w:r>
          </w:p>
        </w:tc>
        <w:tc>
          <w:tcPr>
            <w:tcW w:w="6780" w:type="dxa"/>
          </w:tcPr>
          <w:p w14:paraId="75D0B218" w14:textId="77777777" w:rsidR="00615F03" w:rsidRDefault="004313C1">
            <w:pPr>
              <w:rPr>
                <w:lang w:val="en-US"/>
              </w:rPr>
            </w:pPr>
            <w:r>
              <w:rPr>
                <w:lang w:val="en-US"/>
              </w:rPr>
              <w:t>It is up to NW to configure or not configure a TDD-like slot format. This option should not be precluded.</w:t>
            </w:r>
          </w:p>
        </w:tc>
      </w:tr>
      <w:tr w:rsidR="00615F03" w14:paraId="75D0B21D" w14:textId="77777777">
        <w:tc>
          <w:tcPr>
            <w:tcW w:w="1479" w:type="dxa"/>
          </w:tcPr>
          <w:p w14:paraId="75D0B21A"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5D0B21B"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B21C"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75D0B221" w14:textId="77777777">
        <w:tc>
          <w:tcPr>
            <w:tcW w:w="1479" w:type="dxa"/>
          </w:tcPr>
          <w:p w14:paraId="75D0B21E"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21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20" w14:textId="77777777" w:rsidR="00615F03" w:rsidRDefault="00615F03">
            <w:pPr>
              <w:rPr>
                <w:rFonts w:eastAsia="Yu Mincho"/>
                <w:lang w:val="en-US" w:eastAsia="ja-JP"/>
              </w:rPr>
            </w:pPr>
          </w:p>
        </w:tc>
      </w:tr>
      <w:tr w:rsidR="00615F03" w14:paraId="75D0B225" w14:textId="77777777">
        <w:tc>
          <w:tcPr>
            <w:tcW w:w="1479" w:type="dxa"/>
          </w:tcPr>
          <w:p w14:paraId="75D0B222" w14:textId="77777777" w:rsidR="00615F03" w:rsidRDefault="004313C1">
            <w:pPr>
              <w:rPr>
                <w:rFonts w:eastAsia="等线"/>
                <w:lang w:val="en-US" w:eastAsia="zh-CN"/>
              </w:rPr>
            </w:pPr>
            <w:r>
              <w:rPr>
                <w:rFonts w:hint="eastAsia"/>
                <w:lang w:val="en-US" w:eastAsia="ko-KR"/>
              </w:rPr>
              <w:lastRenderedPageBreak/>
              <w:t>Samsung</w:t>
            </w:r>
          </w:p>
        </w:tc>
        <w:tc>
          <w:tcPr>
            <w:tcW w:w="1372" w:type="dxa"/>
          </w:tcPr>
          <w:p w14:paraId="75D0B223" w14:textId="77777777" w:rsidR="00615F03" w:rsidRDefault="004313C1">
            <w:pPr>
              <w:tabs>
                <w:tab w:val="left" w:pos="551"/>
              </w:tabs>
              <w:rPr>
                <w:rFonts w:eastAsia="等线"/>
                <w:lang w:val="en-US" w:eastAsia="zh-CN"/>
              </w:rPr>
            </w:pPr>
            <w:r>
              <w:rPr>
                <w:rFonts w:hint="eastAsia"/>
                <w:lang w:val="en-US" w:eastAsia="ko-KR"/>
              </w:rPr>
              <w:t>N</w:t>
            </w:r>
          </w:p>
        </w:tc>
        <w:tc>
          <w:tcPr>
            <w:tcW w:w="6780" w:type="dxa"/>
          </w:tcPr>
          <w:p w14:paraId="75D0B224" w14:textId="77777777" w:rsidR="00615F03" w:rsidRDefault="00615F03">
            <w:pPr>
              <w:rPr>
                <w:rFonts w:eastAsia="Yu Mincho"/>
                <w:lang w:val="en-US" w:eastAsia="ja-JP"/>
              </w:rPr>
            </w:pPr>
          </w:p>
        </w:tc>
      </w:tr>
      <w:tr w:rsidR="00615F03" w14:paraId="75D0B229" w14:textId="77777777">
        <w:tc>
          <w:tcPr>
            <w:tcW w:w="1479" w:type="dxa"/>
          </w:tcPr>
          <w:p w14:paraId="75D0B226" w14:textId="77777777"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5D0B227"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B228" w14:textId="77777777" w:rsidR="00615F03" w:rsidRDefault="00615F03">
            <w:pPr>
              <w:rPr>
                <w:rFonts w:eastAsia="Yu Mincho"/>
                <w:lang w:val="en-US" w:eastAsia="ja-JP"/>
              </w:rPr>
            </w:pPr>
          </w:p>
        </w:tc>
      </w:tr>
      <w:tr w:rsidR="00615F03" w14:paraId="75D0B22D" w14:textId="77777777">
        <w:tc>
          <w:tcPr>
            <w:tcW w:w="1479" w:type="dxa"/>
          </w:tcPr>
          <w:p w14:paraId="75D0B22A"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22B"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B22C" w14:textId="77777777" w:rsidR="00615F03" w:rsidRDefault="00615F03">
            <w:pPr>
              <w:rPr>
                <w:rFonts w:eastAsia="Yu Mincho"/>
                <w:lang w:val="en-US" w:eastAsia="ja-JP"/>
              </w:rPr>
            </w:pPr>
          </w:p>
        </w:tc>
      </w:tr>
      <w:tr w:rsidR="00615F03" w14:paraId="75D0B231" w14:textId="77777777">
        <w:tc>
          <w:tcPr>
            <w:tcW w:w="1479" w:type="dxa"/>
          </w:tcPr>
          <w:p w14:paraId="75D0B22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22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30"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h</w:t>
            </w:r>
            <w:r>
              <w:rPr>
                <w:rFonts w:eastAsia="等线" w:hint="eastAsia"/>
                <w:lang w:val="en-US" w:eastAsia="zh-CN"/>
              </w:rPr>
              <w:t xml:space="preserve">e </w:t>
            </w:r>
            <w:r>
              <w:rPr>
                <w:rFonts w:eastAsia="等线"/>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75D0B235" w14:textId="77777777">
        <w:tc>
          <w:tcPr>
            <w:tcW w:w="1479" w:type="dxa"/>
          </w:tcPr>
          <w:p w14:paraId="75D0B232"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23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34"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75D0B23A" w14:textId="77777777">
        <w:tc>
          <w:tcPr>
            <w:tcW w:w="1479" w:type="dxa"/>
          </w:tcPr>
          <w:p w14:paraId="75D0B236"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23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B238" w14:textId="77777777" w:rsidR="00615F03" w:rsidRDefault="004313C1">
            <w:pPr>
              <w:rPr>
                <w:rFonts w:eastAsia="宋体"/>
                <w:lang w:val="en-US" w:eastAsia="zh-CN"/>
              </w:rPr>
            </w:pPr>
            <w:r>
              <w:rPr>
                <w:lang w:val="en-US"/>
              </w:rPr>
              <w:t>We do not see the need for such an FFS.</w:t>
            </w:r>
          </w:p>
          <w:p w14:paraId="75D0B239"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E8C716C" w14:textId="77777777">
        <w:tc>
          <w:tcPr>
            <w:tcW w:w="1479" w:type="dxa"/>
          </w:tcPr>
          <w:p w14:paraId="3A28E190" w14:textId="25B7B3F7" w:rsidR="00EC0388" w:rsidRDefault="00EC0388">
            <w:pPr>
              <w:rPr>
                <w:rFonts w:eastAsia="宋体"/>
                <w:lang w:val="en-US" w:eastAsia="zh-CN"/>
              </w:rPr>
            </w:pPr>
            <w:proofErr w:type="spellStart"/>
            <w:r>
              <w:rPr>
                <w:rFonts w:eastAsia="宋体"/>
                <w:lang w:val="en-US" w:eastAsia="zh-CN"/>
              </w:rPr>
              <w:t>Nordic</w:t>
            </w:r>
            <w:r w:rsidR="008F13C9">
              <w:rPr>
                <w:rFonts w:eastAsia="宋体"/>
                <w:lang w:val="en-US" w:eastAsia="zh-CN"/>
              </w:rPr>
              <w:t>Semi</w:t>
            </w:r>
            <w:proofErr w:type="spellEnd"/>
          </w:p>
        </w:tc>
        <w:tc>
          <w:tcPr>
            <w:tcW w:w="1372" w:type="dxa"/>
          </w:tcPr>
          <w:p w14:paraId="4D621546" w14:textId="76E04D13" w:rsidR="00EC0388" w:rsidRDefault="007C4D4C">
            <w:pPr>
              <w:tabs>
                <w:tab w:val="left" w:pos="551"/>
              </w:tabs>
              <w:rPr>
                <w:rFonts w:eastAsia="宋体"/>
                <w:lang w:val="en-US" w:eastAsia="zh-CN"/>
              </w:rPr>
            </w:pPr>
            <w:r>
              <w:rPr>
                <w:rFonts w:eastAsia="宋体"/>
                <w:lang w:val="en-US" w:eastAsia="zh-CN"/>
              </w:rPr>
              <w:t>N</w:t>
            </w:r>
          </w:p>
        </w:tc>
        <w:tc>
          <w:tcPr>
            <w:tcW w:w="6780" w:type="dxa"/>
          </w:tcPr>
          <w:p w14:paraId="46D6EE9A" w14:textId="6ABB080A" w:rsidR="00EC0388" w:rsidRDefault="004313C1">
            <w:pPr>
              <w:rPr>
                <w:lang w:val="en-US"/>
              </w:rPr>
            </w:pPr>
            <w:r>
              <w:rPr>
                <w:lang w:val="en-US"/>
              </w:rPr>
              <w:t>HD-FDD UE should consider all symbols are semi-static flexible.</w:t>
            </w:r>
          </w:p>
        </w:tc>
      </w:tr>
      <w:tr w:rsidR="00D22CAB" w14:paraId="2DC0FEF4" w14:textId="77777777" w:rsidTr="00D22CAB">
        <w:tc>
          <w:tcPr>
            <w:tcW w:w="1479" w:type="dxa"/>
          </w:tcPr>
          <w:p w14:paraId="07DD3CD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D74C21A"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34734CB" w14:textId="77777777" w:rsidR="00D22CAB" w:rsidRDefault="00D22CAB" w:rsidP="00604FF6">
            <w:pPr>
              <w:rPr>
                <w:rFonts w:eastAsia="等线"/>
                <w:lang w:val="en-US" w:eastAsia="zh-CN"/>
              </w:rPr>
            </w:pPr>
          </w:p>
        </w:tc>
      </w:tr>
      <w:tr w:rsidR="00B366E8" w14:paraId="6310EDCA" w14:textId="77777777" w:rsidTr="00D22CAB">
        <w:tc>
          <w:tcPr>
            <w:tcW w:w="1479" w:type="dxa"/>
          </w:tcPr>
          <w:p w14:paraId="1D025998" w14:textId="2B7D8BB1"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E33E2DF" w14:textId="0A64C3CB" w:rsidR="00B366E8" w:rsidRDefault="00B366E8" w:rsidP="00B366E8">
            <w:pPr>
              <w:tabs>
                <w:tab w:val="left" w:pos="551"/>
              </w:tabs>
              <w:rPr>
                <w:rFonts w:eastAsia="等线"/>
                <w:lang w:val="en-US" w:eastAsia="zh-CN"/>
              </w:rPr>
            </w:pPr>
            <w:r>
              <w:rPr>
                <w:rFonts w:eastAsia="Malgun Gothic" w:hint="eastAsia"/>
                <w:lang w:val="en-US" w:eastAsia="ko-KR"/>
              </w:rPr>
              <w:t>N</w:t>
            </w:r>
          </w:p>
        </w:tc>
        <w:tc>
          <w:tcPr>
            <w:tcW w:w="6780" w:type="dxa"/>
          </w:tcPr>
          <w:p w14:paraId="2793903B" w14:textId="56B808F4"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26034AFC" w14:textId="77777777" w:rsidTr="00D22CAB">
        <w:tc>
          <w:tcPr>
            <w:tcW w:w="1479" w:type="dxa"/>
          </w:tcPr>
          <w:p w14:paraId="2E199FD5" w14:textId="1D0FFCDB" w:rsidR="000D7E75" w:rsidRDefault="000D7E75" w:rsidP="000D7E75">
            <w:pPr>
              <w:rPr>
                <w:rFonts w:eastAsia="Malgun Gothic"/>
                <w:lang w:val="en-US" w:eastAsia="ko-KR"/>
              </w:rPr>
            </w:pPr>
            <w:r>
              <w:rPr>
                <w:rFonts w:eastAsia="等线"/>
                <w:lang w:val="en-US" w:eastAsia="zh-CN"/>
              </w:rPr>
              <w:t>Sony</w:t>
            </w:r>
          </w:p>
        </w:tc>
        <w:tc>
          <w:tcPr>
            <w:tcW w:w="1372" w:type="dxa"/>
          </w:tcPr>
          <w:p w14:paraId="2815689A" w14:textId="77777777" w:rsidR="000D7E75" w:rsidRDefault="000D7E75" w:rsidP="000D7E75">
            <w:pPr>
              <w:tabs>
                <w:tab w:val="left" w:pos="551"/>
              </w:tabs>
              <w:rPr>
                <w:rFonts w:eastAsia="Malgun Gothic"/>
                <w:lang w:val="en-US" w:eastAsia="ko-KR"/>
              </w:rPr>
            </w:pPr>
          </w:p>
        </w:tc>
        <w:tc>
          <w:tcPr>
            <w:tcW w:w="6780" w:type="dxa"/>
          </w:tcPr>
          <w:p w14:paraId="585A9497" w14:textId="09641130" w:rsidR="000D7E75" w:rsidRDefault="000D7E75" w:rsidP="000D7E75">
            <w:pPr>
              <w:rPr>
                <w:rFonts w:eastAsia="Malgun Gothic"/>
                <w:lang w:val="en-US" w:eastAsia="ko-KR"/>
              </w:rPr>
            </w:pPr>
            <w:r>
              <w:rPr>
                <w:rFonts w:eastAsia="等线"/>
                <w:lang w:val="en-US" w:eastAsia="zh-CN"/>
              </w:rPr>
              <w:t>We are OK if semi-static TDD-link slot formats are FFS. We are open to further discussion on this.</w:t>
            </w:r>
          </w:p>
        </w:tc>
      </w:tr>
      <w:tr w:rsidR="00A15F44" w14:paraId="193B37AE" w14:textId="77777777" w:rsidTr="00D22CAB">
        <w:tc>
          <w:tcPr>
            <w:tcW w:w="1479" w:type="dxa"/>
          </w:tcPr>
          <w:p w14:paraId="67318F82" w14:textId="7F6EF1F4" w:rsidR="00A15F44" w:rsidRDefault="00A15F44" w:rsidP="00A15F44">
            <w:pPr>
              <w:rPr>
                <w:rFonts w:eastAsia="等线"/>
                <w:lang w:val="en-US" w:eastAsia="zh-CN"/>
              </w:rPr>
            </w:pPr>
            <w:r>
              <w:rPr>
                <w:lang w:val="en-US" w:eastAsia="ko-KR"/>
              </w:rPr>
              <w:t>Intel</w:t>
            </w:r>
          </w:p>
        </w:tc>
        <w:tc>
          <w:tcPr>
            <w:tcW w:w="1372" w:type="dxa"/>
          </w:tcPr>
          <w:p w14:paraId="735B5630" w14:textId="5E452350" w:rsidR="00A15F44" w:rsidRDefault="00A15F44" w:rsidP="00A15F44">
            <w:pPr>
              <w:tabs>
                <w:tab w:val="left" w:pos="551"/>
              </w:tabs>
              <w:rPr>
                <w:rFonts w:eastAsia="Malgun Gothic"/>
                <w:lang w:val="en-US" w:eastAsia="ko-KR"/>
              </w:rPr>
            </w:pPr>
            <w:r>
              <w:rPr>
                <w:lang w:val="en-US" w:eastAsia="ko-KR"/>
              </w:rPr>
              <w:t>Y</w:t>
            </w:r>
          </w:p>
        </w:tc>
        <w:tc>
          <w:tcPr>
            <w:tcW w:w="6780" w:type="dxa"/>
          </w:tcPr>
          <w:p w14:paraId="12065D6F" w14:textId="1D688FB4" w:rsidR="00A15F44" w:rsidRDefault="00A15F44" w:rsidP="00A15F44">
            <w:pPr>
              <w:rPr>
                <w:rFonts w:eastAsia="等线"/>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725D27F9" w14:textId="77777777" w:rsidTr="00D22CAB">
        <w:tc>
          <w:tcPr>
            <w:tcW w:w="1479" w:type="dxa"/>
          </w:tcPr>
          <w:p w14:paraId="595E8568" w14:textId="44BA6B81" w:rsidR="00D22A45" w:rsidRDefault="00D22A45" w:rsidP="00D22A45">
            <w:pPr>
              <w:rPr>
                <w:lang w:val="en-US" w:eastAsia="ko-KR"/>
              </w:rPr>
            </w:pPr>
            <w:r>
              <w:rPr>
                <w:rFonts w:eastAsia="Malgun Gothic" w:hint="eastAsia"/>
                <w:lang w:val="en-US" w:eastAsia="ko-KR"/>
              </w:rPr>
              <w:t>LG</w:t>
            </w:r>
          </w:p>
        </w:tc>
        <w:tc>
          <w:tcPr>
            <w:tcW w:w="1372" w:type="dxa"/>
          </w:tcPr>
          <w:p w14:paraId="1A30D9CC" w14:textId="3EBAFCB2"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5F2039FA" w14:textId="267D016C" w:rsidR="00D22A45" w:rsidRDefault="00D22A45" w:rsidP="00D22A45">
            <w:pPr>
              <w:rPr>
                <w:lang w:val="en-US"/>
              </w:rPr>
            </w:pPr>
            <w:r>
              <w:rPr>
                <w:lang w:val="en-US" w:eastAsia="ko-KR"/>
              </w:rPr>
              <w:t>The restriction is quite clear but we don’t see the benefit of such TDD-like slot formats in FDD bands.</w:t>
            </w:r>
          </w:p>
        </w:tc>
      </w:tr>
      <w:tr w:rsidR="00BF126F" w14:paraId="67ED7BED" w14:textId="77777777" w:rsidTr="00BF126F">
        <w:tc>
          <w:tcPr>
            <w:tcW w:w="1479" w:type="dxa"/>
          </w:tcPr>
          <w:p w14:paraId="4052AFE4" w14:textId="77777777" w:rsidR="00BF126F" w:rsidRDefault="00BF126F" w:rsidP="00604FF6">
            <w:pPr>
              <w:rPr>
                <w:rFonts w:eastAsia="等线"/>
                <w:lang w:val="en-US" w:eastAsia="zh-CN"/>
              </w:rPr>
            </w:pPr>
            <w:r>
              <w:rPr>
                <w:rFonts w:eastAsia="等线"/>
                <w:lang w:val="en-US" w:eastAsia="zh-CN"/>
              </w:rPr>
              <w:t>OPPO</w:t>
            </w:r>
          </w:p>
        </w:tc>
        <w:tc>
          <w:tcPr>
            <w:tcW w:w="1372" w:type="dxa"/>
          </w:tcPr>
          <w:p w14:paraId="3F328EE7"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11A0FBED" w14:textId="77777777" w:rsidR="00BF126F" w:rsidRDefault="00BF126F" w:rsidP="00604FF6">
            <w:pPr>
              <w:rPr>
                <w:rFonts w:eastAsia="Yu Mincho"/>
                <w:lang w:val="en-US" w:eastAsia="ja-JP"/>
              </w:rPr>
            </w:pPr>
          </w:p>
        </w:tc>
      </w:tr>
      <w:tr w:rsidR="00776BBF" w14:paraId="20647E73" w14:textId="77777777" w:rsidTr="009A4FBC">
        <w:tc>
          <w:tcPr>
            <w:tcW w:w="1479" w:type="dxa"/>
          </w:tcPr>
          <w:p w14:paraId="6530B20C" w14:textId="712F8F61" w:rsidR="00776BBF" w:rsidRDefault="00776BBF" w:rsidP="00604FF6">
            <w:pPr>
              <w:rPr>
                <w:rFonts w:eastAsia="等线"/>
                <w:lang w:val="en-US" w:eastAsia="zh-CN"/>
              </w:rPr>
            </w:pPr>
            <w:r>
              <w:rPr>
                <w:rFonts w:eastAsia="等线"/>
                <w:lang w:val="en-US" w:eastAsia="zh-CN"/>
              </w:rPr>
              <w:t>FL3</w:t>
            </w:r>
          </w:p>
        </w:tc>
        <w:tc>
          <w:tcPr>
            <w:tcW w:w="8152" w:type="dxa"/>
            <w:gridSpan w:val="2"/>
          </w:tcPr>
          <w:p w14:paraId="4E1D0486" w14:textId="5679C2B6"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proofErr w:type="spellStart"/>
            <w:r w:rsidR="00776BBF">
              <w:rPr>
                <w:rFonts w:eastAsia="等线" w:hint="eastAsia"/>
                <w:lang w:val="en-US" w:eastAsia="zh-CN"/>
              </w:rPr>
              <w:t>S</w:t>
            </w:r>
            <w:r w:rsidR="00776BBF">
              <w:rPr>
                <w:rFonts w:eastAsia="等线"/>
                <w:lang w:val="en-US" w:eastAsia="zh-CN"/>
              </w:rPr>
              <w:t>preadtrum</w:t>
            </w:r>
            <w:proofErr w:type="spellEnd"/>
            <w:r w:rsidR="00776BBF">
              <w:rPr>
                <w:rFonts w:eastAsia="等线"/>
                <w:lang w:val="en-US" w:eastAsia="zh-CN"/>
              </w:rPr>
              <w:t xml:space="preserve">, </w:t>
            </w:r>
            <w:r w:rsidR="00776BBF">
              <w:rPr>
                <w:rFonts w:eastAsia="等线" w:hint="eastAsia"/>
                <w:lang w:val="en-US" w:eastAsia="zh-CN"/>
              </w:rPr>
              <w:t>CATT</w:t>
            </w:r>
            <w:r w:rsidR="00776BBF">
              <w:rPr>
                <w:rFonts w:eastAsia="等线"/>
                <w:lang w:val="en-US" w:eastAsia="zh-CN"/>
              </w:rPr>
              <w:t xml:space="preserve">, </w:t>
            </w:r>
            <w:r w:rsidR="00776BBF">
              <w:rPr>
                <w:rFonts w:eastAsia="宋体" w:hint="eastAsia"/>
                <w:lang w:val="en-US" w:eastAsia="zh-CN"/>
              </w:rPr>
              <w:t>ZTE</w:t>
            </w:r>
            <w:r w:rsidR="00776BBF">
              <w:rPr>
                <w:rFonts w:eastAsia="宋体"/>
                <w:lang w:val="en-US" w:eastAsia="zh-CN"/>
              </w:rPr>
              <w:t xml:space="preserve">, </w:t>
            </w:r>
            <w:proofErr w:type="spellStart"/>
            <w:r w:rsidR="00776BBF">
              <w:rPr>
                <w:rFonts w:eastAsia="宋体"/>
                <w:lang w:val="en-US" w:eastAsia="zh-CN"/>
              </w:rPr>
              <w:t>NordicSemi</w:t>
            </w:r>
            <w:proofErr w:type="spellEnd"/>
            <w:r w:rsidR="00776BBF">
              <w:rPr>
                <w:rFonts w:eastAsia="宋体"/>
                <w:lang w:val="en-US" w:eastAsia="zh-CN"/>
              </w:rPr>
              <w:t xml:space="preserve">,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等线"/>
                <w:lang w:val="en-US" w:eastAsia="zh-CN"/>
              </w:rPr>
              <w:t xml:space="preserve">OPPO) </w:t>
            </w:r>
            <w:r w:rsidR="00776BBF">
              <w:rPr>
                <w:rFonts w:eastAsia="Yu Mincho"/>
                <w:lang w:val="en-US" w:eastAsia="ja-JP"/>
              </w:rPr>
              <w:t>express views that there is no need for such FFS.</w:t>
            </w:r>
          </w:p>
          <w:p w14:paraId="0045DD42" w14:textId="28D19BF9"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等线" w:hint="eastAsia"/>
                <w:lang w:val="en-US" w:eastAsia="zh-CN"/>
              </w:rPr>
              <w:t>T</w:t>
            </w:r>
            <w:r>
              <w:rPr>
                <w:rFonts w:eastAsia="等线"/>
                <w:lang w:val="en-US" w:eastAsia="zh-CN"/>
              </w:rPr>
              <w:t xml:space="preserve">CL, </w:t>
            </w:r>
            <w:r>
              <w:rPr>
                <w:rFonts w:eastAsia="等线" w:hint="eastAsia"/>
                <w:lang w:val="en-US" w:eastAsia="zh-CN"/>
              </w:rPr>
              <w:t>Xiaomi</w:t>
            </w:r>
            <w:r>
              <w:rPr>
                <w:rFonts w:eastAsia="等线"/>
                <w:lang w:val="en-US" w:eastAsia="zh-CN"/>
              </w:rPr>
              <w:t xml:space="preserve">, </w:t>
            </w:r>
            <w:r>
              <w:rPr>
                <w:rFonts w:eastAsia="等线" w:hint="eastAsia"/>
                <w:lang w:val="en-US" w:eastAsia="zh-CN"/>
              </w:rPr>
              <w:t>CMCC</w:t>
            </w:r>
            <w:r>
              <w:rPr>
                <w:rFonts w:eastAsia="等线"/>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67BF8A04" w14:textId="5E76D2CB" w:rsidR="0082593F" w:rsidRDefault="0082593F" w:rsidP="00604FF6">
            <w:pPr>
              <w:rPr>
                <w:rFonts w:eastAsia="宋体"/>
                <w:lang w:val="en-US" w:eastAsia="zh-CN"/>
              </w:rPr>
            </w:pPr>
            <w:r>
              <w:rPr>
                <w:rFonts w:eastAsia="Yu Mincho"/>
                <w:lang w:val="en-US" w:eastAsia="ja-JP"/>
              </w:rPr>
              <w:t xml:space="preserve">Considering the number of supported companies, </w:t>
            </w:r>
            <w:r>
              <w:rPr>
                <w:rFonts w:eastAsia="宋体"/>
                <w:lang w:val="en-US" w:eastAsia="zh-CN"/>
              </w:rPr>
              <w:t>Proposal 4-1 can be agreed.</w:t>
            </w:r>
          </w:p>
          <w:p w14:paraId="19455AC2"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54BE3783" w14:textId="78881DFF"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74AF5D28" w14:textId="77777777" w:rsidTr="009A4FBC">
        <w:tc>
          <w:tcPr>
            <w:tcW w:w="1479" w:type="dxa"/>
            <w:shd w:val="clear" w:color="auto" w:fill="D9D9D9" w:themeFill="background1" w:themeFillShade="D9"/>
          </w:tcPr>
          <w:p w14:paraId="4261AE4D" w14:textId="77777777" w:rsidR="00776BBF" w:rsidRDefault="00776BBF" w:rsidP="009A4FBC">
            <w:pPr>
              <w:rPr>
                <w:b/>
                <w:bCs/>
              </w:rPr>
            </w:pPr>
            <w:r>
              <w:rPr>
                <w:b/>
                <w:bCs/>
              </w:rPr>
              <w:t>Company</w:t>
            </w:r>
          </w:p>
        </w:tc>
        <w:tc>
          <w:tcPr>
            <w:tcW w:w="1372" w:type="dxa"/>
            <w:shd w:val="clear" w:color="auto" w:fill="D9D9D9" w:themeFill="background1" w:themeFillShade="D9"/>
          </w:tcPr>
          <w:p w14:paraId="38688AE7" w14:textId="77777777" w:rsidR="00776BBF" w:rsidRDefault="00776BBF" w:rsidP="009A4FBC">
            <w:pPr>
              <w:rPr>
                <w:b/>
                <w:bCs/>
              </w:rPr>
            </w:pPr>
            <w:r>
              <w:rPr>
                <w:b/>
                <w:bCs/>
              </w:rPr>
              <w:t>Y/N</w:t>
            </w:r>
          </w:p>
        </w:tc>
        <w:tc>
          <w:tcPr>
            <w:tcW w:w="6780" w:type="dxa"/>
            <w:shd w:val="clear" w:color="auto" w:fill="D9D9D9" w:themeFill="background1" w:themeFillShade="D9"/>
          </w:tcPr>
          <w:p w14:paraId="1DA59770" w14:textId="77777777" w:rsidR="00776BBF" w:rsidRDefault="00776BBF" w:rsidP="009A4FBC">
            <w:pPr>
              <w:rPr>
                <w:b/>
                <w:bCs/>
              </w:rPr>
            </w:pPr>
            <w:r>
              <w:rPr>
                <w:b/>
                <w:bCs/>
              </w:rPr>
              <w:t>Comments</w:t>
            </w:r>
          </w:p>
        </w:tc>
      </w:tr>
      <w:tr w:rsidR="00003EC4" w14:paraId="4FAB18F2" w14:textId="77777777" w:rsidTr="009A4FBC">
        <w:tc>
          <w:tcPr>
            <w:tcW w:w="1479" w:type="dxa"/>
          </w:tcPr>
          <w:p w14:paraId="33FF9C79" w14:textId="178AFBBB" w:rsidR="00003EC4" w:rsidRDefault="007D684B" w:rsidP="009A4FBC">
            <w:pPr>
              <w:rPr>
                <w:rFonts w:eastAsia="等线"/>
                <w:lang w:val="en-US" w:eastAsia="zh-CN"/>
              </w:rPr>
            </w:pPr>
            <w:r>
              <w:rPr>
                <w:rFonts w:eastAsia="等线" w:hint="eastAsia"/>
                <w:lang w:val="en-US" w:eastAsia="zh-CN"/>
              </w:rPr>
              <w:t>OPPO</w:t>
            </w:r>
          </w:p>
        </w:tc>
        <w:tc>
          <w:tcPr>
            <w:tcW w:w="1372" w:type="dxa"/>
          </w:tcPr>
          <w:p w14:paraId="70229EF4" w14:textId="11070FFC" w:rsidR="00003EC4" w:rsidRDefault="007D684B" w:rsidP="009A4FBC">
            <w:pPr>
              <w:tabs>
                <w:tab w:val="left" w:pos="551"/>
              </w:tabs>
              <w:rPr>
                <w:rFonts w:eastAsia="等线"/>
                <w:lang w:val="en-US" w:eastAsia="zh-CN"/>
              </w:rPr>
            </w:pPr>
            <w:r>
              <w:rPr>
                <w:rFonts w:eastAsia="等线" w:hint="eastAsia"/>
                <w:lang w:val="en-US" w:eastAsia="zh-CN"/>
              </w:rPr>
              <w:t>N</w:t>
            </w:r>
          </w:p>
        </w:tc>
        <w:tc>
          <w:tcPr>
            <w:tcW w:w="6780" w:type="dxa"/>
          </w:tcPr>
          <w:p w14:paraId="0201278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7B38DE0A" w14:textId="16C9C818" w:rsidR="007D684B" w:rsidRDefault="007D684B" w:rsidP="009A4FBC">
            <w:pPr>
              <w:rPr>
                <w:rFonts w:eastAsia="Yu Mincho"/>
                <w:lang w:val="en-US" w:eastAsia="ja-JP"/>
              </w:rPr>
            </w:pPr>
            <w:r>
              <w:rPr>
                <w:lang w:val="en-US" w:eastAsia="zh-CN"/>
              </w:rPr>
              <w:t xml:space="preserve">NW can always optionally configure this. </w:t>
            </w:r>
          </w:p>
        </w:tc>
      </w:tr>
      <w:tr w:rsidR="00776BBF" w14:paraId="37471D34" w14:textId="77777777" w:rsidTr="00BF126F">
        <w:tc>
          <w:tcPr>
            <w:tcW w:w="1479" w:type="dxa"/>
          </w:tcPr>
          <w:p w14:paraId="17F944FD" w14:textId="5A7576F0" w:rsidR="00776BBF" w:rsidRDefault="00D31206"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D857D4" w14:textId="77777777" w:rsidR="00776BBF" w:rsidRDefault="00776BBF" w:rsidP="00604FF6">
            <w:pPr>
              <w:tabs>
                <w:tab w:val="left" w:pos="551"/>
              </w:tabs>
              <w:rPr>
                <w:rFonts w:eastAsia="等线"/>
                <w:lang w:val="en-US" w:eastAsia="zh-CN"/>
              </w:rPr>
            </w:pPr>
          </w:p>
        </w:tc>
        <w:tc>
          <w:tcPr>
            <w:tcW w:w="6780" w:type="dxa"/>
          </w:tcPr>
          <w:p w14:paraId="16AE4984" w14:textId="09825280"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2E737E1B" w14:textId="77777777" w:rsidTr="00BF126F">
        <w:tc>
          <w:tcPr>
            <w:tcW w:w="1479" w:type="dxa"/>
          </w:tcPr>
          <w:p w14:paraId="7DEE9EFA" w14:textId="0EF4E224" w:rsidR="00513A44" w:rsidRDefault="00513A44" w:rsidP="00604FF6">
            <w:pPr>
              <w:rPr>
                <w:rFonts w:eastAsia="等线"/>
                <w:lang w:val="en-US" w:eastAsia="zh-CN"/>
              </w:rPr>
            </w:pPr>
            <w:r>
              <w:rPr>
                <w:rFonts w:eastAsia="等线"/>
                <w:lang w:val="en-US" w:eastAsia="zh-CN"/>
              </w:rPr>
              <w:lastRenderedPageBreak/>
              <w:t>Nokia, NSB</w:t>
            </w:r>
          </w:p>
        </w:tc>
        <w:tc>
          <w:tcPr>
            <w:tcW w:w="1372" w:type="dxa"/>
          </w:tcPr>
          <w:p w14:paraId="4655CE30" w14:textId="63944B21" w:rsidR="00513A44" w:rsidRDefault="00513A44" w:rsidP="00604FF6">
            <w:pPr>
              <w:tabs>
                <w:tab w:val="left" w:pos="551"/>
              </w:tabs>
              <w:rPr>
                <w:rFonts w:eastAsia="等线"/>
                <w:lang w:val="en-US" w:eastAsia="zh-CN"/>
              </w:rPr>
            </w:pPr>
            <w:r>
              <w:rPr>
                <w:rFonts w:eastAsia="等线"/>
                <w:lang w:val="en-US" w:eastAsia="zh-CN"/>
              </w:rPr>
              <w:t>N</w:t>
            </w:r>
          </w:p>
        </w:tc>
        <w:tc>
          <w:tcPr>
            <w:tcW w:w="6780" w:type="dxa"/>
          </w:tcPr>
          <w:p w14:paraId="64D3DA88" w14:textId="5F390BB2"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AC6BFF0" w14:textId="77777777" w:rsidTr="008E30A6">
        <w:tc>
          <w:tcPr>
            <w:tcW w:w="1479" w:type="dxa"/>
          </w:tcPr>
          <w:p w14:paraId="3978B641" w14:textId="77777777" w:rsidR="008E30A6" w:rsidRPr="00F12011" w:rsidRDefault="008E30A6" w:rsidP="00B7595A">
            <w:pPr>
              <w:rPr>
                <w:rFonts w:eastAsia="等线"/>
                <w:lang w:val="en-US" w:eastAsia="zh-CN"/>
              </w:rPr>
            </w:pPr>
            <w:r w:rsidRPr="00F12011">
              <w:rPr>
                <w:rFonts w:eastAsia="等线"/>
                <w:lang w:val="en-US" w:eastAsia="zh-CN"/>
              </w:rPr>
              <w:t>Ericsson</w:t>
            </w:r>
          </w:p>
        </w:tc>
        <w:tc>
          <w:tcPr>
            <w:tcW w:w="1372" w:type="dxa"/>
          </w:tcPr>
          <w:p w14:paraId="66F4A245" w14:textId="77777777" w:rsidR="008E30A6" w:rsidRPr="00F12011" w:rsidRDefault="008E30A6" w:rsidP="00B7595A">
            <w:pPr>
              <w:tabs>
                <w:tab w:val="left" w:pos="551"/>
              </w:tabs>
              <w:rPr>
                <w:rFonts w:eastAsia="等线"/>
                <w:lang w:val="en-US" w:eastAsia="zh-CN"/>
              </w:rPr>
            </w:pPr>
            <w:r w:rsidRPr="00F12011">
              <w:rPr>
                <w:rFonts w:eastAsia="等线"/>
                <w:lang w:val="en-US" w:eastAsia="zh-CN"/>
              </w:rPr>
              <w:t>N</w:t>
            </w:r>
          </w:p>
        </w:tc>
        <w:tc>
          <w:tcPr>
            <w:tcW w:w="6780" w:type="dxa"/>
          </w:tcPr>
          <w:p w14:paraId="520215EB"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 xml:space="preserve">semi-static TDD-like slot formats for </w:t>
            </w:r>
            <w:proofErr w:type="spellStart"/>
            <w:r w:rsidRPr="00F12011">
              <w:rPr>
                <w:lang w:val="en-US" w:eastAsia="zh-CN"/>
              </w:rPr>
              <w:t>RedCap</w:t>
            </w:r>
            <w:proofErr w:type="spellEnd"/>
            <w:r w:rsidRPr="00F12011">
              <w:rPr>
                <w:lang w:val="en-US" w:eastAsia="zh-CN"/>
              </w:rPr>
              <w:t xml:space="preserve"> have been mentioned.</w:t>
            </w:r>
          </w:p>
          <w:p w14:paraId="350FC4F1" w14:textId="22E782F2" w:rsidR="008E30A6" w:rsidRPr="00F12011" w:rsidRDefault="008E30A6" w:rsidP="008E30A6">
            <w:pPr>
              <w:pStyle w:val="af9"/>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390332F5" w14:textId="269753EF" w:rsidR="008E30A6" w:rsidRPr="00F12011" w:rsidRDefault="008E30A6" w:rsidP="008E30A6">
            <w:pPr>
              <w:pStyle w:val="af9"/>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 xml:space="preserve">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w:t>
            </w:r>
            <w:proofErr w:type="spellStart"/>
            <w:r w:rsidRPr="00F12011">
              <w:rPr>
                <w:rFonts w:ascii="Times New Roman" w:eastAsia="Yu Mincho" w:hAnsi="Times New Roman" w:cs="Times New Roman"/>
                <w:sz w:val="20"/>
                <w:szCs w:val="20"/>
                <w:lang w:val="en-US"/>
              </w:rPr>
              <w:t>gNB</w:t>
            </w:r>
            <w:proofErr w:type="spellEnd"/>
            <w:r w:rsidRPr="00F12011">
              <w:rPr>
                <w:rFonts w:ascii="Times New Roman" w:eastAsia="Yu Mincho" w:hAnsi="Times New Roman" w:cs="Times New Roman"/>
                <w:sz w:val="20"/>
                <w:szCs w:val="20"/>
                <w:lang w:val="en-US"/>
              </w:rPr>
              <w:t xml:space="preserve"> can configure the search space to control how often or how many symbols in a certain time interval the UE monitors PDCCH.</w:t>
            </w:r>
          </w:p>
        </w:tc>
      </w:tr>
      <w:tr w:rsidR="00233F72" w:rsidRPr="00F12011" w14:paraId="5D6AD6A5" w14:textId="77777777" w:rsidTr="008E30A6">
        <w:tc>
          <w:tcPr>
            <w:tcW w:w="1479" w:type="dxa"/>
          </w:tcPr>
          <w:p w14:paraId="110BB3CB" w14:textId="67BCC513" w:rsidR="00233F72" w:rsidRPr="00F12011" w:rsidRDefault="00233F72" w:rsidP="00233F72">
            <w:pPr>
              <w:rPr>
                <w:rFonts w:eastAsia="等线"/>
                <w:lang w:val="en-US" w:eastAsia="zh-CN"/>
              </w:rPr>
            </w:pPr>
            <w:proofErr w:type="spellStart"/>
            <w:r>
              <w:rPr>
                <w:rFonts w:eastAsia="等线"/>
                <w:lang w:val="en-US" w:eastAsia="zh-CN"/>
              </w:rPr>
              <w:t>NordicSemi</w:t>
            </w:r>
            <w:proofErr w:type="spellEnd"/>
          </w:p>
        </w:tc>
        <w:tc>
          <w:tcPr>
            <w:tcW w:w="1372" w:type="dxa"/>
          </w:tcPr>
          <w:p w14:paraId="08FD2BB2" w14:textId="4FE15D37" w:rsidR="00233F72" w:rsidRPr="00F12011" w:rsidRDefault="00233F72" w:rsidP="00233F72">
            <w:pPr>
              <w:tabs>
                <w:tab w:val="left" w:pos="551"/>
              </w:tabs>
              <w:rPr>
                <w:rFonts w:eastAsia="等线"/>
                <w:lang w:val="en-US" w:eastAsia="zh-CN"/>
              </w:rPr>
            </w:pPr>
            <w:r>
              <w:rPr>
                <w:rFonts w:eastAsia="等线"/>
                <w:lang w:val="en-US" w:eastAsia="zh-CN"/>
              </w:rPr>
              <w:t>N</w:t>
            </w:r>
          </w:p>
        </w:tc>
        <w:tc>
          <w:tcPr>
            <w:tcW w:w="6780" w:type="dxa"/>
          </w:tcPr>
          <w:p w14:paraId="738200EF" w14:textId="13C1F5BA"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198C8D82" w14:textId="77777777" w:rsidTr="008E30A6">
        <w:tc>
          <w:tcPr>
            <w:tcW w:w="1479" w:type="dxa"/>
          </w:tcPr>
          <w:p w14:paraId="7CE43B16" w14:textId="3F6702F1" w:rsidR="00636FE9" w:rsidRDefault="00636FE9" w:rsidP="00636FE9">
            <w:pPr>
              <w:rPr>
                <w:rFonts w:eastAsia="等线"/>
                <w:lang w:val="en-US" w:eastAsia="zh-CN"/>
              </w:rPr>
            </w:pPr>
            <w:r>
              <w:rPr>
                <w:rFonts w:eastAsia="Yu Mincho" w:hint="eastAsia"/>
                <w:lang w:eastAsia="ja-JP"/>
              </w:rPr>
              <w:t>D</w:t>
            </w:r>
            <w:r>
              <w:rPr>
                <w:rFonts w:eastAsia="Yu Mincho"/>
                <w:lang w:eastAsia="ja-JP"/>
              </w:rPr>
              <w:t>OCOMO</w:t>
            </w:r>
          </w:p>
        </w:tc>
        <w:tc>
          <w:tcPr>
            <w:tcW w:w="1372" w:type="dxa"/>
          </w:tcPr>
          <w:p w14:paraId="5ABBBD97" w14:textId="6DE89B22" w:rsidR="00636FE9" w:rsidRDefault="00636FE9" w:rsidP="00636FE9">
            <w:pPr>
              <w:tabs>
                <w:tab w:val="left" w:pos="551"/>
              </w:tabs>
              <w:rPr>
                <w:rFonts w:eastAsia="等线"/>
                <w:lang w:val="en-US" w:eastAsia="zh-CN"/>
              </w:rPr>
            </w:pPr>
            <w:r>
              <w:rPr>
                <w:rFonts w:eastAsia="Yu Mincho" w:hint="eastAsia"/>
                <w:lang w:eastAsia="ja-JP"/>
              </w:rPr>
              <w:t>Y</w:t>
            </w:r>
          </w:p>
        </w:tc>
        <w:tc>
          <w:tcPr>
            <w:tcW w:w="6780" w:type="dxa"/>
          </w:tcPr>
          <w:p w14:paraId="6F653AC5" w14:textId="2A20E7CF"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1439A5FA" w14:textId="77777777" w:rsidTr="00DA5B52">
        <w:tc>
          <w:tcPr>
            <w:tcW w:w="1479" w:type="dxa"/>
          </w:tcPr>
          <w:p w14:paraId="0B0552E7"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664A2103" w14:textId="77777777" w:rsidR="00DA5B52" w:rsidRDefault="00DA5B52" w:rsidP="00AC7C68">
            <w:pPr>
              <w:tabs>
                <w:tab w:val="left" w:pos="551"/>
              </w:tabs>
              <w:rPr>
                <w:rFonts w:eastAsia="等线"/>
                <w:lang w:val="en-US" w:eastAsia="zh-CN"/>
              </w:rPr>
            </w:pPr>
            <w:r>
              <w:rPr>
                <w:rFonts w:eastAsia="等线"/>
                <w:lang w:val="en-US" w:eastAsia="zh-CN"/>
              </w:rPr>
              <w:t>Y</w:t>
            </w:r>
          </w:p>
        </w:tc>
        <w:tc>
          <w:tcPr>
            <w:tcW w:w="6780" w:type="dxa"/>
          </w:tcPr>
          <w:p w14:paraId="44E159AA" w14:textId="77777777" w:rsidR="00DA5B52" w:rsidRDefault="00DA5B52" w:rsidP="00AC7C68">
            <w:pPr>
              <w:rPr>
                <w:rFonts w:eastAsia="Yu Mincho"/>
                <w:lang w:val="en-US" w:eastAsia="ja-JP"/>
              </w:rPr>
            </w:pPr>
          </w:p>
        </w:tc>
      </w:tr>
      <w:tr w:rsidR="00A06AFB" w14:paraId="469B15A5" w14:textId="77777777" w:rsidTr="00DA5B52">
        <w:tc>
          <w:tcPr>
            <w:tcW w:w="1479" w:type="dxa"/>
          </w:tcPr>
          <w:p w14:paraId="7E7F4A4F" w14:textId="26EE1E7E"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452AF15" w14:textId="18148FDB" w:rsidR="00A06AFB" w:rsidRDefault="00A06AFB" w:rsidP="00AC7C68">
            <w:pPr>
              <w:tabs>
                <w:tab w:val="left" w:pos="551"/>
              </w:tabs>
              <w:rPr>
                <w:rFonts w:eastAsia="等线"/>
                <w:lang w:val="en-US" w:eastAsia="zh-CN"/>
              </w:rPr>
            </w:pPr>
            <w:r>
              <w:rPr>
                <w:rFonts w:eastAsia="等线" w:hint="eastAsia"/>
                <w:lang w:val="en-US" w:eastAsia="zh-CN"/>
              </w:rPr>
              <w:t>Y</w:t>
            </w:r>
          </w:p>
        </w:tc>
        <w:tc>
          <w:tcPr>
            <w:tcW w:w="6780" w:type="dxa"/>
          </w:tcPr>
          <w:p w14:paraId="2313B889" w14:textId="77777777" w:rsidR="00A06AFB" w:rsidRDefault="00A06AFB" w:rsidP="00AC7C68">
            <w:pPr>
              <w:rPr>
                <w:rFonts w:eastAsia="Yu Mincho"/>
                <w:lang w:val="en-US" w:eastAsia="ja-JP"/>
              </w:rPr>
            </w:pPr>
          </w:p>
        </w:tc>
      </w:tr>
      <w:tr w:rsidR="008E6BCB" w14:paraId="304AEB71" w14:textId="77777777" w:rsidTr="00DA5B52">
        <w:tc>
          <w:tcPr>
            <w:tcW w:w="1479" w:type="dxa"/>
          </w:tcPr>
          <w:p w14:paraId="538AF62D" w14:textId="65D5FDDB" w:rsidR="008E6BCB" w:rsidRDefault="008E6BCB" w:rsidP="008E6BCB">
            <w:pPr>
              <w:rPr>
                <w:rFonts w:eastAsia="等线"/>
                <w:lang w:val="en-US" w:eastAsia="zh-CN"/>
              </w:rPr>
            </w:pPr>
            <w:r>
              <w:rPr>
                <w:rFonts w:hint="eastAsia"/>
                <w:lang w:val="en-US" w:eastAsia="ko-KR"/>
              </w:rPr>
              <w:t>Samsung</w:t>
            </w:r>
          </w:p>
        </w:tc>
        <w:tc>
          <w:tcPr>
            <w:tcW w:w="1372" w:type="dxa"/>
          </w:tcPr>
          <w:p w14:paraId="1512FF2E" w14:textId="5D78A448" w:rsidR="008E6BCB" w:rsidRDefault="008E6BCB" w:rsidP="008E6BCB">
            <w:pPr>
              <w:tabs>
                <w:tab w:val="left" w:pos="551"/>
              </w:tabs>
              <w:rPr>
                <w:rFonts w:eastAsia="等线"/>
                <w:lang w:val="en-US" w:eastAsia="zh-CN"/>
              </w:rPr>
            </w:pPr>
            <w:r w:rsidRPr="009F379F">
              <w:rPr>
                <w:rFonts w:hint="eastAsia"/>
                <w:lang w:val="en-US" w:eastAsia="ko-KR"/>
              </w:rPr>
              <w:t>N</w:t>
            </w:r>
          </w:p>
        </w:tc>
        <w:tc>
          <w:tcPr>
            <w:tcW w:w="6780" w:type="dxa"/>
          </w:tcPr>
          <w:p w14:paraId="14D45198" w14:textId="7843434E"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10A77D6F" w14:textId="77777777" w:rsidTr="00DA5B52">
        <w:tc>
          <w:tcPr>
            <w:tcW w:w="1479" w:type="dxa"/>
          </w:tcPr>
          <w:p w14:paraId="76B289EB" w14:textId="69838887" w:rsidR="00D7549D" w:rsidRDefault="00D7549D" w:rsidP="008E6BCB">
            <w:pPr>
              <w:rPr>
                <w:lang w:val="en-US" w:eastAsia="ko-KR"/>
              </w:rPr>
            </w:pPr>
            <w:r>
              <w:rPr>
                <w:lang w:val="en-US" w:eastAsia="ko-KR"/>
              </w:rPr>
              <w:t>Qualcomm</w:t>
            </w:r>
          </w:p>
        </w:tc>
        <w:tc>
          <w:tcPr>
            <w:tcW w:w="1372" w:type="dxa"/>
          </w:tcPr>
          <w:p w14:paraId="3A61E259" w14:textId="76199980" w:rsidR="00D7549D" w:rsidRPr="009F379F" w:rsidRDefault="00D7549D" w:rsidP="008E6BCB">
            <w:pPr>
              <w:tabs>
                <w:tab w:val="left" w:pos="551"/>
              </w:tabs>
              <w:rPr>
                <w:lang w:val="en-US" w:eastAsia="ko-KR"/>
              </w:rPr>
            </w:pPr>
            <w:r>
              <w:rPr>
                <w:lang w:val="en-US" w:eastAsia="ko-KR"/>
              </w:rPr>
              <w:t>Y</w:t>
            </w:r>
          </w:p>
        </w:tc>
        <w:tc>
          <w:tcPr>
            <w:tcW w:w="6780" w:type="dxa"/>
          </w:tcPr>
          <w:p w14:paraId="58355269" w14:textId="77777777" w:rsidR="00D7549D" w:rsidRPr="009F379F" w:rsidRDefault="00D7549D" w:rsidP="008E6BCB">
            <w:pPr>
              <w:rPr>
                <w:lang w:val="en-US" w:eastAsia="ko-KR"/>
              </w:rPr>
            </w:pPr>
          </w:p>
        </w:tc>
      </w:tr>
    </w:tbl>
    <w:p w14:paraId="75D0B23B" w14:textId="77777777" w:rsidR="00615F03" w:rsidRDefault="00615F03">
      <w:pPr>
        <w:jc w:val="both"/>
        <w:rPr>
          <w:szCs w:val="22"/>
          <w:lang w:val="en-US"/>
        </w:rPr>
      </w:pPr>
    </w:p>
    <w:p w14:paraId="75D0B23C" w14:textId="77777777" w:rsidR="00615F03" w:rsidRDefault="004313C1">
      <w:pPr>
        <w:pStyle w:val="1"/>
      </w:pPr>
      <w:bookmarkStart w:id="29" w:name="_Ref62548907"/>
      <w:r>
        <w:t>Other aspects</w:t>
      </w:r>
      <w:bookmarkEnd w:id="29"/>
      <w:r>
        <w:t xml:space="preserve"> (for information)</w:t>
      </w:r>
    </w:p>
    <w:p w14:paraId="75D0B23D" w14:textId="77777777" w:rsidR="00615F03" w:rsidRDefault="004313C1">
      <w:pPr>
        <w:spacing w:after="240"/>
        <w:jc w:val="both"/>
        <w:rPr>
          <w:b/>
          <w:u w:val="single"/>
        </w:rPr>
      </w:pPr>
      <w:r>
        <w:rPr>
          <w:b/>
          <w:u w:val="single"/>
        </w:rPr>
        <w:t>UE capability signalling</w:t>
      </w:r>
    </w:p>
    <w:p w14:paraId="75D0B23E" w14:textId="77777777" w:rsidR="00615F03" w:rsidRDefault="004313C1">
      <w:pPr>
        <w:spacing w:after="240"/>
        <w:jc w:val="both"/>
        <w:rPr>
          <w:lang w:val="en-US"/>
        </w:rPr>
      </w:pPr>
      <w:r>
        <w:rPr>
          <w:lang w:val="en-US"/>
        </w:rPr>
        <w:t xml:space="preserve">A few contributions [3, 4, 17] express views on the UE capability of HD-FDD. </w:t>
      </w:r>
    </w:p>
    <w:p w14:paraId="75D0B23F"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bookmarkStart w:id="30"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75D0B240"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30"/>
    </w:p>
    <w:p w14:paraId="75D0B241" w14:textId="77777777" w:rsidR="00615F03" w:rsidRDefault="004313C1">
      <w:pPr>
        <w:spacing w:after="240"/>
        <w:jc w:val="both"/>
        <w:rPr>
          <w:b/>
          <w:u w:val="single"/>
        </w:rPr>
      </w:pPr>
      <w:r>
        <w:rPr>
          <w:b/>
          <w:u w:val="single"/>
        </w:rPr>
        <w:t>FD-FDD fallback to HD-FDD</w:t>
      </w:r>
    </w:p>
    <w:p w14:paraId="75D0B242" w14:textId="77777777" w:rsidR="00615F03" w:rsidRDefault="004313C1">
      <w:pPr>
        <w:spacing w:after="240"/>
        <w:jc w:val="both"/>
        <w:rPr>
          <w:lang w:val="en-US"/>
        </w:rPr>
      </w:pPr>
      <w:r>
        <w:rPr>
          <w:lang w:val="en-US"/>
        </w:rPr>
        <w:t>A few contributions [17, 18] express views on enabling FD-FDD fall back operation to HD-FDD</w:t>
      </w:r>
    </w:p>
    <w:p w14:paraId="75D0B243"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Support a signaling mechanism to enable HD-FDD operation for a FD-FDD capable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14:paraId="75D0B244" w14:textId="77777777" w:rsidR="00615F03" w:rsidRDefault="004313C1">
      <w:pPr>
        <w:pStyle w:val="af9"/>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capable of full-duplex operation can fall back to Type-A HD-FDD for power saving in RRC connected state subject to the performance requirements for latency and throughput </w:t>
      </w:r>
    </w:p>
    <w:p w14:paraId="75D0B245" w14:textId="77777777" w:rsidR="00615F03" w:rsidRDefault="004313C1">
      <w:pPr>
        <w:spacing w:after="240"/>
        <w:jc w:val="both"/>
        <w:rPr>
          <w:b/>
          <w:u w:val="single"/>
        </w:rPr>
      </w:pPr>
      <w:r>
        <w:rPr>
          <w:b/>
          <w:u w:val="single"/>
        </w:rPr>
        <w:t>HARQ-ACK bundling support</w:t>
      </w:r>
    </w:p>
    <w:p w14:paraId="75D0B246" w14:textId="77777777" w:rsidR="00615F03" w:rsidRDefault="004313C1">
      <w:pPr>
        <w:spacing w:after="240"/>
        <w:jc w:val="both"/>
        <w:rPr>
          <w:lang w:val="en-US"/>
        </w:rPr>
      </w:pPr>
      <w:r>
        <w:rPr>
          <w:lang w:val="en-US"/>
        </w:rPr>
        <w:t>Contribution [8] proposes that HARQ-ACK bundling is not considered for HD-FDD in Rel-17</w:t>
      </w:r>
    </w:p>
    <w:p w14:paraId="75D0B247" w14:textId="77777777" w:rsidR="00615F03" w:rsidRDefault="004313C1">
      <w:pPr>
        <w:jc w:val="both"/>
        <w:rPr>
          <w:b/>
          <w:bCs/>
        </w:rPr>
      </w:pPr>
      <w:r>
        <w:rPr>
          <w:rFonts w:ascii="Times" w:eastAsia="宋体" w:hAnsi="Times" w:cs="Times"/>
          <w:b/>
          <w:bCs/>
          <w:szCs w:val="22"/>
          <w:highlight w:val="cyan"/>
          <w:lang w:val="en-US" w:eastAsia="ja-JP"/>
        </w:rPr>
        <w:lastRenderedPageBreak/>
        <w:t>Medium Priority Question 5-1</w:t>
      </w:r>
      <w:r>
        <w:rPr>
          <w:b/>
          <w:bCs/>
        </w:rPr>
        <w:t>: Companies are welcome to provide views for the above issues. If there is any new issue to be addressed for half duplex FDD operation, please also indicate here.</w:t>
      </w:r>
    </w:p>
    <w:tbl>
      <w:tblPr>
        <w:tblStyle w:val="af3"/>
        <w:tblW w:w="9631" w:type="dxa"/>
        <w:tblLook w:val="04A0" w:firstRow="1" w:lastRow="0" w:firstColumn="1" w:lastColumn="0" w:noHBand="0" w:noVBand="1"/>
      </w:tblPr>
      <w:tblGrid>
        <w:gridCol w:w="1479"/>
        <w:gridCol w:w="1372"/>
        <w:gridCol w:w="6780"/>
      </w:tblGrid>
      <w:tr w:rsidR="00615F03" w14:paraId="75D0B24B" w14:textId="77777777">
        <w:tc>
          <w:tcPr>
            <w:tcW w:w="1479" w:type="dxa"/>
            <w:shd w:val="clear" w:color="auto" w:fill="D9D9D9" w:themeFill="background1" w:themeFillShade="D9"/>
          </w:tcPr>
          <w:p w14:paraId="75D0B248" w14:textId="77777777" w:rsidR="00615F03" w:rsidRDefault="004313C1">
            <w:pPr>
              <w:rPr>
                <w:b/>
                <w:bCs/>
              </w:rPr>
            </w:pPr>
            <w:r>
              <w:rPr>
                <w:b/>
                <w:bCs/>
              </w:rPr>
              <w:t>Company</w:t>
            </w:r>
          </w:p>
        </w:tc>
        <w:tc>
          <w:tcPr>
            <w:tcW w:w="1372" w:type="dxa"/>
            <w:shd w:val="clear" w:color="auto" w:fill="D9D9D9" w:themeFill="background1" w:themeFillShade="D9"/>
          </w:tcPr>
          <w:p w14:paraId="75D0B249" w14:textId="77777777" w:rsidR="00615F03" w:rsidRDefault="004313C1">
            <w:pPr>
              <w:rPr>
                <w:b/>
                <w:bCs/>
              </w:rPr>
            </w:pPr>
            <w:r>
              <w:rPr>
                <w:b/>
                <w:bCs/>
              </w:rPr>
              <w:t>Y/N</w:t>
            </w:r>
          </w:p>
        </w:tc>
        <w:tc>
          <w:tcPr>
            <w:tcW w:w="6780" w:type="dxa"/>
            <w:shd w:val="clear" w:color="auto" w:fill="D9D9D9" w:themeFill="background1" w:themeFillShade="D9"/>
          </w:tcPr>
          <w:p w14:paraId="75D0B24A" w14:textId="77777777" w:rsidR="00615F03" w:rsidRDefault="004313C1">
            <w:pPr>
              <w:rPr>
                <w:b/>
                <w:bCs/>
              </w:rPr>
            </w:pPr>
            <w:r>
              <w:rPr>
                <w:b/>
                <w:bCs/>
              </w:rPr>
              <w:t>Comments</w:t>
            </w:r>
          </w:p>
        </w:tc>
      </w:tr>
      <w:tr w:rsidR="00615F03" w14:paraId="75D0B24F" w14:textId="77777777">
        <w:tc>
          <w:tcPr>
            <w:tcW w:w="1479" w:type="dxa"/>
          </w:tcPr>
          <w:p w14:paraId="75D0B24C" w14:textId="77777777" w:rsidR="00615F03" w:rsidRDefault="004313C1">
            <w:pPr>
              <w:rPr>
                <w:lang w:val="en-US" w:eastAsia="ko-KR"/>
              </w:rPr>
            </w:pPr>
            <w:r>
              <w:rPr>
                <w:lang w:val="en-US" w:eastAsia="ko-KR"/>
              </w:rPr>
              <w:t>Qualcomm</w:t>
            </w:r>
          </w:p>
        </w:tc>
        <w:tc>
          <w:tcPr>
            <w:tcW w:w="1372" w:type="dxa"/>
          </w:tcPr>
          <w:p w14:paraId="75D0B24D" w14:textId="77777777" w:rsidR="00615F03" w:rsidRDefault="004313C1">
            <w:pPr>
              <w:tabs>
                <w:tab w:val="left" w:pos="551"/>
              </w:tabs>
              <w:rPr>
                <w:lang w:val="en-US" w:eastAsia="ko-KR"/>
              </w:rPr>
            </w:pPr>
            <w:r>
              <w:rPr>
                <w:lang w:val="en-US" w:eastAsia="ko-KR"/>
              </w:rPr>
              <w:t>Y</w:t>
            </w:r>
          </w:p>
        </w:tc>
        <w:tc>
          <w:tcPr>
            <w:tcW w:w="6780" w:type="dxa"/>
          </w:tcPr>
          <w:p w14:paraId="75D0B24E" w14:textId="77777777" w:rsidR="00615F03" w:rsidRDefault="004313C1">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A15F44" w14:paraId="75D0B253" w14:textId="77777777">
        <w:tc>
          <w:tcPr>
            <w:tcW w:w="1479" w:type="dxa"/>
          </w:tcPr>
          <w:p w14:paraId="75D0B250" w14:textId="209917AB" w:rsidR="00A15F44" w:rsidRDefault="00A15F44" w:rsidP="00A15F44">
            <w:pPr>
              <w:rPr>
                <w:lang w:val="en-US" w:eastAsia="ko-KR"/>
              </w:rPr>
            </w:pPr>
            <w:r>
              <w:rPr>
                <w:lang w:val="en-US" w:eastAsia="ko-KR"/>
              </w:rPr>
              <w:t>Intel</w:t>
            </w:r>
          </w:p>
        </w:tc>
        <w:tc>
          <w:tcPr>
            <w:tcW w:w="1372" w:type="dxa"/>
          </w:tcPr>
          <w:p w14:paraId="75D0B251" w14:textId="77777777" w:rsidR="00A15F44" w:rsidRDefault="00A15F44" w:rsidP="00A15F44">
            <w:pPr>
              <w:tabs>
                <w:tab w:val="left" w:pos="551"/>
              </w:tabs>
              <w:rPr>
                <w:lang w:val="en-US" w:eastAsia="ko-KR"/>
              </w:rPr>
            </w:pPr>
          </w:p>
        </w:tc>
        <w:tc>
          <w:tcPr>
            <w:tcW w:w="6780" w:type="dxa"/>
          </w:tcPr>
          <w:p w14:paraId="2C2DBB09"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716D1FC8"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75D0B252" w14:textId="026941DB"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75D0B257" w14:textId="77777777">
        <w:tc>
          <w:tcPr>
            <w:tcW w:w="1479" w:type="dxa"/>
          </w:tcPr>
          <w:p w14:paraId="75D0B254" w14:textId="2E95DA4D"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D0B255" w14:textId="77777777" w:rsidR="00A15F44" w:rsidRDefault="00A15F44" w:rsidP="00A15F44">
            <w:pPr>
              <w:tabs>
                <w:tab w:val="left" w:pos="551"/>
              </w:tabs>
              <w:rPr>
                <w:lang w:val="en-US" w:eastAsia="ko-KR"/>
              </w:rPr>
            </w:pPr>
          </w:p>
        </w:tc>
        <w:tc>
          <w:tcPr>
            <w:tcW w:w="6780" w:type="dxa"/>
          </w:tcPr>
          <w:p w14:paraId="6DE1319D" w14:textId="77777777" w:rsidR="00A15F44" w:rsidRDefault="005F7C16" w:rsidP="00A15F44">
            <w:pPr>
              <w:rPr>
                <w:b/>
                <w:u w:val="single"/>
              </w:rPr>
            </w:pPr>
            <w:r>
              <w:rPr>
                <w:b/>
                <w:u w:val="single"/>
              </w:rPr>
              <w:t>UE capability signalling</w:t>
            </w:r>
          </w:p>
          <w:p w14:paraId="3CA4BA28"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BFFDD64" w14:textId="77777777" w:rsidR="005F7C16" w:rsidRDefault="005F7C16" w:rsidP="00A15F44">
            <w:pPr>
              <w:rPr>
                <w:b/>
                <w:u w:val="single"/>
              </w:rPr>
            </w:pPr>
            <w:r>
              <w:rPr>
                <w:b/>
                <w:u w:val="single"/>
              </w:rPr>
              <w:t>FD-FDD fallback to HD-FDD</w:t>
            </w:r>
          </w:p>
          <w:p w14:paraId="75D0B256" w14:textId="47F7217C"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44BC0EF7" w14:textId="77777777">
        <w:tc>
          <w:tcPr>
            <w:tcW w:w="1479" w:type="dxa"/>
          </w:tcPr>
          <w:p w14:paraId="36AD39E0" w14:textId="4F2C311E"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E9225C3" w14:textId="77777777" w:rsidR="00691E6B" w:rsidRDefault="00691E6B" w:rsidP="00691E6B">
            <w:pPr>
              <w:tabs>
                <w:tab w:val="left" w:pos="551"/>
              </w:tabs>
              <w:rPr>
                <w:lang w:val="en-US" w:eastAsia="ko-KR"/>
              </w:rPr>
            </w:pPr>
          </w:p>
        </w:tc>
        <w:tc>
          <w:tcPr>
            <w:tcW w:w="6780" w:type="dxa"/>
          </w:tcPr>
          <w:p w14:paraId="6D652C41" w14:textId="77777777" w:rsidR="00691E6B" w:rsidRDefault="00691E6B" w:rsidP="00691E6B">
            <w:pPr>
              <w:rPr>
                <w:b/>
                <w:u w:val="single"/>
              </w:rPr>
            </w:pPr>
            <w:r>
              <w:rPr>
                <w:b/>
                <w:u w:val="single"/>
              </w:rPr>
              <w:t>UE capability signalling</w:t>
            </w:r>
          </w:p>
          <w:p w14:paraId="5D5FAA14" w14:textId="77777777" w:rsidR="00691E6B" w:rsidRDefault="00691E6B" w:rsidP="00691E6B">
            <w:pPr>
              <w:rPr>
                <w:rFonts w:eastAsiaTheme="minorEastAsia"/>
                <w:lang w:val="en-US" w:eastAsia="zh-CN"/>
              </w:rPr>
            </w:pPr>
            <w:r>
              <w:rPr>
                <w:rFonts w:eastAsiaTheme="minorEastAsia"/>
                <w:lang w:val="en-US" w:eastAsia="zh-CN"/>
              </w:rPr>
              <w:t>We are open to discuss</w:t>
            </w:r>
          </w:p>
          <w:p w14:paraId="3A0CB3D5" w14:textId="77777777" w:rsidR="00691E6B" w:rsidRDefault="00691E6B" w:rsidP="00691E6B">
            <w:pPr>
              <w:rPr>
                <w:b/>
                <w:u w:val="single"/>
              </w:rPr>
            </w:pPr>
            <w:r>
              <w:rPr>
                <w:b/>
                <w:u w:val="single"/>
              </w:rPr>
              <w:t>FD-FDD fallback to HD-FDD</w:t>
            </w:r>
          </w:p>
          <w:p w14:paraId="145BC1CE"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1F26C3FF" w14:textId="77777777" w:rsidR="00691E6B" w:rsidRDefault="00691E6B" w:rsidP="00691E6B">
            <w:pPr>
              <w:spacing w:after="240"/>
              <w:jc w:val="both"/>
              <w:rPr>
                <w:b/>
                <w:u w:val="single"/>
              </w:rPr>
            </w:pPr>
            <w:r>
              <w:rPr>
                <w:b/>
                <w:u w:val="single"/>
              </w:rPr>
              <w:t>HARQ-ACK bundling support</w:t>
            </w:r>
          </w:p>
          <w:p w14:paraId="37BF6615" w14:textId="2D39BE0B" w:rsidR="00691E6B" w:rsidRDefault="00691E6B" w:rsidP="00691E6B">
            <w:pPr>
              <w:rPr>
                <w:b/>
                <w:u w:val="single"/>
              </w:rPr>
            </w:pPr>
            <w:r>
              <w:rPr>
                <w:rFonts w:eastAsiaTheme="minorEastAsia"/>
                <w:lang w:val="en-US" w:eastAsia="zh-CN"/>
              </w:rPr>
              <w:t>We don’t know why it is tied with HD-FDD</w:t>
            </w:r>
          </w:p>
        </w:tc>
      </w:tr>
      <w:tr w:rsidR="00DA5B52" w14:paraId="58216545" w14:textId="77777777" w:rsidTr="00DA5B52">
        <w:tc>
          <w:tcPr>
            <w:tcW w:w="1479" w:type="dxa"/>
          </w:tcPr>
          <w:p w14:paraId="614959AB"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5601EC42" w14:textId="1436F5B1" w:rsidR="00DA5B52" w:rsidRDefault="00DA5B52" w:rsidP="00AC7C68">
            <w:pPr>
              <w:tabs>
                <w:tab w:val="left" w:pos="551"/>
              </w:tabs>
              <w:rPr>
                <w:rFonts w:eastAsia="等线"/>
                <w:lang w:val="en-US" w:eastAsia="zh-CN"/>
              </w:rPr>
            </w:pPr>
          </w:p>
        </w:tc>
        <w:tc>
          <w:tcPr>
            <w:tcW w:w="6780" w:type="dxa"/>
          </w:tcPr>
          <w:p w14:paraId="47B7E82C"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54936882" w14:textId="77777777" w:rsidR="00DA5B52" w:rsidRDefault="00DA5B52" w:rsidP="00DA5B52">
            <w:pPr>
              <w:rPr>
                <w:rFonts w:eastAsia="Yu Mincho"/>
                <w:lang w:val="en-US" w:eastAsia="ja-JP"/>
              </w:rPr>
            </w:pPr>
            <w:r>
              <w:rPr>
                <w:rFonts w:eastAsia="Yu Mincho"/>
                <w:lang w:val="en-US" w:eastAsia="ja-JP"/>
              </w:rPr>
              <w:t>That said, sharing our view:</w:t>
            </w:r>
          </w:p>
          <w:p w14:paraId="25B261B9" w14:textId="77777777" w:rsidR="00DA5B52" w:rsidRDefault="00DA5B52" w:rsidP="00DA5B52">
            <w:pPr>
              <w:rPr>
                <w:rFonts w:eastAsia="Yu Mincho"/>
                <w:lang w:val="en-US" w:eastAsia="ja-JP"/>
              </w:rPr>
            </w:pPr>
            <w:r>
              <w:rPr>
                <w:rFonts w:eastAsia="Yu Mincho"/>
                <w:lang w:val="en-US" w:eastAsia="ja-JP"/>
              </w:rPr>
              <w:t xml:space="preserve">Ok to discuss capability </w:t>
            </w:r>
            <w:proofErr w:type="spellStart"/>
            <w:r>
              <w:rPr>
                <w:rFonts w:eastAsia="Yu Mincho"/>
                <w:lang w:val="en-US" w:eastAsia="ja-JP"/>
              </w:rPr>
              <w:t>signalling</w:t>
            </w:r>
            <w:proofErr w:type="spellEnd"/>
            <w:r>
              <w:rPr>
                <w:rFonts w:eastAsia="Yu Mincho"/>
                <w:lang w:val="en-US" w:eastAsia="ja-JP"/>
              </w:rPr>
              <w:t>.</w:t>
            </w:r>
          </w:p>
          <w:p w14:paraId="74374154" w14:textId="77777777" w:rsidR="00DA5B52" w:rsidRDefault="00DA5B52" w:rsidP="00DA5B52">
            <w:pPr>
              <w:rPr>
                <w:rFonts w:eastAsia="Yu Mincho"/>
                <w:lang w:val="en-US" w:eastAsia="ja-JP"/>
              </w:rPr>
            </w:pPr>
            <w:r>
              <w:rPr>
                <w:rFonts w:eastAsia="Yu Mincho"/>
                <w:lang w:val="en-US" w:eastAsia="ja-JP"/>
              </w:rPr>
              <w:t>No need for FD-FDD fallback to HD-FDD</w:t>
            </w:r>
          </w:p>
          <w:p w14:paraId="22D1727A" w14:textId="5A96BD45"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75D0B258" w14:textId="77777777" w:rsidR="00615F03" w:rsidRDefault="00615F03">
      <w:pPr>
        <w:spacing w:after="240"/>
        <w:jc w:val="both"/>
      </w:pPr>
    </w:p>
    <w:p w14:paraId="75D0B259" w14:textId="77777777" w:rsidR="00615F03" w:rsidRDefault="004313C1">
      <w:pPr>
        <w:spacing w:after="0"/>
      </w:pPr>
      <w:r>
        <w:br w:type="page"/>
      </w:r>
    </w:p>
    <w:p w14:paraId="75D0B25A" w14:textId="77777777" w:rsidR="00615F03" w:rsidRDefault="00615F03">
      <w:pPr>
        <w:spacing w:after="240"/>
        <w:jc w:val="both"/>
      </w:pPr>
    </w:p>
    <w:p w14:paraId="75D0B25B" w14:textId="77777777" w:rsidR="00615F03" w:rsidRDefault="004313C1">
      <w:pPr>
        <w:pStyle w:val="1"/>
      </w:pPr>
      <w:bookmarkStart w:id="31" w:name="_Toc42211937"/>
      <w:bookmarkStart w:id="32" w:name="_Toc42034927"/>
      <w:bookmarkStart w:id="33" w:name="_Hlk41391803"/>
      <w:r>
        <w:t>References</w:t>
      </w:r>
      <w:bookmarkEnd w:id="31"/>
      <w:bookmarkEnd w:id="32"/>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5D0B260" w14:textId="77777777">
        <w:trPr>
          <w:trHeight w:val="450"/>
        </w:trPr>
        <w:tc>
          <w:tcPr>
            <w:tcW w:w="704" w:type="dxa"/>
            <w:shd w:val="clear" w:color="auto" w:fill="FFFFFF"/>
            <w:tcMar>
              <w:top w:w="0" w:type="dxa"/>
              <w:left w:w="70" w:type="dxa"/>
              <w:bottom w:w="0" w:type="dxa"/>
              <w:right w:w="70" w:type="dxa"/>
            </w:tcMar>
          </w:tcPr>
          <w:bookmarkEnd w:id="33"/>
          <w:p w14:paraId="75D0B25C" w14:textId="77777777" w:rsidR="00615F03" w:rsidRDefault="004313C1">
            <w:pPr>
              <w:rPr>
                <w:lang w:val="sv-SE" w:eastAsia="sv-SE"/>
              </w:rPr>
            </w:pPr>
            <w:r>
              <w:t>[1]</w:t>
            </w:r>
          </w:p>
        </w:tc>
        <w:tc>
          <w:tcPr>
            <w:tcW w:w="1369" w:type="dxa"/>
            <w:tcMar>
              <w:top w:w="0" w:type="dxa"/>
              <w:left w:w="70" w:type="dxa"/>
              <w:bottom w:w="0" w:type="dxa"/>
              <w:right w:w="70" w:type="dxa"/>
            </w:tcMar>
          </w:tcPr>
          <w:p w14:paraId="75D0B25D" w14:textId="77777777" w:rsidR="00615F03" w:rsidRDefault="004E6B1F">
            <w:pPr>
              <w:rPr>
                <w:color w:val="0000FF"/>
                <w:u w:val="single"/>
              </w:rPr>
            </w:pPr>
            <w:hyperlink r:id="rId19" w:history="1">
              <w:r w:rsidR="004313C1">
                <w:rPr>
                  <w:rStyle w:val="af5"/>
                  <w:color w:val="0000FF"/>
                </w:rPr>
                <w:t>RP-210918</w:t>
              </w:r>
            </w:hyperlink>
          </w:p>
        </w:tc>
        <w:tc>
          <w:tcPr>
            <w:tcW w:w="5008" w:type="dxa"/>
            <w:tcMar>
              <w:top w:w="0" w:type="dxa"/>
              <w:left w:w="70" w:type="dxa"/>
              <w:bottom w:w="0" w:type="dxa"/>
              <w:right w:w="70" w:type="dxa"/>
            </w:tcMar>
          </w:tcPr>
          <w:p w14:paraId="75D0B25E"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75D0B25F" w14:textId="77777777" w:rsidR="00615F03" w:rsidRDefault="004313C1">
            <w:pPr>
              <w:rPr>
                <w:lang w:val="sv-SE"/>
              </w:rPr>
            </w:pPr>
            <w:r>
              <w:rPr>
                <w:lang w:val="sv-SE"/>
              </w:rPr>
              <w:t>Nokia, Ericsson</w:t>
            </w:r>
          </w:p>
        </w:tc>
      </w:tr>
      <w:tr w:rsidR="00615F03" w14:paraId="75D0B265" w14:textId="77777777">
        <w:trPr>
          <w:trHeight w:val="450"/>
        </w:trPr>
        <w:tc>
          <w:tcPr>
            <w:tcW w:w="704" w:type="dxa"/>
            <w:shd w:val="clear" w:color="auto" w:fill="FFFFFF"/>
            <w:tcMar>
              <w:top w:w="0" w:type="dxa"/>
              <w:left w:w="70" w:type="dxa"/>
              <w:bottom w:w="0" w:type="dxa"/>
              <w:right w:w="70" w:type="dxa"/>
            </w:tcMar>
          </w:tcPr>
          <w:p w14:paraId="75D0B261" w14:textId="77777777" w:rsidR="00615F03" w:rsidRDefault="004313C1">
            <w:r>
              <w:rPr>
                <w:color w:val="000000"/>
              </w:rPr>
              <w:t>[2]</w:t>
            </w:r>
          </w:p>
        </w:tc>
        <w:tc>
          <w:tcPr>
            <w:tcW w:w="1369" w:type="dxa"/>
            <w:tcMar>
              <w:top w:w="0" w:type="dxa"/>
              <w:left w:w="70" w:type="dxa"/>
              <w:bottom w:w="0" w:type="dxa"/>
              <w:right w:w="70" w:type="dxa"/>
            </w:tcMar>
          </w:tcPr>
          <w:p w14:paraId="75D0B262" w14:textId="77777777" w:rsidR="00615F03" w:rsidRDefault="004E6B1F">
            <w:pPr>
              <w:rPr>
                <w:color w:val="0000FF"/>
                <w:u w:val="single"/>
              </w:rPr>
            </w:pPr>
            <w:hyperlink r:id="rId20" w:history="1">
              <w:r w:rsidR="004313C1">
                <w:rPr>
                  <w:rStyle w:val="af5"/>
                  <w:color w:val="0000FF"/>
                </w:rPr>
                <w:t>R1-2102220</w:t>
              </w:r>
            </w:hyperlink>
          </w:p>
        </w:tc>
        <w:tc>
          <w:tcPr>
            <w:tcW w:w="5008" w:type="dxa"/>
            <w:tcMar>
              <w:top w:w="0" w:type="dxa"/>
              <w:left w:w="70" w:type="dxa"/>
              <w:bottom w:w="0" w:type="dxa"/>
              <w:right w:w="70" w:type="dxa"/>
            </w:tcMar>
          </w:tcPr>
          <w:p w14:paraId="75D0B263" w14:textId="77777777" w:rsidR="00615F03" w:rsidRDefault="004313C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75D0B264" w14:textId="77777777" w:rsidR="00615F03" w:rsidRDefault="004313C1">
            <w:pPr>
              <w:rPr>
                <w:lang w:val="sv-SE"/>
              </w:rPr>
            </w:pPr>
            <w:r>
              <w:rPr>
                <w:lang w:val="sv-SE"/>
              </w:rPr>
              <w:t>Rapporteur (Ericsson)</w:t>
            </w:r>
          </w:p>
        </w:tc>
      </w:tr>
      <w:tr w:rsidR="00615F03" w14:paraId="75D0B26A" w14:textId="77777777">
        <w:trPr>
          <w:trHeight w:val="450"/>
        </w:trPr>
        <w:tc>
          <w:tcPr>
            <w:tcW w:w="704" w:type="dxa"/>
            <w:shd w:val="clear" w:color="auto" w:fill="FFFFFF"/>
            <w:tcMar>
              <w:top w:w="0" w:type="dxa"/>
              <w:left w:w="70" w:type="dxa"/>
              <w:bottom w:w="0" w:type="dxa"/>
              <w:right w:w="70" w:type="dxa"/>
            </w:tcMar>
          </w:tcPr>
          <w:p w14:paraId="75D0B266"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75D0B267" w14:textId="77777777" w:rsidR="00615F03" w:rsidRDefault="004E6B1F">
            <w:hyperlink r:id="rId21" w:tgtFrame="_parent" w:history="1">
              <w:r w:rsidR="004313C1">
                <w:rPr>
                  <w:rStyle w:val="af5"/>
                </w:rPr>
                <w:t>R1-2102356</w:t>
              </w:r>
            </w:hyperlink>
          </w:p>
        </w:tc>
        <w:tc>
          <w:tcPr>
            <w:tcW w:w="5008" w:type="dxa"/>
            <w:shd w:val="clear" w:color="auto" w:fill="auto"/>
            <w:tcMar>
              <w:top w:w="0" w:type="dxa"/>
              <w:left w:w="70" w:type="dxa"/>
              <w:bottom w:w="0" w:type="dxa"/>
              <w:right w:w="70" w:type="dxa"/>
            </w:tcMar>
          </w:tcPr>
          <w:p w14:paraId="75D0B268"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69" w14:textId="77777777" w:rsidR="00615F03" w:rsidRDefault="004313C1">
            <w:r>
              <w:t xml:space="preserve">Huawei, </w:t>
            </w:r>
            <w:proofErr w:type="spellStart"/>
            <w:r>
              <w:t>HiSilicon</w:t>
            </w:r>
            <w:proofErr w:type="spellEnd"/>
          </w:p>
        </w:tc>
      </w:tr>
      <w:tr w:rsidR="00615F03" w14:paraId="75D0B26F" w14:textId="77777777">
        <w:trPr>
          <w:trHeight w:val="450"/>
        </w:trPr>
        <w:tc>
          <w:tcPr>
            <w:tcW w:w="704" w:type="dxa"/>
            <w:shd w:val="clear" w:color="auto" w:fill="FFFFFF"/>
            <w:tcMar>
              <w:top w:w="0" w:type="dxa"/>
              <w:left w:w="70" w:type="dxa"/>
              <w:bottom w:w="0" w:type="dxa"/>
              <w:right w:w="70" w:type="dxa"/>
            </w:tcMar>
          </w:tcPr>
          <w:p w14:paraId="75D0B26B"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75D0B26C" w14:textId="77777777" w:rsidR="00615F03" w:rsidRDefault="004E6B1F">
            <w:hyperlink r:id="rId22" w:tgtFrame="_parent" w:history="1">
              <w:r w:rsidR="004313C1">
                <w:rPr>
                  <w:rStyle w:val="af5"/>
                </w:rPr>
                <w:t>R1-2102404</w:t>
              </w:r>
            </w:hyperlink>
          </w:p>
        </w:tc>
        <w:tc>
          <w:tcPr>
            <w:tcW w:w="5008" w:type="dxa"/>
            <w:shd w:val="clear" w:color="auto" w:fill="auto"/>
            <w:tcMar>
              <w:top w:w="0" w:type="dxa"/>
              <w:left w:w="70" w:type="dxa"/>
              <w:bottom w:w="0" w:type="dxa"/>
              <w:right w:w="70" w:type="dxa"/>
            </w:tcMar>
          </w:tcPr>
          <w:p w14:paraId="75D0B26D" w14:textId="77777777" w:rsidR="00615F03" w:rsidRDefault="004313C1">
            <w:r>
              <w:t>On half-duplex operation</w:t>
            </w:r>
          </w:p>
        </w:tc>
        <w:tc>
          <w:tcPr>
            <w:tcW w:w="2551" w:type="dxa"/>
            <w:shd w:val="clear" w:color="auto" w:fill="auto"/>
            <w:tcMar>
              <w:top w:w="0" w:type="dxa"/>
              <w:left w:w="70" w:type="dxa"/>
              <w:bottom w:w="0" w:type="dxa"/>
              <w:right w:w="70" w:type="dxa"/>
            </w:tcMar>
          </w:tcPr>
          <w:p w14:paraId="75D0B26E" w14:textId="77777777" w:rsidR="00615F03" w:rsidRDefault="004313C1">
            <w:r>
              <w:t>OPPO</w:t>
            </w:r>
          </w:p>
        </w:tc>
      </w:tr>
      <w:tr w:rsidR="00615F03" w14:paraId="75D0B274" w14:textId="77777777">
        <w:trPr>
          <w:trHeight w:val="450"/>
        </w:trPr>
        <w:tc>
          <w:tcPr>
            <w:tcW w:w="704" w:type="dxa"/>
            <w:shd w:val="clear" w:color="auto" w:fill="FFFFFF"/>
            <w:tcMar>
              <w:top w:w="0" w:type="dxa"/>
              <w:left w:w="70" w:type="dxa"/>
              <w:bottom w:w="0" w:type="dxa"/>
              <w:right w:w="70" w:type="dxa"/>
            </w:tcMar>
          </w:tcPr>
          <w:p w14:paraId="75D0B270"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75D0B271" w14:textId="77777777" w:rsidR="00615F03" w:rsidRDefault="004E6B1F">
            <w:hyperlink r:id="rId23" w:tgtFrame="_parent" w:history="1">
              <w:r w:rsidR="004313C1">
                <w:rPr>
                  <w:rStyle w:val="af5"/>
                </w:rPr>
                <w:t>R1-2102462</w:t>
              </w:r>
            </w:hyperlink>
          </w:p>
        </w:tc>
        <w:tc>
          <w:tcPr>
            <w:tcW w:w="5008" w:type="dxa"/>
            <w:shd w:val="clear" w:color="auto" w:fill="auto"/>
            <w:tcMar>
              <w:top w:w="0" w:type="dxa"/>
              <w:left w:w="70" w:type="dxa"/>
              <w:bottom w:w="0" w:type="dxa"/>
              <w:right w:w="70" w:type="dxa"/>
            </w:tcMar>
          </w:tcPr>
          <w:p w14:paraId="75D0B27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73" w14:textId="77777777" w:rsidR="00615F03" w:rsidRDefault="004313C1">
            <w:proofErr w:type="spellStart"/>
            <w:r>
              <w:t>Spreadtrum</w:t>
            </w:r>
            <w:proofErr w:type="spellEnd"/>
            <w:r>
              <w:t xml:space="preserve"> Communications</w:t>
            </w:r>
          </w:p>
        </w:tc>
      </w:tr>
      <w:tr w:rsidR="00615F03" w14:paraId="75D0B279" w14:textId="77777777">
        <w:trPr>
          <w:trHeight w:val="450"/>
        </w:trPr>
        <w:tc>
          <w:tcPr>
            <w:tcW w:w="704" w:type="dxa"/>
            <w:shd w:val="clear" w:color="auto" w:fill="FFFFFF"/>
            <w:tcMar>
              <w:top w:w="0" w:type="dxa"/>
              <w:left w:w="70" w:type="dxa"/>
              <w:bottom w:w="0" w:type="dxa"/>
              <w:right w:w="70" w:type="dxa"/>
            </w:tcMar>
          </w:tcPr>
          <w:p w14:paraId="75D0B275"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75D0B276" w14:textId="77777777" w:rsidR="00615F03" w:rsidRDefault="004E6B1F">
            <w:hyperlink r:id="rId24" w:tgtFrame="_parent" w:history="1">
              <w:r w:rsidR="004313C1">
                <w:rPr>
                  <w:rStyle w:val="af5"/>
                </w:rPr>
                <w:t>R1-2102531</w:t>
              </w:r>
            </w:hyperlink>
          </w:p>
        </w:tc>
        <w:tc>
          <w:tcPr>
            <w:tcW w:w="5008" w:type="dxa"/>
            <w:shd w:val="clear" w:color="auto" w:fill="auto"/>
            <w:tcMar>
              <w:top w:w="0" w:type="dxa"/>
              <w:left w:w="70" w:type="dxa"/>
              <w:bottom w:w="0" w:type="dxa"/>
              <w:right w:w="70" w:type="dxa"/>
            </w:tcMar>
          </w:tcPr>
          <w:p w14:paraId="75D0B277" w14:textId="77777777" w:rsidR="00615F03" w:rsidRDefault="004313C1">
            <w:r>
              <w:t xml:space="preserve">Discussion on </w:t>
            </w:r>
            <w:proofErr w:type="spellStart"/>
            <w:r>
              <w:t>RedCap</w:t>
            </w:r>
            <w:proofErr w:type="spellEnd"/>
            <w:r>
              <w:t xml:space="preserve"> half-duplex operation</w:t>
            </w:r>
          </w:p>
        </w:tc>
        <w:tc>
          <w:tcPr>
            <w:tcW w:w="2551" w:type="dxa"/>
            <w:shd w:val="clear" w:color="auto" w:fill="auto"/>
            <w:tcMar>
              <w:top w:w="0" w:type="dxa"/>
              <w:left w:w="70" w:type="dxa"/>
              <w:bottom w:w="0" w:type="dxa"/>
              <w:right w:w="70" w:type="dxa"/>
            </w:tcMar>
          </w:tcPr>
          <w:p w14:paraId="75D0B278" w14:textId="77777777" w:rsidR="00615F03" w:rsidRDefault="004313C1">
            <w:r>
              <w:t>vivo, Guangdong Genius</w:t>
            </w:r>
          </w:p>
        </w:tc>
      </w:tr>
      <w:tr w:rsidR="00615F03" w14:paraId="75D0B27E" w14:textId="77777777">
        <w:trPr>
          <w:trHeight w:val="450"/>
        </w:trPr>
        <w:tc>
          <w:tcPr>
            <w:tcW w:w="704" w:type="dxa"/>
            <w:shd w:val="clear" w:color="auto" w:fill="FFFFFF"/>
            <w:tcMar>
              <w:top w:w="0" w:type="dxa"/>
              <w:left w:w="70" w:type="dxa"/>
              <w:bottom w:w="0" w:type="dxa"/>
              <w:right w:w="70" w:type="dxa"/>
            </w:tcMar>
          </w:tcPr>
          <w:p w14:paraId="75D0B27A"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75D0B27B" w14:textId="77777777" w:rsidR="00615F03" w:rsidRDefault="004E6B1F">
            <w:hyperlink r:id="rId25" w:tgtFrame="_parent" w:history="1">
              <w:r w:rsidR="004313C1">
                <w:rPr>
                  <w:rStyle w:val="af5"/>
                </w:rPr>
                <w:t>R1-2102640</w:t>
              </w:r>
            </w:hyperlink>
          </w:p>
        </w:tc>
        <w:tc>
          <w:tcPr>
            <w:tcW w:w="5008" w:type="dxa"/>
            <w:shd w:val="clear" w:color="auto" w:fill="auto"/>
            <w:tcMar>
              <w:top w:w="0" w:type="dxa"/>
              <w:left w:w="70" w:type="dxa"/>
              <w:bottom w:w="0" w:type="dxa"/>
              <w:right w:w="70" w:type="dxa"/>
            </w:tcMar>
          </w:tcPr>
          <w:p w14:paraId="75D0B27C"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75D0B27D" w14:textId="77777777" w:rsidR="00615F03" w:rsidRDefault="004313C1">
            <w:r>
              <w:t>CATT</w:t>
            </w:r>
          </w:p>
        </w:tc>
      </w:tr>
      <w:tr w:rsidR="00615F03" w14:paraId="75D0B283" w14:textId="77777777">
        <w:trPr>
          <w:trHeight w:val="450"/>
        </w:trPr>
        <w:tc>
          <w:tcPr>
            <w:tcW w:w="704" w:type="dxa"/>
            <w:shd w:val="clear" w:color="auto" w:fill="FFFFFF"/>
            <w:tcMar>
              <w:top w:w="0" w:type="dxa"/>
              <w:left w:w="70" w:type="dxa"/>
              <w:bottom w:w="0" w:type="dxa"/>
              <w:right w:w="70" w:type="dxa"/>
            </w:tcMar>
          </w:tcPr>
          <w:p w14:paraId="75D0B27F"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5D0B280" w14:textId="77777777" w:rsidR="00615F03" w:rsidRDefault="004E6B1F">
            <w:hyperlink r:id="rId26" w:tgtFrame="_parent" w:history="1">
              <w:r w:rsidR="004313C1">
                <w:rPr>
                  <w:rStyle w:val="af5"/>
                </w:rPr>
                <w:t>R1-2102651</w:t>
              </w:r>
            </w:hyperlink>
          </w:p>
        </w:tc>
        <w:tc>
          <w:tcPr>
            <w:tcW w:w="5008" w:type="dxa"/>
            <w:shd w:val="clear" w:color="auto" w:fill="auto"/>
            <w:tcMar>
              <w:top w:w="0" w:type="dxa"/>
              <w:left w:w="70" w:type="dxa"/>
              <w:bottom w:w="0" w:type="dxa"/>
              <w:right w:w="70" w:type="dxa"/>
            </w:tcMar>
          </w:tcPr>
          <w:p w14:paraId="75D0B281"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75D0B282" w14:textId="77777777" w:rsidR="00615F03" w:rsidRDefault="004313C1">
            <w:r>
              <w:t>Nokia, Nokia Shanghai Bell</w:t>
            </w:r>
          </w:p>
        </w:tc>
      </w:tr>
      <w:tr w:rsidR="00615F03" w14:paraId="75D0B288" w14:textId="77777777">
        <w:trPr>
          <w:trHeight w:val="450"/>
        </w:trPr>
        <w:tc>
          <w:tcPr>
            <w:tcW w:w="704" w:type="dxa"/>
            <w:shd w:val="clear" w:color="auto" w:fill="FFFFFF"/>
            <w:tcMar>
              <w:top w:w="0" w:type="dxa"/>
              <w:left w:w="70" w:type="dxa"/>
              <w:bottom w:w="0" w:type="dxa"/>
              <w:right w:w="70" w:type="dxa"/>
            </w:tcMar>
          </w:tcPr>
          <w:p w14:paraId="75D0B28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75D0B285" w14:textId="77777777" w:rsidR="00615F03" w:rsidRDefault="004E6B1F">
            <w:hyperlink r:id="rId27" w:tgtFrame="_parent" w:history="1">
              <w:r w:rsidR="004313C1">
                <w:rPr>
                  <w:rStyle w:val="af5"/>
                </w:rPr>
                <w:t>R1-2102701</w:t>
              </w:r>
            </w:hyperlink>
          </w:p>
        </w:tc>
        <w:tc>
          <w:tcPr>
            <w:tcW w:w="5008" w:type="dxa"/>
            <w:shd w:val="clear" w:color="auto" w:fill="auto"/>
            <w:tcMar>
              <w:top w:w="0" w:type="dxa"/>
              <w:left w:w="70" w:type="dxa"/>
              <w:bottom w:w="0" w:type="dxa"/>
              <w:right w:w="70" w:type="dxa"/>
            </w:tcMar>
          </w:tcPr>
          <w:p w14:paraId="75D0B286" w14:textId="77777777" w:rsidR="00615F03" w:rsidRDefault="004313C1">
            <w:r>
              <w:t xml:space="preserve">On half 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5D0B287" w14:textId="77777777" w:rsidR="00615F03" w:rsidRDefault="004313C1">
            <w:r>
              <w:t>MediaTek Inc.</w:t>
            </w:r>
          </w:p>
        </w:tc>
      </w:tr>
      <w:tr w:rsidR="00615F03" w14:paraId="75D0B28D" w14:textId="77777777">
        <w:trPr>
          <w:trHeight w:val="450"/>
        </w:trPr>
        <w:tc>
          <w:tcPr>
            <w:tcW w:w="704" w:type="dxa"/>
            <w:shd w:val="clear" w:color="auto" w:fill="FFFFFF"/>
            <w:tcMar>
              <w:top w:w="0" w:type="dxa"/>
              <w:left w:w="70" w:type="dxa"/>
              <w:bottom w:w="0" w:type="dxa"/>
              <w:right w:w="70" w:type="dxa"/>
            </w:tcMar>
          </w:tcPr>
          <w:p w14:paraId="75D0B289"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75D0B28A" w14:textId="77777777" w:rsidR="00615F03" w:rsidRDefault="004E6B1F">
            <w:hyperlink r:id="rId28" w:tgtFrame="_parent" w:history="1">
              <w:r w:rsidR="004313C1">
                <w:rPr>
                  <w:rStyle w:val="af5"/>
                </w:rPr>
                <w:t>R1-2102724</w:t>
              </w:r>
            </w:hyperlink>
          </w:p>
        </w:tc>
        <w:tc>
          <w:tcPr>
            <w:tcW w:w="5008" w:type="dxa"/>
            <w:shd w:val="clear" w:color="auto" w:fill="auto"/>
            <w:tcMar>
              <w:top w:w="0" w:type="dxa"/>
              <w:left w:w="70" w:type="dxa"/>
              <w:bottom w:w="0" w:type="dxa"/>
              <w:right w:w="70" w:type="dxa"/>
            </w:tcMar>
          </w:tcPr>
          <w:p w14:paraId="75D0B28B" w14:textId="77777777" w:rsidR="00615F03" w:rsidRDefault="004313C1">
            <w:r>
              <w:t xml:space="preserve">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8C" w14:textId="77777777" w:rsidR="00615F03" w:rsidRDefault="004313C1">
            <w:r>
              <w:t>Ericsson</w:t>
            </w:r>
          </w:p>
        </w:tc>
      </w:tr>
      <w:tr w:rsidR="00615F03" w14:paraId="75D0B292" w14:textId="77777777">
        <w:trPr>
          <w:trHeight w:val="450"/>
        </w:trPr>
        <w:tc>
          <w:tcPr>
            <w:tcW w:w="704" w:type="dxa"/>
            <w:shd w:val="clear" w:color="auto" w:fill="FFFFFF"/>
            <w:tcMar>
              <w:top w:w="0" w:type="dxa"/>
              <w:left w:w="70" w:type="dxa"/>
              <w:bottom w:w="0" w:type="dxa"/>
              <w:right w:w="70" w:type="dxa"/>
            </w:tcMar>
          </w:tcPr>
          <w:p w14:paraId="75D0B28E"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75D0B28F" w14:textId="77777777" w:rsidR="00615F03" w:rsidRDefault="004E6B1F">
            <w:hyperlink r:id="rId29" w:tgtFrame="_parent" w:history="1">
              <w:r w:rsidR="004313C1">
                <w:rPr>
                  <w:rStyle w:val="af5"/>
                </w:rPr>
                <w:t>R1-2102735</w:t>
              </w:r>
            </w:hyperlink>
          </w:p>
        </w:tc>
        <w:tc>
          <w:tcPr>
            <w:tcW w:w="5008" w:type="dxa"/>
            <w:shd w:val="clear" w:color="auto" w:fill="auto"/>
            <w:tcMar>
              <w:top w:w="0" w:type="dxa"/>
              <w:left w:w="70" w:type="dxa"/>
              <w:bottom w:w="0" w:type="dxa"/>
              <w:right w:w="70" w:type="dxa"/>
            </w:tcMar>
          </w:tcPr>
          <w:p w14:paraId="75D0B290"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1" w14:textId="77777777" w:rsidR="00615F03" w:rsidRDefault="004313C1">
            <w:r>
              <w:t>Asia Pacific Telecom, FGI</w:t>
            </w:r>
          </w:p>
        </w:tc>
      </w:tr>
      <w:tr w:rsidR="00615F03" w14:paraId="75D0B297" w14:textId="77777777">
        <w:trPr>
          <w:trHeight w:val="450"/>
        </w:trPr>
        <w:tc>
          <w:tcPr>
            <w:tcW w:w="704" w:type="dxa"/>
            <w:shd w:val="clear" w:color="auto" w:fill="FFFFFF"/>
            <w:tcMar>
              <w:top w:w="0" w:type="dxa"/>
              <w:left w:w="70" w:type="dxa"/>
              <w:bottom w:w="0" w:type="dxa"/>
              <w:right w:w="70" w:type="dxa"/>
            </w:tcMar>
          </w:tcPr>
          <w:p w14:paraId="75D0B293"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75D0B294" w14:textId="77777777" w:rsidR="00615F03" w:rsidRDefault="004E6B1F">
            <w:hyperlink r:id="rId30" w:tgtFrame="_parent" w:history="1">
              <w:r w:rsidR="004313C1">
                <w:rPr>
                  <w:rStyle w:val="af5"/>
                </w:rPr>
                <w:t>R1-2102856</w:t>
              </w:r>
            </w:hyperlink>
          </w:p>
        </w:tc>
        <w:tc>
          <w:tcPr>
            <w:tcW w:w="5008" w:type="dxa"/>
            <w:shd w:val="clear" w:color="auto" w:fill="auto"/>
            <w:tcMar>
              <w:top w:w="0" w:type="dxa"/>
              <w:left w:w="70" w:type="dxa"/>
              <w:bottom w:w="0" w:type="dxa"/>
              <w:right w:w="70" w:type="dxa"/>
            </w:tcMar>
          </w:tcPr>
          <w:p w14:paraId="75D0B295"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75D0B296" w14:textId="77777777" w:rsidR="00615F03" w:rsidRDefault="004313C1">
            <w:r>
              <w:t>ZTE</w:t>
            </w:r>
          </w:p>
        </w:tc>
      </w:tr>
      <w:tr w:rsidR="00615F03" w14:paraId="75D0B29C" w14:textId="77777777">
        <w:trPr>
          <w:trHeight w:val="450"/>
        </w:trPr>
        <w:tc>
          <w:tcPr>
            <w:tcW w:w="704" w:type="dxa"/>
            <w:shd w:val="clear" w:color="auto" w:fill="FFFFFF"/>
            <w:tcMar>
              <w:top w:w="0" w:type="dxa"/>
              <w:left w:w="70" w:type="dxa"/>
              <w:bottom w:w="0" w:type="dxa"/>
              <w:right w:w="70" w:type="dxa"/>
            </w:tcMar>
          </w:tcPr>
          <w:p w14:paraId="75D0B298"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75D0B299" w14:textId="77777777" w:rsidR="00615F03" w:rsidRDefault="004E6B1F">
            <w:hyperlink r:id="rId31" w:tgtFrame="_parent" w:history="1">
              <w:r w:rsidR="004313C1">
                <w:rPr>
                  <w:rStyle w:val="af5"/>
                </w:rPr>
                <w:t>R1-2102874</w:t>
              </w:r>
            </w:hyperlink>
          </w:p>
        </w:tc>
        <w:tc>
          <w:tcPr>
            <w:tcW w:w="5008" w:type="dxa"/>
            <w:shd w:val="clear" w:color="auto" w:fill="auto"/>
            <w:tcMar>
              <w:top w:w="0" w:type="dxa"/>
              <w:left w:w="70" w:type="dxa"/>
              <w:bottom w:w="0" w:type="dxa"/>
              <w:right w:w="70" w:type="dxa"/>
            </w:tcMar>
          </w:tcPr>
          <w:p w14:paraId="75D0B29A"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B" w14:textId="77777777" w:rsidR="00615F03" w:rsidRDefault="004313C1">
            <w:proofErr w:type="spellStart"/>
            <w:r>
              <w:t>Potevio</w:t>
            </w:r>
            <w:proofErr w:type="spellEnd"/>
            <w:r>
              <w:t xml:space="preserve"> Company Limited</w:t>
            </w:r>
          </w:p>
        </w:tc>
      </w:tr>
      <w:tr w:rsidR="00615F03" w14:paraId="75D0B2A1" w14:textId="77777777">
        <w:trPr>
          <w:trHeight w:val="450"/>
        </w:trPr>
        <w:tc>
          <w:tcPr>
            <w:tcW w:w="704" w:type="dxa"/>
            <w:shd w:val="clear" w:color="auto" w:fill="FFFFFF"/>
            <w:tcMar>
              <w:top w:w="0" w:type="dxa"/>
              <w:left w:w="70" w:type="dxa"/>
              <w:bottom w:w="0" w:type="dxa"/>
              <w:right w:w="70" w:type="dxa"/>
            </w:tcMar>
          </w:tcPr>
          <w:p w14:paraId="75D0B29D"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75D0B29E" w14:textId="77777777" w:rsidR="00615F03" w:rsidRDefault="004E6B1F">
            <w:hyperlink r:id="rId32" w:tgtFrame="_parent" w:history="1">
              <w:r w:rsidR="004313C1">
                <w:rPr>
                  <w:rStyle w:val="af5"/>
                </w:rPr>
                <w:t>R1-2102891</w:t>
              </w:r>
            </w:hyperlink>
          </w:p>
        </w:tc>
        <w:tc>
          <w:tcPr>
            <w:tcW w:w="5008" w:type="dxa"/>
            <w:shd w:val="clear" w:color="auto" w:fill="auto"/>
            <w:tcMar>
              <w:top w:w="0" w:type="dxa"/>
              <w:left w:w="70" w:type="dxa"/>
              <w:bottom w:w="0" w:type="dxa"/>
              <w:right w:w="70" w:type="dxa"/>
            </w:tcMar>
          </w:tcPr>
          <w:p w14:paraId="75D0B29F"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75D0B2A0" w14:textId="77777777" w:rsidR="00615F03" w:rsidRDefault="004313C1">
            <w:r>
              <w:t>CMCC</w:t>
            </w:r>
          </w:p>
        </w:tc>
      </w:tr>
      <w:tr w:rsidR="00615F03" w14:paraId="75D0B2A6" w14:textId="77777777">
        <w:trPr>
          <w:trHeight w:val="450"/>
        </w:trPr>
        <w:tc>
          <w:tcPr>
            <w:tcW w:w="704" w:type="dxa"/>
            <w:shd w:val="clear" w:color="auto" w:fill="FFFFFF"/>
            <w:tcMar>
              <w:top w:w="0" w:type="dxa"/>
              <w:left w:w="70" w:type="dxa"/>
              <w:bottom w:w="0" w:type="dxa"/>
              <w:right w:w="70" w:type="dxa"/>
            </w:tcMar>
          </w:tcPr>
          <w:p w14:paraId="75D0B2A2"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5D0B2A3" w14:textId="77777777" w:rsidR="00615F03" w:rsidRDefault="004E6B1F">
            <w:hyperlink r:id="rId33" w:tgtFrame="_parent" w:history="1">
              <w:r w:rsidR="004313C1">
                <w:rPr>
                  <w:rStyle w:val="af5"/>
                </w:rPr>
                <w:t>R1-2102990</w:t>
              </w:r>
            </w:hyperlink>
          </w:p>
        </w:tc>
        <w:tc>
          <w:tcPr>
            <w:tcW w:w="5008" w:type="dxa"/>
            <w:shd w:val="clear" w:color="auto" w:fill="auto"/>
            <w:tcMar>
              <w:top w:w="0" w:type="dxa"/>
              <w:left w:w="70" w:type="dxa"/>
              <w:bottom w:w="0" w:type="dxa"/>
              <w:right w:w="70" w:type="dxa"/>
            </w:tcMar>
          </w:tcPr>
          <w:p w14:paraId="75D0B2A4"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75D0B2A5" w14:textId="77777777" w:rsidR="00615F03" w:rsidRDefault="004313C1">
            <w:r>
              <w:t>Xiaomi</w:t>
            </w:r>
          </w:p>
        </w:tc>
      </w:tr>
      <w:tr w:rsidR="00615F03" w14:paraId="75D0B2AB" w14:textId="77777777">
        <w:trPr>
          <w:trHeight w:val="450"/>
        </w:trPr>
        <w:tc>
          <w:tcPr>
            <w:tcW w:w="704" w:type="dxa"/>
            <w:shd w:val="clear" w:color="auto" w:fill="FFFFFF"/>
            <w:tcMar>
              <w:top w:w="0" w:type="dxa"/>
              <w:left w:w="70" w:type="dxa"/>
              <w:bottom w:w="0" w:type="dxa"/>
              <w:right w:w="70" w:type="dxa"/>
            </w:tcMar>
          </w:tcPr>
          <w:p w14:paraId="75D0B2A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75D0B2A8" w14:textId="77777777" w:rsidR="00615F03" w:rsidRDefault="004E6B1F">
            <w:hyperlink r:id="rId34" w:tgtFrame="_parent" w:history="1">
              <w:r w:rsidR="004313C1">
                <w:rPr>
                  <w:rStyle w:val="af5"/>
                </w:rPr>
                <w:t>R1-2103040</w:t>
              </w:r>
            </w:hyperlink>
          </w:p>
        </w:tc>
        <w:tc>
          <w:tcPr>
            <w:tcW w:w="5008" w:type="dxa"/>
            <w:shd w:val="clear" w:color="auto" w:fill="auto"/>
            <w:tcMar>
              <w:top w:w="0" w:type="dxa"/>
              <w:left w:w="70" w:type="dxa"/>
              <w:bottom w:w="0" w:type="dxa"/>
              <w:right w:w="70" w:type="dxa"/>
            </w:tcMar>
          </w:tcPr>
          <w:p w14:paraId="75D0B2A9" w14:textId="77777777" w:rsidR="00615F03" w:rsidRDefault="004313C1">
            <w:r>
              <w:t xml:space="preserve">On HD-FDD support for </w:t>
            </w:r>
            <w:proofErr w:type="spellStart"/>
            <w:r>
              <w:t>RedCap</w:t>
            </w:r>
            <w:proofErr w:type="spellEnd"/>
            <w:r>
              <w:t xml:space="preserve"> devices</w:t>
            </w:r>
          </w:p>
        </w:tc>
        <w:tc>
          <w:tcPr>
            <w:tcW w:w="2551" w:type="dxa"/>
            <w:shd w:val="clear" w:color="auto" w:fill="auto"/>
            <w:tcMar>
              <w:top w:w="0" w:type="dxa"/>
              <w:left w:w="70" w:type="dxa"/>
              <w:bottom w:w="0" w:type="dxa"/>
              <w:right w:w="70" w:type="dxa"/>
            </w:tcMar>
          </w:tcPr>
          <w:p w14:paraId="75D0B2AA" w14:textId="77777777" w:rsidR="00615F03" w:rsidRDefault="004313C1">
            <w:r>
              <w:t>Intel Corporation</w:t>
            </w:r>
          </w:p>
        </w:tc>
      </w:tr>
      <w:tr w:rsidR="00615F03" w14:paraId="75D0B2B0" w14:textId="77777777">
        <w:trPr>
          <w:trHeight w:val="450"/>
        </w:trPr>
        <w:tc>
          <w:tcPr>
            <w:tcW w:w="704" w:type="dxa"/>
            <w:shd w:val="clear" w:color="auto" w:fill="FFFFFF"/>
            <w:tcMar>
              <w:top w:w="0" w:type="dxa"/>
              <w:left w:w="70" w:type="dxa"/>
              <w:bottom w:w="0" w:type="dxa"/>
              <w:right w:w="70" w:type="dxa"/>
            </w:tcMar>
          </w:tcPr>
          <w:p w14:paraId="75D0B2AC"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75D0B2AD" w14:textId="77777777" w:rsidR="00615F03" w:rsidRDefault="004E6B1F">
            <w:hyperlink r:id="rId35" w:tgtFrame="_parent" w:history="1">
              <w:r w:rsidR="004313C1">
                <w:rPr>
                  <w:rStyle w:val="af5"/>
                </w:rPr>
                <w:t>R1-2103114</w:t>
              </w:r>
            </w:hyperlink>
          </w:p>
        </w:tc>
        <w:tc>
          <w:tcPr>
            <w:tcW w:w="5008" w:type="dxa"/>
            <w:shd w:val="clear" w:color="auto" w:fill="auto"/>
            <w:tcMar>
              <w:top w:w="0" w:type="dxa"/>
              <w:left w:w="70" w:type="dxa"/>
              <w:bottom w:w="0" w:type="dxa"/>
              <w:right w:w="70" w:type="dxa"/>
            </w:tcMar>
          </w:tcPr>
          <w:p w14:paraId="75D0B2AE"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75D0B2AF" w14:textId="77777777" w:rsidR="00615F03" w:rsidRDefault="004313C1">
            <w:r>
              <w:t>Apple</w:t>
            </w:r>
          </w:p>
        </w:tc>
      </w:tr>
      <w:tr w:rsidR="00615F03" w14:paraId="75D0B2B5" w14:textId="77777777">
        <w:trPr>
          <w:trHeight w:val="450"/>
        </w:trPr>
        <w:tc>
          <w:tcPr>
            <w:tcW w:w="704" w:type="dxa"/>
            <w:shd w:val="clear" w:color="auto" w:fill="FFFFFF"/>
            <w:tcMar>
              <w:top w:w="0" w:type="dxa"/>
              <w:left w:w="70" w:type="dxa"/>
              <w:bottom w:w="0" w:type="dxa"/>
              <w:right w:w="70" w:type="dxa"/>
            </w:tcMar>
          </w:tcPr>
          <w:p w14:paraId="75D0B2B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75D0B2B2" w14:textId="77777777" w:rsidR="00615F03" w:rsidRDefault="004E6B1F">
            <w:hyperlink r:id="rId36" w:tgtFrame="_parent" w:history="1">
              <w:r w:rsidR="004313C1">
                <w:rPr>
                  <w:rStyle w:val="af5"/>
                </w:rPr>
                <w:t>R1-2103176</w:t>
              </w:r>
            </w:hyperlink>
          </w:p>
        </w:tc>
        <w:tc>
          <w:tcPr>
            <w:tcW w:w="5008" w:type="dxa"/>
            <w:shd w:val="clear" w:color="auto" w:fill="auto"/>
            <w:tcMar>
              <w:top w:w="0" w:type="dxa"/>
              <w:left w:w="70" w:type="dxa"/>
              <w:bottom w:w="0" w:type="dxa"/>
              <w:right w:w="70" w:type="dxa"/>
            </w:tcMar>
          </w:tcPr>
          <w:p w14:paraId="75D0B2B3" w14:textId="77777777" w:rsidR="00615F03" w:rsidRDefault="004313C1">
            <w:r>
              <w:t xml:space="preserve">Type-A HD-FDD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75D0B2B4" w14:textId="77777777" w:rsidR="00615F03" w:rsidRDefault="004313C1">
            <w:r>
              <w:t>Qualcomm Incorporated</w:t>
            </w:r>
          </w:p>
        </w:tc>
      </w:tr>
      <w:tr w:rsidR="00615F03" w14:paraId="75D0B2BA" w14:textId="77777777">
        <w:trPr>
          <w:trHeight w:val="450"/>
        </w:trPr>
        <w:tc>
          <w:tcPr>
            <w:tcW w:w="704" w:type="dxa"/>
            <w:shd w:val="clear" w:color="auto" w:fill="FFFFFF"/>
            <w:tcMar>
              <w:top w:w="0" w:type="dxa"/>
              <w:left w:w="70" w:type="dxa"/>
              <w:bottom w:w="0" w:type="dxa"/>
              <w:right w:w="70" w:type="dxa"/>
            </w:tcMar>
          </w:tcPr>
          <w:p w14:paraId="75D0B2B6"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75D0B2B7" w14:textId="77777777" w:rsidR="00615F03" w:rsidRDefault="004E6B1F">
            <w:hyperlink r:id="rId37" w:tgtFrame="_parent" w:history="1">
              <w:r w:rsidR="004313C1">
                <w:rPr>
                  <w:rStyle w:val="af5"/>
                </w:rPr>
                <w:t>R1-2103248</w:t>
              </w:r>
            </w:hyperlink>
          </w:p>
        </w:tc>
        <w:tc>
          <w:tcPr>
            <w:tcW w:w="5008" w:type="dxa"/>
            <w:shd w:val="clear" w:color="auto" w:fill="auto"/>
            <w:tcMar>
              <w:top w:w="0" w:type="dxa"/>
              <w:left w:w="70" w:type="dxa"/>
              <w:bottom w:w="0" w:type="dxa"/>
              <w:right w:w="70" w:type="dxa"/>
            </w:tcMar>
          </w:tcPr>
          <w:p w14:paraId="75D0B2B8" w14:textId="77777777" w:rsidR="00615F03" w:rsidRDefault="004313C1">
            <w:r>
              <w:t xml:space="preserve">HD-FDD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5D0B2B9" w14:textId="77777777" w:rsidR="00615F03" w:rsidRDefault="004313C1">
            <w:r>
              <w:t>Samsung</w:t>
            </w:r>
          </w:p>
        </w:tc>
      </w:tr>
      <w:tr w:rsidR="00615F03" w14:paraId="75D0B2BF" w14:textId="77777777">
        <w:trPr>
          <w:trHeight w:val="450"/>
        </w:trPr>
        <w:tc>
          <w:tcPr>
            <w:tcW w:w="704" w:type="dxa"/>
            <w:shd w:val="clear" w:color="auto" w:fill="FFFFFF"/>
            <w:tcMar>
              <w:top w:w="0" w:type="dxa"/>
              <w:left w:w="70" w:type="dxa"/>
              <w:bottom w:w="0" w:type="dxa"/>
              <w:right w:w="70" w:type="dxa"/>
            </w:tcMar>
          </w:tcPr>
          <w:p w14:paraId="75D0B2BB"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75D0B2BC" w14:textId="77777777" w:rsidR="00615F03" w:rsidRDefault="004E6B1F">
            <w:hyperlink r:id="rId38" w:tgtFrame="_parent" w:history="1">
              <w:r w:rsidR="004313C1">
                <w:rPr>
                  <w:rStyle w:val="af5"/>
                </w:rPr>
                <w:t>R1-2103309</w:t>
              </w:r>
            </w:hyperlink>
          </w:p>
        </w:tc>
        <w:tc>
          <w:tcPr>
            <w:tcW w:w="5008" w:type="dxa"/>
            <w:shd w:val="clear" w:color="auto" w:fill="auto"/>
            <w:tcMar>
              <w:top w:w="0" w:type="dxa"/>
              <w:left w:w="70" w:type="dxa"/>
              <w:bottom w:w="0" w:type="dxa"/>
              <w:right w:w="70" w:type="dxa"/>
            </w:tcMar>
          </w:tcPr>
          <w:p w14:paraId="75D0B2BD"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75D0B2BE" w14:textId="77777777" w:rsidR="00615F03" w:rsidRDefault="004313C1">
            <w:r>
              <w:t>Sony</w:t>
            </w:r>
          </w:p>
        </w:tc>
      </w:tr>
      <w:tr w:rsidR="00615F03" w14:paraId="75D0B2C4" w14:textId="77777777">
        <w:trPr>
          <w:trHeight w:val="450"/>
        </w:trPr>
        <w:tc>
          <w:tcPr>
            <w:tcW w:w="704" w:type="dxa"/>
            <w:shd w:val="clear" w:color="auto" w:fill="FFFFFF"/>
            <w:tcMar>
              <w:top w:w="0" w:type="dxa"/>
              <w:left w:w="70" w:type="dxa"/>
              <w:bottom w:w="0" w:type="dxa"/>
              <w:right w:w="70" w:type="dxa"/>
            </w:tcMar>
          </w:tcPr>
          <w:p w14:paraId="75D0B2C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5D0B2C1" w14:textId="77777777" w:rsidR="00615F03" w:rsidRDefault="004E6B1F">
            <w:hyperlink r:id="rId39" w:tgtFrame="_parent" w:history="1">
              <w:r w:rsidR="004313C1">
                <w:rPr>
                  <w:rStyle w:val="af5"/>
                </w:rPr>
                <w:t>R1-2103354</w:t>
              </w:r>
            </w:hyperlink>
          </w:p>
        </w:tc>
        <w:tc>
          <w:tcPr>
            <w:tcW w:w="5008" w:type="dxa"/>
            <w:shd w:val="clear" w:color="auto" w:fill="auto"/>
            <w:tcMar>
              <w:top w:w="0" w:type="dxa"/>
              <w:left w:w="70" w:type="dxa"/>
              <w:bottom w:w="0" w:type="dxa"/>
              <w:right w:w="70" w:type="dxa"/>
            </w:tcMar>
          </w:tcPr>
          <w:p w14:paraId="75D0B2C2" w14:textId="77777777" w:rsidR="00615F03" w:rsidRDefault="004313C1">
            <w:r>
              <w:t xml:space="preserve">Aspects related to the duplex operation of </w:t>
            </w:r>
            <w:proofErr w:type="spellStart"/>
            <w:r>
              <w:t>RedCap</w:t>
            </w:r>
            <w:proofErr w:type="spellEnd"/>
          </w:p>
        </w:tc>
        <w:tc>
          <w:tcPr>
            <w:tcW w:w="2551" w:type="dxa"/>
            <w:shd w:val="clear" w:color="auto" w:fill="auto"/>
            <w:tcMar>
              <w:top w:w="0" w:type="dxa"/>
              <w:left w:w="70" w:type="dxa"/>
              <w:bottom w:w="0" w:type="dxa"/>
              <w:right w:w="70" w:type="dxa"/>
            </w:tcMar>
          </w:tcPr>
          <w:p w14:paraId="75D0B2C3" w14:textId="77777777" w:rsidR="00615F03" w:rsidRDefault="004313C1">
            <w:r>
              <w:t>LG Electronics</w:t>
            </w:r>
          </w:p>
        </w:tc>
      </w:tr>
      <w:tr w:rsidR="00615F03" w14:paraId="75D0B2C9" w14:textId="77777777">
        <w:trPr>
          <w:trHeight w:val="450"/>
        </w:trPr>
        <w:tc>
          <w:tcPr>
            <w:tcW w:w="704" w:type="dxa"/>
            <w:shd w:val="clear" w:color="auto" w:fill="FFFFFF"/>
            <w:tcMar>
              <w:top w:w="0" w:type="dxa"/>
              <w:left w:w="70" w:type="dxa"/>
              <w:bottom w:w="0" w:type="dxa"/>
              <w:right w:w="70" w:type="dxa"/>
            </w:tcMar>
          </w:tcPr>
          <w:p w14:paraId="75D0B2C5"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5D0B2C6" w14:textId="77777777" w:rsidR="00615F03" w:rsidRDefault="004E6B1F">
            <w:hyperlink r:id="rId40" w:tgtFrame="_parent" w:history="1">
              <w:r w:rsidR="004313C1">
                <w:rPr>
                  <w:rStyle w:val="af5"/>
                </w:rPr>
                <w:t>R1-2103423</w:t>
              </w:r>
            </w:hyperlink>
          </w:p>
        </w:tc>
        <w:tc>
          <w:tcPr>
            <w:tcW w:w="5008" w:type="dxa"/>
            <w:shd w:val="clear" w:color="auto" w:fill="auto"/>
            <w:tcMar>
              <w:top w:w="0" w:type="dxa"/>
              <w:left w:w="70" w:type="dxa"/>
              <w:bottom w:w="0" w:type="dxa"/>
              <w:right w:w="70" w:type="dxa"/>
            </w:tcMar>
          </w:tcPr>
          <w:p w14:paraId="75D0B2C7" w14:textId="77777777" w:rsidR="00615F03" w:rsidRDefault="004313C1">
            <w:r>
              <w:t xml:space="preserve">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5D0B2C8" w14:textId="77777777" w:rsidR="00615F03" w:rsidRDefault="004313C1">
            <w:proofErr w:type="spellStart"/>
            <w:r>
              <w:t>InterDigital</w:t>
            </w:r>
            <w:proofErr w:type="spellEnd"/>
            <w:r>
              <w:t>, Inc.</w:t>
            </w:r>
          </w:p>
        </w:tc>
      </w:tr>
      <w:tr w:rsidR="00615F03" w14:paraId="75D0B2CE" w14:textId="77777777">
        <w:trPr>
          <w:trHeight w:val="450"/>
        </w:trPr>
        <w:tc>
          <w:tcPr>
            <w:tcW w:w="704" w:type="dxa"/>
            <w:shd w:val="clear" w:color="auto" w:fill="FFFFFF"/>
            <w:tcMar>
              <w:top w:w="0" w:type="dxa"/>
              <w:left w:w="70" w:type="dxa"/>
              <w:bottom w:w="0" w:type="dxa"/>
              <w:right w:w="70" w:type="dxa"/>
            </w:tcMar>
          </w:tcPr>
          <w:p w14:paraId="75D0B2CA"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75D0B2CB" w14:textId="77777777" w:rsidR="00615F03" w:rsidRDefault="004E6B1F">
            <w:hyperlink r:id="rId41" w:tgtFrame="_parent" w:history="1">
              <w:r w:rsidR="004313C1">
                <w:rPr>
                  <w:rStyle w:val="af5"/>
                </w:rPr>
                <w:t>R1-2103478</w:t>
              </w:r>
            </w:hyperlink>
          </w:p>
        </w:tc>
        <w:tc>
          <w:tcPr>
            <w:tcW w:w="5008" w:type="dxa"/>
            <w:shd w:val="clear" w:color="auto" w:fill="auto"/>
            <w:tcMar>
              <w:top w:w="0" w:type="dxa"/>
              <w:left w:w="70" w:type="dxa"/>
              <w:bottom w:w="0" w:type="dxa"/>
              <w:right w:w="70" w:type="dxa"/>
            </w:tcMar>
          </w:tcPr>
          <w:p w14:paraId="75D0B2CC"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75D0B2CD" w14:textId="77777777" w:rsidR="00615F03" w:rsidRDefault="004313C1">
            <w:r>
              <w:t>Sharp</w:t>
            </w:r>
          </w:p>
        </w:tc>
      </w:tr>
      <w:tr w:rsidR="00615F03" w14:paraId="75D0B2D3" w14:textId="77777777">
        <w:trPr>
          <w:trHeight w:val="450"/>
        </w:trPr>
        <w:tc>
          <w:tcPr>
            <w:tcW w:w="704" w:type="dxa"/>
            <w:shd w:val="clear" w:color="auto" w:fill="FFFFFF"/>
            <w:tcMar>
              <w:top w:w="0" w:type="dxa"/>
              <w:left w:w="70" w:type="dxa"/>
              <w:bottom w:w="0" w:type="dxa"/>
              <w:right w:w="70" w:type="dxa"/>
            </w:tcMar>
          </w:tcPr>
          <w:p w14:paraId="75D0B2CF"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75D0B2D0" w14:textId="77777777" w:rsidR="00615F03" w:rsidRDefault="004E6B1F">
            <w:hyperlink r:id="rId42" w:tgtFrame="_parent" w:history="1">
              <w:r w:rsidR="004313C1">
                <w:rPr>
                  <w:rStyle w:val="af5"/>
                </w:rPr>
                <w:t>R1-2103536</w:t>
              </w:r>
            </w:hyperlink>
          </w:p>
        </w:tc>
        <w:tc>
          <w:tcPr>
            <w:tcW w:w="5008" w:type="dxa"/>
            <w:shd w:val="clear" w:color="auto" w:fill="auto"/>
            <w:tcMar>
              <w:top w:w="0" w:type="dxa"/>
              <w:left w:w="70" w:type="dxa"/>
              <w:bottom w:w="0" w:type="dxa"/>
              <w:right w:w="70" w:type="dxa"/>
            </w:tcMar>
          </w:tcPr>
          <w:p w14:paraId="75D0B2D1" w14:textId="77777777" w:rsidR="00615F03" w:rsidRDefault="004313C1">
            <w:r>
              <w:t xml:space="preserve">Half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D2" w14:textId="77777777" w:rsidR="00615F03" w:rsidRDefault="004313C1">
            <w:r>
              <w:t>Lenovo, Motorola Mobility</w:t>
            </w:r>
          </w:p>
        </w:tc>
      </w:tr>
      <w:tr w:rsidR="00615F03" w14:paraId="75D0B2D8" w14:textId="77777777">
        <w:trPr>
          <w:trHeight w:val="450"/>
        </w:trPr>
        <w:tc>
          <w:tcPr>
            <w:tcW w:w="704" w:type="dxa"/>
            <w:shd w:val="clear" w:color="auto" w:fill="FFFFFF"/>
            <w:tcMar>
              <w:top w:w="0" w:type="dxa"/>
              <w:left w:w="70" w:type="dxa"/>
              <w:bottom w:w="0" w:type="dxa"/>
              <w:right w:w="70" w:type="dxa"/>
            </w:tcMar>
          </w:tcPr>
          <w:p w14:paraId="75D0B2D4"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75D0B2D5" w14:textId="77777777" w:rsidR="00615F03" w:rsidRDefault="004E6B1F">
            <w:hyperlink r:id="rId43" w:tgtFrame="_parent" w:history="1">
              <w:r w:rsidR="004313C1">
                <w:rPr>
                  <w:rStyle w:val="af5"/>
                </w:rPr>
                <w:t>R1-2103542</w:t>
              </w:r>
            </w:hyperlink>
          </w:p>
        </w:tc>
        <w:tc>
          <w:tcPr>
            <w:tcW w:w="5008" w:type="dxa"/>
            <w:shd w:val="clear" w:color="auto" w:fill="auto"/>
            <w:tcMar>
              <w:top w:w="0" w:type="dxa"/>
              <w:left w:w="70" w:type="dxa"/>
              <w:bottom w:w="0" w:type="dxa"/>
              <w:right w:w="70" w:type="dxa"/>
            </w:tcMar>
          </w:tcPr>
          <w:p w14:paraId="75D0B2D6"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75D0B2D7" w14:textId="77777777" w:rsidR="00615F03" w:rsidRDefault="004313C1">
            <w:r>
              <w:t>Panasonic Corporation</w:t>
            </w:r>
          </w:p>
        </w:tc>
      </w:tr>
      <w:tr w:rsidR="00615F03" w14:paraId="75D0B2DD" w14:textId="77777777">
        <w:trPr>
          <w:trHeight w:val="450"/>
        </w:trPr>
        <w:tc>
          <w:tcPr>
            <w:tcW w:w="704" w:type="dxa"/>
            <w:shd w:val="clear" w:color="auto" w:fill="FFFFFF"/>
            <w:tcMar>
              <w:top w:w="0" w:type="dxa"/>
              <w:left w:w="70" w:type="dxa"/>
              <w:bottom w:w="0" w:type="dxa"/>
              <w:right w:w="70" w:type="dxa"/>
            </w:tcMar>
          </w:tcPr>
          <w:p w14:paraId="75D0B2D9"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75D0B2DA" w14:textId="77777777" w:rsidR="00615F03" w:rsidRDefault="004E6B1F">
            <w:hyperlink r:id="rId44" w:tgtFrame="_parent" w:history="1">
              <w:r w:rsidR="004313C1">
                <w:rPr>
                  <w:rStyle w:val="af5"/>
                </w:rPr>
                <w:t>R1-2103585</w:t>
              </w:r>
            </w:hyperlink>
          </w:p>
        </w:tc>
        <w:tc>
          <w:tcPr>
            <w:tcW w:w="5008" w:type="dxa"/>
            <w:shd w:val="clear" w:color="auto" w:fill="auto"/>
            <w:tcMar>
              <w:top w:w="0" w:type="dxa"/>
              <w:left w:w="70" w:type="dxa"/>
              <w:bottom w:w="0" w:type="dxa"/>
              <w:right w:w="70" w:type="dxa"/>
            </w:tcMar>
          </w:tcPr>
          <w:p w14:paraId="75D0B2DB"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DC" w14:textId="77777777" w:rsidR="00615F03" w:rsidRDefault="004313C1">
            <w:r>
              <w:t>NTT DOCOMO, INC.</w:t>
            </w:r>
          </w:p>
        </w:tc>
      </w:tr>
      <w:tr w:rsidR="00615F03" w14:paraId="75D0B2E2" w14:textId="77777777">
        <w:trPr>
          <w:trHeight w:val="450"/>
        </w:trPr>
        <w:tc>
          <w:tcPr>
            <w:tcW w:w="704" w:type="dxa"/>
            <w:shd w:val="clear" w:color="auto" w:fill="FFFFFF"/>
            <w:tcMar>
              <w:top w:w="0" w:type="dxa"/>
              <w:left w:w="70" w:type="dxa"/>
              <w:bottom w:w="0" w:type="dxa"/>
              <w:right w:w="70" w:type="dxa"/>
            </w:tcMar>
          </w:tcPr>
          <w:p w14:paraId="75D0B2DE"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75D0B2DF" w14:textId="77777777" w:rsidR="00615F03" w:rsidRDefault="004E6B1F">
            <w:hyperlink r:id="rId45" w:tgtFrame="_parent" w:history="1">
              <w:r w:rsidR="004313C1">
                <w:rPr>
                  <w:rStyle w:val="af5"/>
                </w:rPr>
                <w:t>R1-2103652</w:t>
              </w:r>
            </w:hyperlink>
          </w:p>
        </w:tc>
        <w:tc>
          <w:tcPr>
            <w:tcW w:w="5008" w:type="dxa"/>
            <w:shd w:val="clear" w:color="auto" w:fill="auto"/>
            <w:tcMar>
              <w:top w:w="0" w:type="dxa"/>
              <w:left w:w="70" w:type="dxa"/>
              <w:bottom w:w="0" w:type="dxa"/>
              <w:right w:w="70" w:type="dxa"/>
            </w:tcMar>
          </w:tcPr>
          <w:p w14:paraId="75D0B2E0"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5D0B2E1" w14:textId="77777777" w:rsidR="00615F03" w:rsidRDefault="004313C1">
            <w:r>
              <w:t>Nordic Semiconductor ASA</w:t>
            </w:r>
          </w:p>
        </w:tc>
      </w:tr>
      <w:tr w:rsidR="00615F03" w14:paraId="75D0B2E7" w14:textId="77777777">
        <w:trPr>
          <w:trHeight w:val="450"/>
        </w:trPr>
        <w:tc>
          <w:tcPr>
            <w:tcW w:w="704" w:type="dxa"/>
            <w:shd w:val="clear" w:color="auto" w:fill="FFFFFF"/>
            <w:tcMar>
              <w:top w:w="0" w:type="dxa"/>
              <w:left w:w="70" w:type="dxa"/>
              <w:bottom w:w="0" w:type="dxa"/>
              <w:right w:w="70" w:type="dxa"/>
            </w:tcMar>
          </w:tcPr>
          <w:p w14:paraId="75D0B2E3"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75D0B2E4" w14:textId="77777777" w:rsidR="00615F03" w:rsidRDefault="004E6B1F">
            <w:hyperlink r:id="rId46" w:tgtFrame="_parent" w:history="1">
              <w:r w:rsidR="004313C1">
                <w:rPr>
                  <w:rStyle w:val="af5"/>
                </w:rPr>
                <w:t>R1-2103666</w:t>
              </w:r>
            </w:hyperlink>
          </w:p>
        </w:tc>
        <w:tc>
          <w:tcPr>
            <w:tcW w:w="5008" w:type="dxa"/>
            <w:shd w:val="clear" w:color="auto" w:fill="auto"/>
            <w:tcMar>
              <w:top w:w="0" w:type="dxa"/>
              <w:left w:w="70" w:type="dxa"/>
              <w:bottom w:w="0" w:type="dxa"/>
              <w:right w:w="70" w:type="dxa"/>
            </w:tcMar>
          </w:tcPr>
          <w:p w14:paraId="75D0B2E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E6" w14:textId="77777777" w:rsidR="00615F03" w:rsidRDefault="004313C1">
            <w:proofErr w:type="spellStart"/>
            <w:r>
              <w:t>ASUSTeK</w:t>
            </w:r>
            <w:proofErr w:type="spellEnd"/>
          </w:p>
        </w:tc>
      </w:tr>
      <w:tr w:rsidR="00615F03" w14:paraId="75D0B2EC" w14:textId="77777777">
        <w:trPr>
          <w:trHeight w:val="450"/>
        </w:trPr>
        <w:tc>
          <w:tcPr>
            <w:tcW w:w="704" w:type="dxa"/>
            <w:shd w:val="clear" w:color="auto" w:fill="FFFFFF"/>
            <w:tcMar>
              <w:top w:w="0" w:type="dxa"/>
              <w:left w:w="70" w:type="dxa"/>
              <w:bottom w:w="0" w:type="dxa"/>
              <w:right w:w="70" w:type="dxa"/>
            </w:tcMar>
          </w:tcPr>
          <w:p w14:paraId="75D0B2E8"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5D0B2E9" w14:textId="77777777" w:rsidR="00615F03" w:rsidRDefault="004E6B1F">
            <w:hyperlink r:id="rId47" w:tgtFrame="_parent" w:history="1">
              <w:r w:rsidR="004313C1">
                <w:rPr>
                  <w:rStyle w:val="af5"/>
                </w:rPr>
                <w:t>R1-2103699</w:t>
              </w:r>
            </w:hyperlink>
          </w:p>
        </w:tc>
        <w:tc>
          <w:tcPr>
            <w:tcW w:w="5008" w:type="dxa"/>
            <w:shd w:val="clear" w:color="auto" w:fill="auto"/>
            <w:tcMar>
              <w:top w:w="0" w:type="dxa"/>
              <w:left w:w="70" w:type="dxa"/>
              <w:bottom w:w="0" w:type="dxa"/>
              <w:right w:w="70" w:type="dxa"/>
            </w:tcMar>
          </w:tcPr>
          <w:p w14:paraId="75D0B2EA" w14:textId="77777777" w:rsidR="00615F03" w:rsidRDefault="004313C1">
            <w:r>
              <w:t xml:space="preserve">Discussion on duplex operation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75D0B2EB" w14:textId="77777777" w:rsidR="00615F03" w:rsidRDefault="004313C1">
            <w:r>
              <w:t>WILUS Inc.</w:t>
            </w:r>
          </w:p>
        </w:tc>
      </w:tr>
    </w:tbl>
    <w:p w14:paraId="75D0B2ED" w14:textId="77777777" w:rsidR="00615F03" w:rsidRDefault="00615F03">
      <w:pPr>
        <w:rPr>
          <w:lang w:val="en-US"/>
        </w:rPr>
      </w:pPr>
    </w:p>
    <w:sectPr w:rsidR="00615F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95CA1" w14:textId="77777777" w:rsidR="00B3296B" w:rsidRDefault="00B3296B" w:rsidP="007B74E6">
      <w:pPr>
        <w:spacing w:after="0" w:line="240" w:lineRule="auto"/>
      </w:pPr>
      <w:r>
        <w:separator/>
      </w:r>
    </w:p>
  </w:endnote>
  <w:endnote w:type="continuationSeparator" w:id="0">
    <w:p w14:paraId="7F93DDB3" w14:textId="77777777" w:rsidR="00B3296B" w:rsidRDefault="00B3296B"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F9633" w14:textId="77777777" w:rsidR="00B3296B" w:rsidRDefault="00B3296B" w:rsidP="007B74E6">
      <w:pPr>
        <w:spacing w:after="0" w:line="240" w:lineRule="auto"/>
      </w:pPr>
      <w:r>
        <w:separator/>
      </w:r>
    </w:p>
  </w:footnote>
  <w:footnote w:type="continuationSeparator" w:id="0">
    <w:p w14:paraId="1F303067" w14:textId="77777777" w:rsidR="00B3296B" w:rsidRDefault="00B3296B"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5B55B3"/>
    <w:multiLevelType w:val="multilevel"/>
    <w:tmpl w:val="305B55B3"/>
    <w:lvl w:ilvl="0">
      <w:start w:val="1"/>
      <w:numFmt w:val="decimal"/>
      <w:lvlText w:val="%1)"/>
      <w:lvlJc w:val="left"/>
      <w:pPr>
        <w:ind w:left="360" w:hanging="360"/>
      </w:pPr>
      <w:rPr>
        <w:rFonts w:eastAsia="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0"/>
  </w:num>
  <w:num w:numId="5">
    <w:abstractNumId w:val="9"/>
  </w:num>
  <w:num w:numId="6">
    <w:abstractNumId w:val="12"/>
  </w:num>
  <w:num w:numId="7">
    <w:abstractNumId w:val="3"/>
  </w:num>
  <w:num w:numId="8">
    <w:abstractNumId w:val="8"/>
  </w:num>
  <w:num w:numId="9">
    <w:abstractNumId w:val="11"/>
  </w:num>
  <w:num w:numId="10">
    <w:abstractNumId w:val="7"/>
  </w:num>
  <w:num w:numId="11">
    <w:abstractNumId w:val="2"/>
  </w:num>
  <w:num w:numId="12">
    <w:abstractNumId w:val="3"/>
  </w:num>
  <w:num w:numId="13">
    <w:abstractNumId w:val="4"/>
  </w:num>
  <w:num w:numId="14">
    <w:abstractNumId w:val="5"/>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96B"/>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D0AE69"/>
  <w15:docId w15:val="{F63C5F07-B778-4B6B-AF26-E3A110C4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semiHidden="1"/>
    <w:lsdException w:name="toc 5" w:semiHidden="1"/>
    <w:lsdException w:name="toc 6" w:semiHidden="1"/>
    <w:lsdException w:name="toc 7" w:semiHidden="1" w:qFormat="1"/>
    <w:lsdException w:name="toc 8" w:uiPriority="39"/>
    <w:lsdException w:name="toc 9" w:uiPriority="39"/>
    <w:lsdException w:name="Normal Indent" w:semiHidden="1" w:unhideWhenUsed="1"/>
    <w:lsdException w:name="footnote text" w:uiPriority="99" w:unhideWhenUsed="1"/>
    <w:lsdException w:name="annotation text"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TOC8">
    <w:name w:val="toc 8"/>
    <w:basedOn w:val="TOC1"/>
    <w:next w:val="a"/>
    <w:uiPriority w:val="39"/>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pPr>
      <w:jc w:val="center"/>
    </w:pPr>
    <w:rPr>
      <w:i/>
    </w:rPr>
  </w:style>
  <w:style w:type="paragraph" w:styleId="ab">
    <w:name w:val="header"/>
    <w:basedOn w:val="a"/>
    <w:link w:val="ac"/>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pPr>
      <w:spacing w:after="0"/>
    </w:pPr>
    <w:rPr>
      <w:rFonts w:eastAsiaTheme="minorHAnsi"/>
      <w:lang w:val="en-US"/>
    </w:rPr>
  </w:style>
  <w:style w:type="paragraph" w:styleId="TOC9">
    <w:name w:val="toc 9"/>
    <w:basedOn w:val="TOC8"/>
    <w:next w:val="a"/>
    <w:uiPriority w:val="39"/>
    <w:pPr>
      <w:ind w:left="1418" w:hanging="1418"/>
    </w:pPr>
  </w:style>
  <w:style w:type="paragraph" w:styleId="af0">
    <w:name w:val="Normal (Web)"/>
    <w:basedOn w:val="a"/>
    <w:uiPriority w:val="99"/>
    <w:unhideWhenUsed/>
    <w:qFormat/>
    <w:pPr>
      <w:spacing w:beforeAutospacing="1" w:afterAutospacing="1"/>
    </w:pPr>
    <w:rPr>
      <w:sz w:val="24"/>
      <w:szCs w:val="24"/>
      <w:lang w:eastAsia="en-GB"/>
    </w:rPr>
  </w:style>
  <w:style w:type="paragraph" w:styleId="af1">
    <w:name w:val="annotation subject"/>
    <w:basedOn w:val="a5"/>
    <w:next w:val="a5"/>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qFormat/>
    <w:rPr>
      <w:color w:val="954F72"/>
      <w:u w:val="single"/>
    </w:rPr>
  </w:style>
  <w:style w:type="character" w:styleId="af5">
    <w:name w:val="Hyperlink"/>
    <w:basedOn w:val="a0"/>
    <w:uiPriority w:val="99"/>
    <w:unhideWhenUsed/>
    <w:rPr>
      <w:color w:val="0563C1" w:themeColor="hyperlink"/>
      <w:u w:val="single"/>
    </w:rPr>
  </w:style>
  <w:style w:type="character" w:styleId="af6">
    <w:name w:val="annotation reference"/>
    <w:uiPriority w:val="99"/>
    <w:qFormat/>
    <w:rPr>
      <w:sz w:val="16"/>
      <w:szCs w:val="16"/>
    </w:rPr>
  </w:style>
  <w:style w:type="character" w:styleId="af7">
    <w:name w:val="footnote reference"/>
    <w:basedOn w:val="a0"/>
    <w:uiPriority w:val="99"/>
    <w:unhideWhenUsed/>
    <w:qFormat/>
    <w:rPr>
      <w:vertAlign w:val="superscript"/>
    </w:rPr>
  </w:style>
  <w:style w:type="character" w:customStyle="1" w:styleId="ZGSM">
    <w:name w:val="ZGSM"/>
    <w:qFormat/>
  </w:style>
  <w:style w:type="character" w:customStyle="1" w:styleId="ac">
    <w:name w:val="页眉 字符"/>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8">
    <w:name w:val="列表段落 字符"/>
    <w:link w:val="af9"/>
    <w:uiPriority w:val="34"/>
    <w:qFormat/>
    <w:locked/>
    <w:rPr>
      <w:rFonts w:ascii="Times" w:eastAsia="宋体" w:hAnsi="Times" w:cs="Times"/>
      <w:sz w:val="22"/>
      <w:szCs w:val="24"/>
      <w:lang w:eastAsia="ja-JP"/>
    </w:rPr>
  </w:style>
  <w:style w:type="paragraph" w:styleId="af9">
    <w:name w:val="List Paragraph"/>
    <w:basedOn w:val="a"/>
    <w:link w:val="af8"/>
    <w:uiPriority w:val="34"/>
    <w:qFormat/>
    <w:pPr>
      <w:spacing w:line="252" w:lineRule="auto"/>
      <w:ind w:left="720"/>
      <w:contextualSpacing/>
    </w:pPr>
    <w:rPr>
      <w:rFonts w:ascii="Times" w:eastAsia="宋体" w:hAnsi="Times" w:cs="Times"/>
      <w:sz w:val="22"/>
      <w:szCs w:val="24"/>
      <w:lang w:val="sv-SE" w:eastAsia="ja-JP"/>
    </w:rPr>
  </w:style>
  <w:style w:type="character" w:customStyle="1" w:styleId="a6">
    <w:name w:val="批注文字 字符"/>
    <w:link w:val="a5"/>
    <w:uiPriority w:val="99"/>
    <w:qFormat/>
    <w:rPr>
      <w:lang w:val="en-GB" w:eastAsia="en-US"/>
    </w:rPr>
  </w:style>
  <w:style w:type="character" w:customStyle="1" w:styleId="af2">
    <w:name w:val="批注主题 字符"/>
    <w:link w:val="af1"/>
    <w:qFormat/>
    <w:rPr>
      <w:b/>
      <w:bCs/>
      <w:lang w:val="en-GB" w:eastAsia="en-US"/>
    </w:rPr>
  </w:style>
  <w:style w:type="character" w:customStyle="1" w:styleId="a8">
    <w:name w:val="正文文本 字符"/>
    <w:link w:val="a7"/>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本 字符"/>
    <w:basedOn w:val="a0"/>
    <w:link w:val="ae"/>
    <w:uiPriority w:val="99"/>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a">
    <w:name w:val="Placeholder Text"/>
    <w:basedOn w:val="a0"/>
    <w:uiPriority w:val="99"/>
    <w:semiHidden/>
    <w:qFormat/>
    <w:rPr>
      <w:color w:val="808080"/>
    </w:rPr>
  </w:style>
  <w:style w:type="character" w:customStyle="1" w:styleId="UnresolvedMention3">
    <w:name w:val="Unresolved Mention3"/>
    <w:basedOn w:val="a0"/>
    <w:uiPriority w:val="99"/>
    <w:semiHidden/>
    <w:unhideWhenUsed/>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Pr>
      <w:rFonts w:ascii="TimesNewRomanPSMT" w:hAnsi="TimesNewRomanPSMT" w:hint="default"/>
      <w:color w:val="000000"/>
      <w:sz w:val="20"/>
      <w:szCs w:val="20"/>
    </w:rPr>
  </w:style>
  <w:style w:type="character" w:customStyle="1" w:styleId="fontstyle21">
    <w:name w:val="fontstyle21"/>
    <w:basedOn w:val="a0"/>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9" Type="http://schemas.openxmlformats.org/officeDocument/2006/relationships/hyperlink" Target="https://www.3gpp.org/ftp/TSG_RAN/WG1_RL1/TSGR1_104b-e/Docs/R1-2102735.zip" TargetMode="Externa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0" Type="http://schemas.openxmlformats.org/officeDocument/2006/relationships/hyperlink" Target="https://www.3gpp.org/ftp/tsg_ran/WG1_RL1/TSGR1_104-e/Docs/R1-2102220.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B138627-7659-4D9B-8A07-B38F604E3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37</Pages>
  <Words>13179</Words>
  <Characters>75122</Characters>
  <Application>Microsoft Office Word</Application>
  <DocSecurity>0</DocSecurity>
  <Lines>626</Lines>
  <Paragraphs>176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Chao Wei</dc:creator>
  <cp:keywords>CTPClassification=CTP_NT</cp:keywords>
  <cp:lastModifiedBy>vivo</cp:lastModifiedBy>
  <cp:revision>4</cp:revision>
  <cp:lastPrinted>2021-04-15T02:09:00Z</cp:lastPrinted>
  <dcterms:created xsi:type="dcterms:W3CDTF">2021-04-15T04:24:00Z</dcterms:created>
  <dcterms:modified xsi:type="dcterms:W3CDTF">2021-04-15T04:33:00Z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