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AE69" w14:textId="77777777" w:rsidR="00615F03" w:rsidRDefault="004313C1">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5D0AE6A"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Heading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75D0AE72"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TableGrid"/>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Heading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SimSun"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TableGrid"/>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DengXian"/>
                <w:lang w:val="en-US" w:eastAsia="zh-CN"/>
              </w:rPr>
            </w:pPr>
            <w:r>
              <w:rPr>
                <w:rFonts w:eastAsia="DengXian"/>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DengXian"/>
                <w:lang w:val="en-US" w:eastAsia="zh-CN"/>
              </w:rPr>
            </w:pPr>
          </w:p>
        </w:tc>
      </w:tr>
      <w:tr w:rsidR="00615F03" w14:paraId="75D0AEA7" w14:textId="77777777">
        <w:tc>
          <w:tcPr>
            <w:tcW w:w="1479" w:type="dxa"/>
          </w:tcPr>
          <w:p w14:paraId="75D0AEA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A6"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should be considered in HD-FDD operation of </w:t>
            </w:r>
            <w:proofErr w:type="spellStart"/>
            <w:r>
              <w:rPr>
                <w:rFonts w:eastAsia="DengXian"/>
                <w:lang w:val="en-US" w:eastAsia="zh-CN"/>
              </w:rPr>
              <w:t>RedCap</w:t>
            </w:r>
            <w:proofErr w:type="spellEnd"/>
            <w:r>
              <w:rPr>
                <w:rFonts w:eastAsia="DengXian"/>
                <w:lang w:val="en-US" w:eastAsia="zh-CN"/>
              </w:rPr>
              <w:t xml:space="preserve">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EA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DengXian"/>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DengXian"/>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w:t>
            </w:r>
            <w:proofErr w:type="gramStart"/>
            <w:r>
              <w:t>taken into account</w:t>
            </w:r>
            <w:proofErr w:type="gramEnd"/>
            <w:r>
              <w:t xml:space="preserve"> in the TS38.211for non full-duplex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DengXian"/>
                <w:lang w:eastAsia="zh-CN"/>
              </w:rPr>
            </w:pPr>
            <w:r>
              <w:rPr>
                <w:rFonts w:eastAsia="DengXian" w:hint="eastAsia"/>
                <w:lang w:eastAsia="zh-CN"/>
              </w:rPr>
              <w:t>Sharp</w:t>
            </w:r>
          </w:p>
        </w:tc>
        <w:tc>
          <w:tcPr>
            <w:tcW w:w="1372" w:type="dxa"/>
          </w:tcPr>
          <w:p w14:paraId="75D0AEBD"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BE"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DengXian"/>
                <w:lang w:eastAsia="zh-CN"/>
              </w:rPr>
            </w:pPr>
            <w:r>
              <w:t>CATT</w:t>
            </w:r>
          </w:p>
        </w:tc>
        <w:tc>
          <w:tcPr>
            <w:tcW w:w="1372" w:type="dxa"/>
          </w:tcPr>
          <w:p w14:paraId="75D0AEC1"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C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75D0AEC7" w14:textId="77777777">
        <w:tc>
          <w:tcPr>
            <w:tcW w:w="1479" w:type="dxa"/>
          </w:tcPr>
          <w:p w14:paraId="75D0AEC4" w14:textId="77777777" w:rsidR="00615F03" w:rsidRDefault="004313C1">
            <w:r>
              <w:rPr>
                <w:rFonts w:eastAsia="DengXian" w:hint="eastAsia"/>
                <w:lang w:val="en-US" w:eastAsia="zh-CN"/>
              </w:rPr>
              <w:t>Xiaomi</w:t>
            </w:r>
          </w:p>
        </w:tc>
        <w:tc>
          <w:tcPr>
            <w:tcW w:w="1372" w:type="dxa"/>
          </w:tcPr>
          <w:p w14:paraId="75D0AEC5"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5D0AEC6"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DengXian"/>
                <w:lang w:eastAsia="zh-CN"/>
              </w:rPr>
            </w:pPr>
            <w:r>
              <w:rPr>
                <w:rFonts w:eastAsia="DengXian" w:hint="eastAsia"/>
                <w:lang w:eastAsia="zh-CN"/>
              </w:rPr>
              <w:t>CMCC</w:t>
            </w:r>
          </w:p>
        </w:tc>
        <w:tc>
          <w:tcPr>
            <w:tcW w:w="1372" w:type="dxa"/>
          </w:tcPr>
          <w:p w14:paraId="75D0AE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CA"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75D0AECD"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75D0AECE"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75D0AECF" w14:textId="77777777" w:rsidR="00615F03" w:rsidRDefault="004313C1">
            <w:pPr>
              <w:rPr>
                <w:rFonts w:eastAsia="DengXian"/>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45C4FB3A" w14:textId="77777777">
        <w:tc>
          <w:tcPr>
            <w:tcW w:w="1479" w:type="dxa"/>
          </w:tcPr>
          <w:p w14:paraId="67AF809F" w14:textId="0BD9D0CC"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52E64E32" w14:textId="3E2BCC38" w:rsidR="005C33D5" w:rsidRDefault="005C33D5" w:rsidP="005C33D5">
            <w:pPr>
              <w:tabs>
                <w:tab w:val="left" w:pos="551"/>
              </w:tabs>
              <w:rPr>
                <w:rFonts w:eastAsia="SimSun"/>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SimSun"/>
                <w:lang w:val="en-US" w:eastAsia="zh-CN"/>
              </w:rPr>
            </w:pPr>
            <w:r>
              <w:rPr>
                <w:rFonts w:eastAsia="DengXian"/>
                <w:lang w:val="en-US" w:eastAsia="zh-CN"/>
              </w:rPr>
              <w:t xml:space="preserve">Our understanding is that </w:t>
            </w:r>
            <w:proofErr w:type="spellStart"/>
            <w:r>
              <w:rPr>
                <w:rFonts w:eastAsia="DengXian"/>
                <w:lang w:val="en-US" w:eastAsia="zh-CN"/>
              </w:rPr>
              <w:t>gNB</w:t>
            </w:r>
            <w:proofErr w:type="spellEnd"/>
            <w:r>
              <w:rPr>
                <w:rFonts w:eastAsia="DengXian"/>
                <w:lang w:val="en-US" w:eastAsia="zh-CN"/>
              </w:rPr>
              <w:t xml:space="preserve">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3207109"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3E9D6A4B" w14:textId="77777777" w:rsidR="00D22CAB" w:rsidRDefault="00D22CAB" w:rsidP="00604FF6">
            <w:pPr>
              <w:rPr>
                <w:rFonts w:eastAsia="DengXian"/>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DengXian"/>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DengXian"/>
                <w:lang w:val="en-US" w:eastAsia="zh-CN"/>
              </w:rPr>
            </w:pPr>
          </w:p>
        </w:tc>
        <w:tc>
          <w:tcPr>
            <w:tcW w:w="6780" w:type="dxa"/>
          </w:tcPr>
          <w:p w14:paraId="69327EBB"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 xml:space="preserve">s already taken that into account. The </w:t>
            </w:r>
            <w:proofErr w:type="spellStart"/>
            <w:r>
              <w:rPr>
                <w:rFonts w:eastAsia="DengXian"/>
                <w:lang w:val="en-US" w:eastAsia="zh-CN"/>
              </w:rPr>
              <w:t>gNB</w:t>
            </w:r>
            <w:proofErr w:type="spellEnd"/>
            <w:r>
              <w:rPr>
                <w:rFonts w:eastAsia="DengXian"/>
                <w:lang w:val="en-US" w:eastAsia="zh-CN"/>
              </w:rPr>
              <w:t xml:space="preserve"> scheduler should be aware of that to avoid any conflict in UE side.</w:t>
            </w:r>
          </w:p>
        </w:tc>
      </w:tr>
      <w:tr w:rsidR="00500875" w14:paraId="0F756546" w14:textId="77777777" w:rsidTr="009A4FBC">
        <w:tc>
          <w:tcPr>
            <w:tcW w:w="1479" w:type="dxa"/>
          </w:tcPr>
          <w:p w14:paraId="05FD5816" w14:textId="2F7017F6" w:rsidR="00500875" w:rsidRDefault="00500875" w:rsidP="00604FF6">
            <w:pPr>
              <w:rPr>
                <w:rFonts w:eastAsia="DengXian"/>
                <w:lang w:val="en-US" w:eastAsia="zh-CN"/>
              </w:rPr>
            </w:pPr>
            <w:r>
              <w:rPr>
                <w:rFonts w:eastAsia="DengXian"/>
                <w:lang w:val="en-US" w:eastAsia="zh-CN"/>
              </w:rPr>
              <w:t>FL3</w:t>
            </w:r>
          </w:p>
        </w:tc>
        <w:tc>
          <w:tcPr>
            <w:tcW w:w="8152" w:type="dxa"/>
            <w:gridSpan w:val="2"/>
          </w:tcPr>
          <w:p w14:paraId="54505D1C"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36C71B77" w14:textId="28D37C32" w:rsidR="00500875" w:rsidRPr="00500875" w:rsidRDefault="00500875" w:rsidP="00604FF6">
            <w:pPr>
              <w:rPr>
                <w:rFonts w:eastAsia="DengXian"/>
                <w:lang w:eastAsia="zh-CN"/>
              </w:rPr>
            </w:pPr>
          </w:p>
        </w:tc>
      </w:tr>
      <w:tr w:rsidR="00500875" w14:paraId="0D2AEAA8" w14:textId="77777777" w:rsidTr="009A4FBC">
        <w:tc>
          <w:tcPr>
            <w:tcW w:w="1479" w:type="dxa"/>
            <w:shd w:val="clear" w:color="auto" w:fill="D9D9D9" w:themeFill="background1" w:themeFillShade="D9"/>
          </w:tcPr>
          <w:p w14:paraId="49B76FA2" w14:textId="77777777" w:rsidR="00500875" w:rsidRDefault="00500875" w:rsidP="009A4FBC">
            <w:pPr>
              <w:rPr>
                <w:b/>
                <w:bCs/>
              </w:rPr>
            </w:pPr>
            <w:r>
              <w:rPr>
                <w:b/>
                <w:bCs/>
              </w:rPr>
              <w:t>Company</w:t>
            </w:r>
          </w:p>
        </w:tc>
        <w:tc>
          <w:tcPr>
            <w:tcW w:w="1372" w:type="dxa"/>
            <w:shd w:val="clear" w:color="auto" w:fill="D9D9D9" w:themeFill="background1" w:themeFillShade="D9"/>
          </w:tcPr>
          <w:p w14:paraId="1D4266CE" w14:textId="77777777" w:rsidR="00500875" w:rsidRDefault="00500875" w:rsidP="009A4FBC">
            <w:pPr>
              <w:rPr>
                <w:b/>
                <w:bCs/>
              </w:rPr>
            </w:pPr>
            <w:r>
              <w:rPr>
                <w:b/>
                <w:bCs/>
              </w:rPr>
              <w:t>Y/N</w:t>
            </w:r>
          </w:p>
        </w:tc>
        <w:tc>
          <w:tcPr>
            <w:tcW w:w="6780" w:type="dxa"/>
            <w:shd w:val="clear" w:color="auto" w:fill="D9D9D9" w:themeFill="background1" w:themeFillShade="D9"/>
          </w:tcPr>
          <w:p w14:paraId="176EB538" w14:textId="77777777" w:rsidR="00500875" w:rsidRDefault="00500875" w:rsidP="009A4FBC">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DengXian"/>
                <w:lang w:val="en-US" w:eastAsia="zh-CN"/>
              </w:rPr>
            </w:pPr>
            <w:r>
              <w:rPr>
                <w:rFonts w:eastAsia="DengXian"/>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DengXian"/>
                <w:lang w:val="en-US" w:eastAsia="zh-CN"/>
              </w:rPr>
            </w:pPr>
          </w:p>
        </w:tc>
      </w:tr>
      <w:tr w:rsidR="009A4FBC" w14:paraId="2118BA3D" w14:textId="77777777" w:rsidTr="00BF126F">
        <w:tc>
          <w:tcPr>
            <w:tcW w:w="1479" w:type="dxa"/>
          </w:tcPr>
          <w:p w14:paraId="08FE13A5" w14:textId="2EB9D54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446341" w14:textId="2A37DDF6"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58A084EF" w14:textId="77777777" w:rsidR="009A4FBC" w:rsidRDefault="009A4FBC" w:rsidP="00604FF6">
            <w:pPr>
              <w:rPr>
                <w:rFonts w:eastAsia="DengXian"/>
                <w:lang w:val="en-US" w:eastAsia="zh-CN"/>
              </w:rPr>
            </w:pPr>
          </w:p>
        </w:tc>
      </w:tr>
      <w:tr w:rsidR="00513A44" w14:paraId="1D745792" w14:textId="77777777" w:rsidTr="00BF126F">
        <w:tc>
          <w:tcPr>
            <w:tcW w:w="1479" w:type="dxa"/>
          </w:tcPr>
          <w:p w14:paraId="6B788563" w14:textId="7173A35E" w:rsidR="00513A44" w:rsidRDefault="00513A44" w:rsidP="00604FF6">
            <w:pPr>
              <w:rPr>
                <w:rFonts w:eastAsia="DengXian"/>
                <w:lang w:val="en-US" w:eastAsia="zh-CN"/>
              </w:rPr>
            </w:pPr>
            <w:r>
              <w:rPr>
                <w:rFonts w:eastAsia="DengXian"/>
                <w:lang w:val="en-US" w:eastAsia="zh-CN"/>
              </w:rPr>
              <w:t>Nokia, NSB</w:t>
            </w:r>
          </w:p>
        </w:tc>
        <w:tc>
          <w:tcPr>
            <w:tcW w:w="1372" w:type="dxa"/>
          </w:tcPr>
          <w:p w14:paraId="09A22513" w14:textId="7C4F4E65"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2C74F1FE" w14:textId="77777777" w:rsidR="00513A44" w:rsidRDefault="00513A44" w:rsidP="00604FF6">
            <w:pPr>
              <w:rPr>
                <w:rFonts w:eastAsia="DengXian"/>
                <w:lang w:val="en-US" w:eastAsia="zh-CN"/>
              </w:rPr>
            </w:pPr>
          </w:p>
        </w:tc>
      </w:tr>
      <w:tr w:rsidR="00E15E7B" w14:paraId="4C097387" w14:textId="77777777" w:rsidTr="00BF126F">
        <w:tc>
          <w:tcPr>
            <w:tcW w:w="1479" w:type="dxa"/>
          </w:tcPr>
          <w:p w14:paraId="0F83B7F3" w14:textId="4E8183A1"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4B34ABDC" w14:textId="59A39440"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3EB1F4CF" w14:textId="77777777" w:rsidR="00E15E7B" w:rsidRDefault="00E15E7B" w:rsidP="00E15E7B">
            <w:pPr>
              <w:rPr>
                <w:rFonts w:eastAsia="DengXian"/>
                <w:lang w:val="en-US" w:eastAsia="zh-CN"/>
              </w:rPr>
            </w:pPr>
          </w:p>
        </w:tc>
      </w:tr>
      <w:tr w:rsidR="00876D96" w14:paraId="5C4F1CDC" w14:textId="77777777" w:rsidTr="00BF126F">
        <w:tc>
          <w:tcPr>
            <w:tcW w:w="1479" w:type="dxa"/>
          </w:tcPr>
          <w:p w14:paraId="173A8A17" w14:textId="1ACAC31C" w:rsidR="00876D96" w:rsidRPr="00261285" w:rsidRDefault="00876D96" w:rsidP="00876D96">
            <w:pPr>
              <w:rPr>
                <w:rFonts w:eastAsia="DengXian"/>
                <w:lang w:val="en-US" w:eastAsia="zh-CN"/>
              </w:rPr>
            </w:pPr>
            <w:proofErr w:type="spellStart"/>
            <w:r>
              <w:rPr>
                <w:rFonts w:eastAsia="DengXian"/>
                <w:lang w:val="en-US" w:eastAsia="zh-CN"/>
              </w:rPr>
              <w:t>NordicSemi</w:t>
            </w:r>
            <w:proofErr w:type="spellEnd"/>
          </w:p>
        </w:tc>
        <w:tc>
          <w:tcPr>
            <w:tcW w:w="1372" w:type="dxa"/>
          </w:tcPr>
          <w:p w14:paraId="3BD041D6" w14:textId="6FABB96C"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3F7A9266" w14:textId="77777777" w:rsidR="00876D96" w:rsidRDefault="00876D96" w:rsidP="00876D96">
            <w:pPr>
              <w:rPr>
                <w:rFonts w:eastAsia="DengXian"/>
                <w:lang w:val="en-US" w:eastAsia="zh-CN"/>
              </w:rPr>
            </w:pPr>
          </w:p>
        </w:tc>
      </w:tr>
      <w:tr w:rsidR="00BC26EB" w14:paraId="2C6C3BED" w14:textId="77777777" w:rsidTr="00BF126F">
        <w:tc>
          <w:tcPr>
            <w:tcW w:w="1479" w:type="dxa"/>
          </w:tcPr>
          <w:p w14:paraId="4DDA8969" w14:textId="6F975DA9" w:rsidR="00BC26EB" w:rsidRDefault="00BC26EB" w:rsidP="00876D96">
            <w:pPr>
              <w:rPr>
                <w:rFonts w:eastAsia="DengXian"/>
                <w:lang w:val="en-US" w:eastAsia="zh-CN"/>
              </w:rPr>
            </w:pPr>
            <w:r>
              <w:rPr>
                <w:rFonts w:eastAsia="DengXian"/>
                <w:lang w:val="en-US" w:eastAsia="zh-CN"/>
              </w:rPr>
              <w:t>FUTUREWEI3</w:t>
            </w:r>
          </w:p>
        </w:tc>
        <w:tc>
          <w:tcPr>
            <w:tcW w:w="1372" w:type="dxa"/>
          </w:tcPr>
          <w:p w14:paraId="53D65E48" w14:textId="1CF11961"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61EBC187" w14:textId="77777777" w:rsidR="00BC26EB" w:rsidRDefault="00BC26EB" w:rsidP="00876D96">
            <w:pPr>
              <w:rPr>
                <w:rFonts w:eastAsia="DengXian"/>
                <w:lang w:val="en-US" w:eastAsia="zh-CN"/>
              </w:rPr>
            </w:pPr>
          </w:p>
        </w:tc>
      </w:tr>
      <w:tr w:rsidR="00636FE9" w14:paraId="25D25B00" w14:textId="77777777" w:rsidTr="00BF126F">
        <w:tc>
          <w:tcPr>
            <w:tcW w:w="1479" w:type="dxa"/>
          </w:tcPr>
          <w:p w14:paraId="7D4C9889" w14:textId="0FA46B5D"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E84CA62" w14:textId="31B77812"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755134D" w14:textId="77777777" w:rsidR="00636FE9" w:rsidRDefault="00636FE9" w:rsidP="00636FE9">
            <w:pPr>
              <w:rPr>
                <w:rFonts w:eastAsia="DengXian"/>
                <w:lang w:val="en-US" w:eastAsia="zh-CN"/>
              </w:rPr>
            </w:pPr>
          </w:p>
        </w:tc>
      </w:tr>
      <w:tr w:rsidR="00B7595A" w14:paraId="4292B283" w14:textId="77777777" w:rsidTr="00B7595A">
        <w:tc>
          <w:tcPr>
            <w:tcW w:w="1479" w:type="dxa"/>
          </w:tcPr>
          <w:p w14:paraId="313D0B4B"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DE6FFE9" w14:textId="10D71E17" w:rsidR="00B7595A" w:rsidRDefault="00B7595A" w:rsidP="00B7595A">
            <w:pPr>
              <w:tabs>
                <w:tab w:val="left" w:pos="551"/>
              </w:tabs>
              <w:rPr>
                <w:lang w:val="en-US" w:eastAsia="ko-KR"/>
              </w:rPr>
            </w:pPr>
          </w:p>
        </w:tc>
        <w:tc>
          <w:tcPr>
            <w:tcW w:w="6780" w:type="dxa"/>
          </w:tcPr>
          <w:p w14:paraId="71F441F1" w14:textId="77777777" w:rsidR="00B7595A" w:rsidRDefault="00B7595A" w:rsidP="00B7595A">
            <w:pPr>
              <w:rPr>
                <w:rFonts w:eastAsia="DengXian"/>
                <w:lang w:val="en-US" w:eastAsia="zh-CN"/>
              </w:rPr>
            </w:pPr>
            <w:r>
              <w:rPr>
                <w:rFonts w:eastAsia="DengXian"/>
                <w:lang w:val="en-US" w:eastAsia="zh-CN"/>
              </w:rPr>
              <w:t xml:space="preserve">The proposal is to discuss legacy behavior, not </w:t>
            </w:r>
            <w:proofErr w:type="spellStart"/>
            <w:r>
              <w:rPr>
                <w:rFonts w:eastAsia="DengXian"/>
                <w:lang w:val="en-US" w:eastAsia="zh-CN"/>
              </w:rPr>
              <w:t>RedCap</w:t>
            </w:r>
            <w:proofErr w:type="spellEnd"/>
            <w:r>
              <w:rPr>
                <w:rFonts w:eastAsia="DengXian"/>
                <w:lang w:val="en-US" w:eastAsia="zh-CN"/>
              </w:rPr>
              <w:t xml:space="preserve"> UEs. Although we share the understanding that it is up to network scheduling, there is no need to conclude anything, as the discussion has been raised for </w:t>
            </w:r>
            <w:proofErr w:type="spellStart"/>
            <w:r>
              <w:rPr>
                <w:rFonts w:eastAsia="DengXian"/>
                <w:lang w:val="en-US" w:eastAsia="zh-CN"/>
              </w:rPr>
              <w:t>eMBB</w:t>
            </w:r>
            <w:proofErr w:type="spellEnd"/>
            <w:r>
              <w:rPr>
                <w:rFonts w:eastAsia="DengXian"/>
                <w:lang w:val="en-US" w:eastAsia="zh-CN"/>
              </w:rPr>
              <w:t xml:space="preserve"> for many times and no conclusion for any of them.</w:t>
            </w:r>
          </w:p>
        </w:tc>
      </w:tr>
      <w:tr w:rsidR="00AC7C68" w14:paraId="060FF4F4" w14:textId="77777777" w:rsidTr="00B7595A">
        <w:tc>
          <w:tcPr>
            <w:tcW w:w="1479" w:type="dxa"/>
          </w:tcPr>
          <w:p w14:paraId="68D88501" w14:textId="61189FD0"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557369B4" w14:textId="08B7C88E"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AFF46" w14:textId="77777777" w:rsidR="00AC7C68" w:rsidRDefault="00AC7C68" w:rsidP="00B7595A">
            <w:pPr>
              <w:rPr>
                <w:rFonts w:eastAsia="DengXian"/>
                <w:lang w:val="en-US" w:eastAsia="zh-CN"/>
              </w:rPr>
            </w:pPr>
          </w:p>
        </w:tc>
      </w:tr>
      <w:tr w:rsidR="00597B67" w14:paraId="6E08CEE9" w14:textId="77777777" w:rsidTr="00B7595A">
        <w:tc>
          <w:tcPr>
            <w:tcW w:w="1479" w:type="dxa"/>
          </w:tcPr>
          <w:p w14:paraId="5603DEEA" w14:textId="3C3727AD" w:rsidR="00597B67" w:rsidRDefault="00597B67" w:rsidP="00597B67">
            <w:pPr>
              <w:rPr>
                <w:rFonts w:eastAsia="DengXian"/>
                <w:lang w:val="en-US" w:eastAsia="zh-CN"/>
              </w:rPr>
            </w:pPr>
            <w:r>
              <w:rPr>
                <w:rFonts w:hint="eastAsia"/>
                <w:lang w:val="en-US" w:eastAsia="ko-KR"/>
              </w:rPr>
              <w:t>Samsung</w:t>
            </w:r>
          </w:p>
        </w:tc>
        <w:tc>
          <w:tcPr>
            <w:tcW w:w="1372" w:type="dxa"/>
          </w:tcPr>
          <w:p w14:paraId="6D8B9B69" w14:textId="2AF9F549"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1FD5F445" w14:textId="77777777" w:rsidR="00597B67" w:rsidRDefault="00597B67" w:rsidP="00597B67">
            <w:pPr>
              <w:rPr>
                <w:rFonts w:eastAsia="DengXian"/>
                <w:lang w:val="en-US" w:eastAsia="zh-CN"/>
              </w:rPr>
            </w:pPr>
          </w:p>
        </w:tc>
      </w:tr>
      <w:tr w:rsidR="00A63590" w14:paraId="55E39E7C" w14:textId="77777777" w:rsidTr="00B7595A">
        <w:tc>
          <w:tcPr>
            <w:tcW w:w="1479" w:type="dxa"/>
          </w:tcPr>
          <w:p w14:paraId="299D070A" w14:textId="686189D5" w:rsidR="00A63590" w:rsidRDefault="00A63590" w:rsidP="00597B67">
            <w:pPr>
              <w:rPr>
                <w:rFonts w:hint="eastAsia"/>
                <w:lang w:val="en-US" w:eastAsia="ko-KR"/>
              </w:rPr>
            </w:pPr>
            <w:r>
              <w:rPr>
                <w:lang w:val="en-US" w:eastAsia="ko-KR"/>
              </w:rPr>
              <w:t>Qualcomm</w:t>
            </w:r>
          </w:p>
        </w:tc>
        <w:tc>
          <w:tcPr>
            <w:tcW w:w="1372" w:type="dxa"/>
          </w:tcPr>
          <w:p w14:paraId="0823E201" w14:textId="77777777" w:rsidR="00A63590" w:rsidRDefault="00A63590" w:rsidP="00597B67">
            <w:pPr>
              <w:tabs>
                <w:tab w:val="left" w:pos="551"/>
              </w:tabs>
              <w:rPr>
                <w:rFonts w:hint="eastAsia"/>
                <w:lang w:val="en-US" w:eastAsia="ko-KR"/>
              </w:rPr>
            </w:pPr>
          </w:p>
        </w:tc>
        <w:tc>
          <w:tcPr>
            <w:tcW w:w="6780" w:type="dxa"/>
          </w:tcPr>
          <w:p w14:paraId="63A1EBE5" w14:textId="43926442" w:rsidR="00A63590" w:rsidRDefault="00A63590" w:rsidP="00597B67">
            <w:pPr>
              <w:rPr>
                <w:rFonts w:eastAsia="DengXian"/>
                <w:lang w:val="en-US" w:eastAsia="zh-CN"/>
              </w:rPr>
            </w:pPr>
            <w:r>
              <w:rPr>
                <w:rFonts w:eastAsia="DengXian"/>
                <w:lang w:val="en-US" w:eastAsia="zh-CN"/>
              </w:rPr>
              <w:t>Agree with the comments of Huawei</w:t>
            </w: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Heading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ListParagraph"/>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ListParagraph"/>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ListParagraph"/>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ListParagraph"/>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ListParagraph"/>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ListParagraph"/>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xml:space="preserve">) needs to </w:t>
            </w:r>
            <w:r>
              <w:rPr>
                <w:lang w:val="en-US"/>
              </w:rPr>
              <w:lastRenderedPageBreak/>
              <w:t>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lastRenderedPageBreak/>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E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AEF0"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DengXian"/>
                <w:lang w:val="en-US" w:eastAsia="zh-CN"/>
              </w:rPr>
            </w:pPr>
            <w:r>
              <w:rPr>
                <w:rFonts w:eastAsia="DengXian"/>
                <w:lang w:val="en-US" w:eastAsia="zh-CN"/>
              </w:rPr>
              <w:t>Qualcomm</w:t>
            </w:r>
          </w:p>
        </w:tc>
        <w:tc>
          <w:tcPr>
            <w:tcW w:w="1372" w:type="dxa"/>
          </w:tcPr>
          <w:p w14:paraId="75D0AEF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EF4"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75D0AEF5" w14:textId="77777777" w:rsidR="00615F03" w:rsidRDefault="004313C1">
            <w:pPr>
              <w:rPr>
                <w:rFonts w:eastAsia="DengXian"/>
                <w:lang w:val="en-US" w:eastAsia="zh-CN"/>
              </w:rPr>
            </w:pPr>
            <w:r>
              <w:rPr>
                <w:rFonts w:eastAsia="DengXian"/>
                <w:lang w:val="en-US" w:eastAsia="zh-CN"/>
              </w:rPr>
              <w:t>For all NR TDD slot formats supported by a non-</w:t>
            </w:r>
            <w:proofErr w:type="spellStart"/>
            <w:r>
              <w:rPr>
                <w:rFonts w:eastAsia="DengXian"/>
                <w:lang w:val="en-US" w:eastAsia="zh-CN"/>
              </w:rPr>
              <w:t>RedCap</w:t>
            </w:r>
            <w:proofErr w:type="spellEnd"/>
            <w:r>
              <w:rPr>
                <w:rFonts w:eastAsia="DengXian"/>
                <w:lang w:val="en-US" w:eastAsia="zh-CN"/>
              </w:rPr>
              <w:t xml:space="preserve"> UE (Table 11.1.1-1 of TS 38.213), at least one flexible symbol is configured if there is a switching from DL to UL. The flexible symbol(s) serve as guard symbols of non-</w:t>
            </w:r>
            <w:proofErr w:type="spellStart"/>
            <w:r>
              <w:rPr>
                <w:rFonts w:eastAsia="DengXian"/>
                <w:lang w:val="en-US" w:eastAsia="zh-CN"/>
              </w:rPr>
              <w:t>RedCap</w:t>
            </w:r>
            <w:proofErr w:type="spellEnd"/>
            <w:r>
              <w:rPr>
                <w:rFonts w:eastAsia="DengXian"/>
                <w:lang w:val="en-US" w:eastAsia="zh-CN"/>
              </w:rPr>
              <w:t xml:space="preserve"> UEs incapable of full-duplex operation, which can accommodate the RTT for timing advance as well as the RF retuning gap. </w:t>
            </w:r>
          </w:p>
          <w:p w14:paraId="75D0AEF6" w14:textId="77777777" w:rsidR="00615F03" w:rsidRDefault="004313C1">
            <w:pPr>
              <w:rPr>
                <w:rFonts w:eastAsia="DengXian"/>
                <w:lang w:val="en-US" w:eastAsia="zh-CN"/>
              </w:rPr>
            </w:pPr>
            <w:r>
              <w:rPr>
                <w:rFonts w:eastAsia="DengXian"/>
                <w:lang w:val="en-US" w:eastAsia="zh-CN"/>
              </w:rPr>
              <w:t>Compared with non-</w:t>
            </w:r>
            <w:proofErr w:type="spellStart"/>
            <w:r>
              <w:rPr>
                <w:rFonts w:eastAsia="DengXian"/>
                <w:lang w:val="en-US" w:eastAsia="zh-CN"/>
              </w:rPr>
              <w:t>RedCap</w:t>
            </w:r>
            <w:proofErr w:type="spellEnd"/>
            <w:r>
              <w:rPr>
                <w:rFonts w:eastAsia="DengXian"/>
                <w:lang w:val="en-US" w:eastAsia="zh-CN"/>
              </w:rPr>
              <w:t xml:space="preserve"> UE, the latency and throughput requirements of </w:t>
            </w:r>
            <w:proofErr w:type="spellStart"/>
            <w:r>
              <w:rPr>
                <w:rFonts w:eastAsia="DengXian"/>
                <w:lang w:val="en-US" w:eastAsia="zh-CN"/>
              </w:rPr>
              <w:t>RedCap</w:t>
            </w:r>
            <w:proofErr w:type="spellEnd"/>
            <w:r>
              <w:rPr>
                <w:rFonts w:eastAsia="DengXian"/>
                <w:lang w:val="en-US" w:eastAsia="zh-CN"/>
              </w:rPr>
              <w:t xml:space="preserve"> UE are more relaxed, but coverage (lower frequency bands) and power saving become more crucial. For a </w:t>
            </w:r>
            <w:proofErr w:type="spellStart"/>
            <w:r>
              <w:rPr>
                <w:rFonts w:eastAsia="DengXian"/>
                <w:lang w:val="en-US" w:eastAsia="zh-CN"/>
              </w:rPr>
              <w:t>RedCap</w:t>
            </w:r>
            <w:proofErr w:type="spellEnd"/>
            <w:r>
              <w:rPr>
                <w:rFonts w:eastAsia="DengXian"/>
                <w:lang w:val="en-US" w:eastAsia="zh-CN"/>
              </w:rPr>
              <w:t xml:space="preserve">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F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EF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5D0AEF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DengXian"/>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DengXian"/>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0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0E"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DengXian"/>
                <w:lang w:eastAsia="zh-CN"/>
              </w:rPr>
            </w:pPr>
            <w:r>
              <w:rPr>
                <w:rFonts w:eastAsia="DengXian" w:hint="eastAsia"/>
                <w:lang w:eastAsia="zh-CN"/>
              </w:rPr>
              <w:t>Sharp</w:t>
            </w:r>
          </w:p>
        </w:tc>
        <w:tc>
          <w:tcPr>
            <w:tcW w:w="1372" w:type="dxa"/>
          </w:tcPr>
          <w:p w14:paraId="75D0AF12"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3"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DengXian"/>
                <w:lang w:eastAsia="zh-CN"/>
              </w:rPr>
            </w:pPr>
            <w:r>
              <w:rPr>
                <w:rFonts w:eastAsia="DengXian" w:hint="eastAsia"/>
                <w:lang w:eastAsia="zh-CN"/>
              </w:rPr>
              <w:t>CATT</w:t>
            </w:r>
          </w:p>
        </w:tc>
        <w:tc>
          <w:tcPr>
            <w:tcW w:w="1372" w:type="dxa"/>
          </w:tcPr>
          <w:p w14:paraId="75D0AF16"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7"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75D0AF1A"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75D0AF1B"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DengXian"/>
                <w:lang w:eastAsia="zh-CN"/>
              </w:rPr>
            </w:pPr>
            <w:r>
              <w:rPr>
                <w:rFonts w:eastAsia="DengXian" w:hint="eastAsia"/>
                <w:lang w:eastAsia="zh-CN"/>
              </w:rPr>
              <w:t>CMCC</w:t>
            </w:r>
          </w:p>
        </w:tc>
        <w:tc>
          <w:tcPr>
            <w:tcW w:w="1372" w:type="dxa"/>
          </w:tcPr>
          <w:p w14:paraId="75D0AF1E"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F1F"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DengXian"/>
                <w:lang w:eastAsia="zh-CN"/>
              </w:rPr>
            </w:pPr>
            <w:r>
              <w:rPr>
                <w:rFonts w:eastAsia="SimSun" w:hint="eastAsia"/>
                <w:lang w:val="en-US" w:eastAsia="zh-CN"/>
              </w:rPr>
              <w:lastRenderedPageBreak/>
              <w:t>ZTE</w:t>
            </w:r>
          </w:p>
        </w:tc>
        <w:tc>
          <w:tcPr>
            <w:tcW w:w="1372" w:type="dxa"/>
          </w:tcPr>
          <w:p w14:paraId="75D0AF2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23"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 xml:space="preserve">egacy NR UEs is defined in unit of Tc, </w:t>
            </w:r>
            <w:proofErr w:type="spellStart"/>
            <w:r>
              <w:rPr>
                <w:rFonts w:eastAsia="SimSun"/>
                <w:lang w:val="en-US" w:eastAsia="zh-CN"/>
              </w:rPr>
              <w:t>RedCap</w:t>
            </w:r>
            <w:proofErr w:type="spellEnd"/>
            <w:r>
              <w:rPr>
                <w:rFonts w:eastAsia="SimSun"/>
                <w:lang w:val="en-US" w:eastAsia="zh-CN"/>
              </w:rPr>
              <w:t xml:space="preserve"> FD-FDD UEs can reuse the same rule.</w:t>
            </w:r>
          </w:p>
        </w:tc>
      </w:tr>
      <w:tr w:rsidR="00096961" w14:paraId="3BC3CA71" w14:textId="77777777">
        <w:tc>
          <w:tcPr>
            <w:tcW w:w="1479" w:type="dxa"/>
          </w:tcPr>
          <w:p w14:paraId="14E32621" w14:textId="1270B6BE"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693A8273" w14:textId="091F52AC"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04AB540B" w14:textId="2DEA8988"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26BBB62F" w14:textId="77777777" w:rsidTr="00D22CAB">
        <w:tc>
          <w:tcPr>
            <w:tcW w:w="1479" w:type="dxa"/>
          </w:tcPr>
          <w:p w14:paraId="2201392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3F97AC3"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E7412A" w14:textId="77777777" w:rsidR="00D22CAB" w:rsidRDefault="00D22CAB" w:rsidP="00604FF6">
            <w:pPr>
              <w:rPr>
                <w:rFonts w:eastAsia="DengXian"/>
                <w:lang w:val="en-US" w:eastAsia="zh-CN"/>
              </w:rPr>
            </w:pPr>
          </w:p>
        </w:tc>
      </w:tr>
      <w:tr w:rsidR="00B366E8" w14:paraId="3FDFA2E6" w14:textId="77777777" w:rsidTr="00D22CAB">
        <w:tc>
          <w:tcPr>
            <w:tcW w:w="1479" w:type="dxa"/>
          </w:tcPr>
          <w:p w14:paraId="797099AC" w14:textId="097BA4C7" w:rsidR="00B366E8" w:rsidRDefault="00B366E8" w:rsidP="00B366E8">
            <w:pPr>
              <w:rPr>
                <w:rFonts w:eastAsia="DengXian"/>
                <w:lang w:val="en-US" w:eastAsia="zh-CN"/>
              </w:rPr>
            </w:pPr>
            <w:r>
              <w:rPr>
                <w:rFonts w:eastAsia="DengXian"/>
                <w:lang w:eastAsia="zh-CN"/>
              </w:rPr>
              <w:t>WILUS</w:t>
            </w:r>
          </w:p>
        </w:tc>
        <w:tc>
          <w:tcPr>
            <w:tcW w:w="1372" w:type="dxa"/>
          </w:tcPr>
          <w:p w14:paraId="6FC45192" w14:textId="676D217C"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5DE680D1" w14:textId="77777777" w:rsidTr="00D22CAB">
        <w:tc>
          <w:tcPr>
            <w:tcW w:w="1479" w:type="dxa"/>
          </w:tcPr>
          <w:p w14:paraId="5372DE60" w14:textId="5A405A3E" w:rsidR="000D7E75" w:rsidRDefault="000D7E75" w:rsidP="000D7E75">
            <w:pPr>
              <w:rPr>
                <w:rFonts w:eastAsia="DengXian"/>
                <w:lang w:eastAsia="zh-CN"/>
              </w:rPr>
            </w:pPr>
            <w:r>
              <w:rPr>
                <w:rFonts w:eastAsia="DengXian"/>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DengXian"/>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1ABD435" w14:textId="51B793E3"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218FAB4"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356B126"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096EDA79" w14:textId="77777777" w:rsidTr="00BF126F">
        <w:tc>
          <w:tcPr>
            <w:tcW w:w="1479" w:type="dxa"/>
          </w:tcPr>
          <w:p w14:paraId="19A6CBD3" w14:textId="60265C61" w:rsidR="003714B1" w:rsidRDefault="003714B1" w:rsidP="00604FF6">
            <w:pPr>
              <w:rPr>
                <w:rFonts w:eastAsia="DengXian"/>
                <w:lang w:val="en-US" w:eastAsia="zh-CN"/>
              </w:rPr>
            </w:pPr>
            <w:r>
              <w:rPr>
                <w:rFonts w:eastAsia="DengXian"/>
                <w:lang w:val="en-US" w:eastAsia="zh-CN"/>
              </w:rPr>
              <w:t>IDCC</w:t>
            </w:r>
          </w:p>
        </w:tc>
        <w:tc>
          <w:tcPr>
            <w:tcW w:w="1372" w:type="dxa"/>
          </w:tcPr>
          <w:p w14:paraId="2EE60D3C" w14:textId="3AB2EDE0"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4A967762" w14:textId="62B6E9E4"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33CE4A07" w14:textId="77777777" w:rsidTr="009A4FBC">
        <w:tc>
          <w:tcPr>
            <w:tcW w:w="1479" w:type="dxa"/>
          </w:tcPr>
          <w:p w14:paraId="1AF8376E"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00265517" w14:textId="77777777" w:rsidR="00E029B4" w:rsidRDefault="00D31640" w:rsidP="00E029B4">
            <w:pPr>
              <w:rPr>
                <w:rFonts w:eastAsia="DengXian"/>
                <w:lang w:eastAsia="zh-CN"/>
              </w:rPr>
            </w:pPr>
            <w:r>
              <w:rPr>
                <w:rFonts w:eastAsia="DengXian"/>
                <w:lang w:val="en-US" w:eastAsia="zh-CN"/>
              </w:rPr>
              <w:t xml:space="preserve">Five companies (Qualcomm,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62B22E2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proofErr w:type="spellStart"/>
            <w:r w:rsidR="00003EC4">
              <w:rPr>
                <w:rFonts w:eastAsia="DengXian"/>
                <w:lang w:eastAsia="zh-CN"/>
              </w:rPr>
              <w:t>RedCap</w:t>
            </w:r>
            <w:proofErr w:type="spellEnd"/>
            <w:r w:rsidR="00003EC4">
              <w:rPr>
                <w:rFonts w:eastAsia="DengXian"/>
                <w:lang w:eastAsia="zh-CN"/>
              </w:rPr>
              <w:t xml:space="preserve"> </w:t>
            </w:r>
            <w:r>
              <w:rPr>
                <w:rFonts w:eastAsia="DengXian"/>
                <w:lang w:eastAsia="zh-CN"/>
              </w:rPr>
              <w:t xml:space="preserve">UEs, the FL suggests combing back to this discussion in a later RAN1 meeting </w:t>
            </w:r>
          </w:p>
          <w:p w14:paraId="3D0CEC34" w14:textId="6EA8F454" w:rsidR="00003EC4" w:rsidRPr="00E029B4" w:rsidRDefault="00003EC4" w:rsidP="00E029B4">
            <w:pPr>
              <w:rPr>
                <w:rFonts w:eastAsia="DengXian"/>
                <w:lang w:val="en-US" w:eastAsia="zh-CN"/>
              </w:rPr>
            </w:pPr>
          </w:p>
        </w:tc>
      </w:tr>
      <w:tr w:rsidR="00D31640" w14:paraId="193D9B90" w14:textId="77777777" w:rsidTr="009A4FBC">
        <w:tc>
          <w:tcPr>
            <w:tcW w:w="1479" w:type="dxa"/>
            <w:shd w:val="clear" w:color="auto" w:fill="D9D9D9" w:themeFill="background1" w:themeFillShade="D9"/>
          </w:tcPr>
          <w:p w14:paraId="0BFABECB" w14:textId="77777777" w:rsidR="00D31640" w:rsidRDefault="00D31640" w:rsidP="009A4FBC">
            <w:pPr>
              <w:rPr>
                <w:b/>
                <w:bCs/>
              </w:rPr>
            </w:pPr>
            <w:r>
              <w:rPr>
                <w:b/>
                <w:bCs/>
              </w:rPr>
              <w:t>Company</w:t>
            </w:r>
          </w:p>
        </w:tc>
        <w:tc>
          <w:tcPr>
            <w:tcW w:w="1372" w:type="dxa"/>
            <w:shd w:val="clear" w:color="auto" w:fill="D9D9D9" w:themeFill="background1" w:themeFillShade="D9"/>
          </w:tcPr>
          <w:p w14:paraId="2D7639D4" w14:textId="77777777" w:rsidR="00D31640" w:rsidRDefault="00D31640" w:rsidP="009A4FBC">
            <w:pPr>
              <w:rPr>
                <w:b/>
                <w:bCs/>
              </w:rPr>
            </w:pPr>
            <w:r>
              <w:rPr>
                <w:b/>
                <w:bCs/>
              </w:rPr>
              <w:t>Y/N</w:t>
            </w:r>
          </w:p>
        </w:tc>
        <w:tc>
          <w:tcPr>
            <w:tcW w:w="6780" w:type="dxa"/>
            <w:shd w:val="clear" w:color="auto" w:fill="D9D9D9" w:themeFill="background1" w:themeFillShade="D9"/>
          </w:tcPr>
          <w:p w14:paraId="2B9549D1" w14:textId="77777777" w:rsidR="00D31640" w:rsidRDefault="00D31640" w:rsidP="009A4FBC">
            <w:pPr>
              <w:rPr>
                <w:b/>
                <w:bCs/>
              </w:rPr>
            </w:pPr>
            <w:r>
              <w:rPr>
                <w:b/>
                <w:bCs/>
              </w:rPr>
              <w:t>Comments</w:t>
            </w:r>
          </w:p>
        </w:tc>
      </w:tr>
      <w:tr w:rsidR="00D31640" w14:paraId="14882508" w14:textId="77777777" w:rsidTr="009A4FBC">
        <w:tc>
          <w:tcPr>
            <w:tcW w:w="1479" w:type="dxa"/>
          </w:tcPr>
          <w:p w14:paraId="6B85A579" w14:textId="73561021" w:rsidR="00D31640" w:rsidRDefault="00E24D0A" w:rsidP="009A4FBC">
            <w:pPr>
              <w:rPr>
                <w:rFonts w:eastAsia="DengXian"/>
                <w:lang w:val="en-US" w:eastAsia="zh-CN"/>
              </w:rPr>
            </w:pPr>
            <w:r>
              <w:rPr>
                <w:rFonts w:eastAsia="DengXian"/>
                <w:lang w:val="en-US" w:eastAsia="zh-CN"/>
              </w:rPr>
              <w:t>OPPO</w:t>
            </w:r>
          </w:p>
        </w:tc>
        <w:tc>
          <w:tcPr>
            <w:tcW w:w="1372" w:type="dxa"/>
          </w:tcPr>
          <w:p w14:paraId="0129FBB6" w14:textId="47B5BFF1" w:rsidR="00D31640" w:rsidRDefault="00E24D0A" w:rsidP="009A4FBC">
            <w:pPr>
              <w:tabs>
                <w:tab w:val="left" w:pos="551"/>
              </w:tabs>
              <w:rPr>
                <w:lang w:val="en-US" w:eastAsia="ko-KR"/>
              </w:rPr>
            </w:pPr>
            <w:r>
              <w:rPr>
                <w:lang w:val="en-US" w:eastAsia="ko-KR"/>
              </w:rPr>
              <w:t>Y</w:t>
            </w:r>
          </w:p>
        </w:tc>
        <w:tc>
          <w:tcPr>
            <w:tcW w:w="6780" w:type="dxa"/>
          </w:tcPr>
          <w:p w14:paraId="42AA2632" w14:textId="3F11CB3D"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DAC5A63" w14:textId="77777777" w:rsidTr="009A4FBC">
        <w:tc>
          <w:tcPr>
            <w:tcW w:w="1479" w:type="dxa"/>
          </w:tcPr>
          <w:p w14:paraId="2C1CACA3" w14:textId="7BA2F8F5"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317AED2" w14:textId="77777777" w:rsidR="009A4FBC" w:rsidRDefault="009A4FBC" w:rsidP="009A4FBC">
            <w:pPr>
              <w:tabs>
                <w:tab w:val="left" w:pos="551"/>
              </w:tabs>
              <w:rPr>
                <w:lang w:val="en-US" w:eastAsia="ko-KR"/>
              </w:rPr>
            </w:pPr>
          </w:p>
        </w:tc>
        <w:tc>
          <w:tcPr>
            <w:tcW w:w="6780" w:type="dxa"/>
          </w:tcPr>
          <w:p w14:paraId="1E9AA4AE" w14:textId="5743C689"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7AA6C3C5" w14:textId="77777777" w:rsidTr="009A4FBC">
        <w:tc>
          <w:tcPr>
            <w:tcW w:w="1479" w:type="dxa"/>
          </w:tcPr>
          <w:p w14:paraId="1BD02C70" w14:textId="54010B3C" w:rsidR="00513A44" w:rsidRDefault="00513A44" w:rsidP="009A4FBC">
            <w:pPr>
              <w:rPr>
                <w:rFonts w:eastAsia="DengXian"/>
                <w:lang w:val="en-US" w:eastAsia="zh-CN"/>
              </w:rPr>
            </w:pPr>
            <w:r>
              <w:rPr>
                <w:rFonts w:eastAsia="DengXian"/>
                <w:lang w:val="en-US" w:eastAsia="zh-CN"/>
              </w:rPr>
              <w:t>Nokia, NSB</w:t>
            </w:r>
          </w:p>
        </w:tc>
        <w:tc>
          <w:tcPr>
            <w:tcW w:w="1372" w:type="dxa"/>
          </w:tcPr>
          <w:p w14:paraId="1C457997" w14:textId="77777777" w:rsidR="00513A44" w:rsidRDefault="00513A44" w:rsidP="009A4FBC">
            <w:pPr>
              <w:tabs>
                <w:tab w:val="left" w:pos="551"/>
              </w:tabs>
              <w:rPr>
                <w:lang w:val="en-US" w:eastAsia="ko-KR"/>
              </w:rPr>
            </w:pPr>
          </w:p>
        </w:tc>
        <w:tc>
          <w:tcPr>
            <w:tcW w:w="6780" w:type="dxa"/>
          </w:tcPr>
          <w:p w14:paraId="30565279" w14:textId="5BDE02C1"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559BA470" w14:textId="77777777" w:rsidTr="00E15E7B">
        <w:tc>
          <w:tcPr>
            <w:tcW w:w="1479" w:type="dxa"/>
          </w:tcPr>
          <w:p w14:paraId="53BDD18A"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341C72E0" w14:textId="77777777" w:rsidR="00E15E7B" w:rsidRPr="00261285" w:rsidRDefault="00E15E7B" w:rsidP="00B7595A">
            <w:pPr>
              <w:tabs>
                <w:tab w:val="left" w:pos="551"/>
              </w:tabs>
              <w:rPr>
                <w:lang w:val="en-US" w:eastAsia="ko-KR"/>
              </w:rPr>
            </w:pPr>
          </w:p>
        </w:tc>
        <w:tc>
          <w:tcPr>
            <w:tcW w:w="6780" w:type="dxa"/>
          </w:tcPr>
          <w:p w14:paraId="426FC9C0" w14:textId="02CB74CB"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 xml:space="preserve">defining guard </w:t>
            </w:r>
            <w:r w:rsidRPr="00261285">
              <w:rPr>
                <w:lang w:val="en-US"/>
              </w:rPr>
              <w:lastRenderedPageBreak/>
              <w:t>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21524711" w14:textId="77777777" w:rsidTr="00E15E7B">
        <w:tc>
          <w:tcPr>
            <w:tcW w:w="1479" w:type="dxa"/>
          </w:tcPr>
          <w:p w14:paraId="69BF01D8" w14:textId="36F53EF9" w:rsidR="00A60623" w:rsidRPr="00261285" w:rsidRDefault="00A60623" w:rsidP="00A60623">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5FB6A5A4" w14:textId="797DA5A7" w:rsidR="00A60623" w:rsidRPr="00261285" w:rsidRDefault="00A60623" w:rsidP="00A60623">
            <w:pPr>
              <w:tabs>
                <w:tab w:val="left" w:pos="551"/>
              </w:tabs>
              <w:rPr>
                <w:lang w:val="en-US" w:eastAsia="ko-KR"/>
              </w:rPr>
            </w:pPr>
            <w:r>
              <w:rPr>
                <w:lang w:val="en-US" w:eastAsia="ko-KR"/>
              </w:rPr>
              <w:t>Y</w:t>
            </w:r>
          </w:p>
        </w:tc>
        <w:tc>
          <w:tcPr>
            <w:tcW w:w="6780" w:type="dxa"/>
          </w:tcPr>
          <w:p w14:paraId="6448F7A5"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5E515812" w14:textId="77777777" w:rsidR="00A60623"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p w14:paraId="71AC904A" w14:textId="77777777" w:rsidR="00A60623" w:rsidRDefault="00A60623" w:rsidP="00A60623">
            <w:pPr>
              <w:rPr>
                <w:rFonts w:eastAsia="DengXian"/>
                <w:lang w:val="en-US" w:eastAsia="zh-CN"/>
              </w:rPr>
            </w:pPr>
          </w:p>
          <w:p w14:paraId="7CFD6D2D" w14:textId="77777777" w:rsidR="00A60623" w:rsidRDefault="00A60623" w:rsidP="00A60623">
            <w:pPr>
              <w:rPr>
                <w:lang w:val="en-US"/>
              </w:rPr>
            </w:pPr>
          </w:p>
        </w:tc>
      </w:tr>
      <w:tr w:rsidR="00BC26EB" w:rsidRPr="00261285" w14:paraId="5368B143" w14:textId="77777777" w:rsidTr="00E15E7B">
        <w:tc>
          <w:tcPr>
            <w:tcW w:w="1479" w:type="dxa"/>
          </w:tcPr>
          <w:p w14:paraId="5E4A09BD" w14:textId="5B5C8F23" w:rsidR="00BC26EB" w:rsidRDefault="00BC26EB" w:rsidP="00BC26EB">
            <w:pPr>
              <w:rPr>
                <w:rFonts w:eastAsia="DengXian"/>
                <w:lang w:val="en-US" w:eastAsia="zh-CN"/>
              </w:rPr>
            </w:pPr>
            <w:r w:rsidRPr="002F3689">
              <w:t>FUTUREWEI3</w:t>
            </w:r>
          </w:p>
        </w:tc>
        <w:tc>
          <w:tcPr>
            <w:tcW w:w="1372" w:type="dxa"/>
          </w:tcPr>
          <w:p w14:paraId="59648DAC" w14:textId="77777777" w:rsidR="00BC26EB" w:rsidRDefault="00BC26EB" w:rsidP="00BC26EB">
            <w:pPr>
              <w:tabs>
                <w:tab w:val="left" w:pos="551"/>
              </w:tabs>
              <w:rPr>
                <w:lang w:val="en-US" w:eastAsia="ko-KR"/>
              </w:rPr>
            </w:pPr>
          </w:p>
        </w:tc>
        <w:tc>
          <w:tcPr>
            <w:tcW w:w="6780" w:type="dxa"/>
          </w:tcPr>
          <w:p w14:paraId="019BDC8D" w14:textId="08EC2A5A"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1E1B7C2B" w14:textId="77777777" w:rsidTr="00B7595A">
        <w:tc>
          <w:tcPr>
            <w:tcW w:w="1479" w:type="dxa"/>
          </w:tcPr>
          <w:p w14:paraId="1B7660B9"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276968DC" w14:textId="77777777" w:rsidR="00B7595A" w:rsidRDefault="00B7595A" w:rsidP="00B7595A">
            <w:pPr>
              <w:tabs>
                <w:tab w:val="left" w:pos="551"/>
              </w:tabs>
              <w:rPr>
                <w:lang w:val="en-US" w:eastAsia="ko-KR"/>
              </w:rPr>
            </w:pPr>
          </w:p>
        </w:tc>
        <w:tc>
          <w:tcPr>
            <w:tcW w:w="6780" w:type="dxa"/>
          </w:tcPr>
          <w:p w14:paraId="11E8769F" w14:textId="150386D8" w:rsidR="00B7595A" w:rsidRDefault="00B7595A" w:rsidP="00B7595A">
            <w:pPr>
              <w:rPr>
                <w:rFonts w:eastAsia="DengXian"/>
                <w:lang w:val="en-US" w:eastAsia="zh-CN"/>
              </w:rPr>
            </w:pPr>
            <w:r>
              <w:rPr>
                <w:rFonts w:eastAsia="DengXian"/>
                <w:lang w:val="en-US" w:eastAsia="zh-CN"/>
              </w:rPr>
              <w:t>Agree with vivo</w:t>
            </w:r>
          </w:p>
        </w:tc>
      </w:tr>
      <w:tr w:rsidR="00A06AFB" w14:paraId="52075C7E" w14:textId="77777777" w:rsidTr="00B7595A">
        <w:tc>
          <w:tcPr>
            <w:tcW w:w="1479" w:type="dxa"/>
          </w:tcPr>
          <w:p w14:paraId="3A6C600B" w14:textId="3BD81CD4"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AAD6647" w14:textId="77777777" w:rsidR="00A06AFB" w:rsidRDefault="00A06AFB" w:rsidP="00B7595A">
            <w:pPr>
              <w:tabs>
                <w:tab w:val="left" w:pos="551"/>
              </w:tabs>
              <w:rPr>
                <w:lang w:val="en-US" w:eastAsia="ko-KR"/>
              </w:rPr>
            </w:pPr>
          </w:p>
        </w:tc>
        <w:tc>
          <w:tcPr>
            <w:tcW w:w="6780" w:type="dxa"/>
          </w:tcPr>
          <w:p w14:paraId="19399B4B" w14:textId="0FFE64C8"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1CF6BD28" w14:textId="77777777" w:rsidTr="00B7595A">
        <w:tc>
          <w:tcPr>
            <w:tcW w:w="1479" w:type="dxa"/>
          </w:tcPr>
          <w:p w14:paraId="12C8D11A" w14:textId="4FDB3154" w:rsidR="00597B67" w:rsidRDefault="00597B67" w:rsidP="00597B67">
            <w:pPr>
              <w:rPr>
                <w:rFonts w:eastAsia="DengXian"/>
                <w:lang w:val="en-US" w:eastAsia="zh-CN"/>
              </w:rPr>
            </w:pPr>
            <w:r>
              <w:rPr>
                <w:rFonts w:hint="eastAsia"/>
                <w:lang w:val="en-US" w:eastAsia="ko-KR"/>
              </w:rPr>
              <w:t>Samsung</w:t>
            </w:r>
          </w:p>
        </w:tc>
        <w:tc>
          <w:tcPr>
            <w:tcW w:w="1372" w:type="dxa"/>
          </w:tcPr>
          <w:p w14:paraId="3D0A8074" w14:textId="4F5ED7FC" w:rsidR="00597B67" w:rsidRDefault="00597B67" w:rsidP="00597B67">
            <w:pPr>
              <w:tabs>
                <w:tab w:val="left" w:pos="551"/>
              </w:tabs>
              <w:rPr>
                <w:lang w:val="en-US" w:eastAsia="ko-KR"/>
              </w:rPr>
            </w:pPr>
          </w:p>
        </w:tc>
        <w:tc>
          <w:tcPr>
            <w:tcW w:w="6780" w:type="dxa"/>
          </w:tcPr>
          <w:p w14:paraId="56EEA9D9" w14:textId="6E459CAE"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78C0B411" w14:textId="77777777" w:rsidTr="00B7595A">
        <w:tc>
          <w:tcPr>
            <w:tcW w:w="1479" w:type="dxa"/>
          </w:tcPr>
          <w:p w14:paraId="7884CF92" w14:textId="05A9133B" w:rsidR="00187FAC" w:rsidRDefault="00187FAC" w:rsidP="00597B67">
            <w:pPr>
              <w:rPr>
                <w:rFonts w:hint="eastAsia"/>
                <w:lang w:val="en-US" w:eastAsia="ko-KR"/>
              </w:rPr>
            </w:pPr>
            <w:r>
              <w:rPr>
                <w:lang w:val="en-US" w:eastAsia="ko-KR"/>
              </w:rPr>
              <w:t>Qualcomm</w:t>
            </w:r>
          </w:p>
        </w:tc>
        <w:tc>
          <w:tcPr>
            <w:tcW w:w="1372" w:type="dxa"/>
          </w:tcPr>
          <w:p w14:paraId="1A1C1285" w14:textId="425362B3" w:rsidR="00187FAC" w:rsidRDefault="00187FAC" w:rsidP="00597B67">
            <w:pPr>
              <w:tabs>
                <w:tab w:val="left" w:pos="551"/>
              </w:tabs>
              <w:rPr>
                <w:lang w:val="en-US" w:eastAsia="ko-KR"/>
              </w:rPr>
            </w:pPr>
            <w:r>
              <w:rPr>
                <w:lang w:val="en-US" w:eastAsia="ko-KR"/>
              </w:rPr>
              <w:t>Y</w:t>
            </w:r>
          </w:p>
        </w:tc>
        <w:tc>
          <w:tcPr>
            <w:tcW w:w="6780" w:type="dxa"/>
          </w:tcPr>
          <w:p w14:paraId="41FF432C" w14:textId="0EEEF5A5" w:rsidR="00187FAC" w:rsidRDefault="00540839" w:rsidP="00597B67">
            <w:pPr>
              <w:rPr>
                <w:rFonts w:eastAsia="Malgun Gothic" w:hint="eastAsia"/>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bl>
    <w:p w14:paraId="75D0AF25" w14:textId="77777777" w:rsidR="00615F03" w:rsidRPr="00BF126F" w:rsidRDefault="00615F03">
      <w:pPr>
        <w:spacing w:beforeLines="50" w:before="120" w:afterLines="50" w:after="120"/>
        <w:rPr>
          <w:rFonts w:eastAsia="SimSun"/>
          <w:lang w:val="en-US" w:eastAsia="zh-CN"/>
        </w:rPr>
      </w:pPr>
    </w:p>
    <w:p w14:paraId="75D0AF26" w14:textId="77777777" w:rsidR="00615F03" w:rsidRDefault="004313C1">
      <w:pPr>
        <w:pStyle w:val="Heading2"/>
      </w:pPr>
      <w:r>
        <w:t xml:space="preserve">Open issue: switching position </w:t>
      </w:r>
    </w:p>
    <w:p w14:paraId="75D0AF27" w14:textId="77777777" w:rsidR="00615F03" w:rsidRDefault="004313C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ListParagraph"/>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ListParagraph"/>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ListParagraph"/>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ListParagraph"/>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ListParagraph"/>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ListParagraph"/>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So there is no need to specify new UE behavior for determining switching position, we would like to rephrase proposal 2-3 as the following</w:t>
            </w:r>
          </w:p>
          <w:p w14:paraId="75D0AF40"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75D0AF41"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BodyText"/>
                    <w:rPr>
                      <w:rFonts w:eastAsia="SimSun"/>
                    </w:rPr>
                  </w:pPr>
                  <w:r>
                    <w:rPr>
                      <w:rFonts w:eastAsia="SimSun" w:hint="eastAsia"/>
                    </w:rPr>
                    <w:t>T</w:t>
                  </w:r>
                  <w:r>
                    <w:rPr>
                      <w:rFonts w:eastAsia="SimSun"/>
                    </w:rPr>
                    <w:t>S 38.211 sub-clause 4.3.2</w:t>
                  </w:r>
                </w:p>
                <w:p w14:paraId="75D0AF44" w14:textId="77777777" w:rsidR="00615F03" w:rsidRDefault="004313C1">
                  <w:pPr>
                    <w:pStyle w:val="BodyText"/>
                    <w:rPr>
                      <w:rFonts w:eastAsia="SimSun"/>
                    </w:rPr>
                  </w:pPr>
                  <w:r>
                    <w:rPr>
                      <w:rFonts w:eastAsia="SimSun"/>
                    </w:rPr>
                    <w:t>[…]</w:t>
                  </w:r>
                </w:p>
                <w:p w14:paraId="75D0AF45"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75D0AF46"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75D0AF47"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617306">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617306">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BodyText"/>
                    <w:rPr>
                      <w:rFonts w:eastAsia="SimSun"/>
                    </w:rPr>
                  </w:pPr>
                  <w:r>
                    <w:rPr>
                      <w:rFonts w:eastAsia="SimSun"/>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DengXian"/>
                <w:lang w:val="en-US" w:eastAsia="zh-CN"/>
              </w:rPr>
            </w:pPr>
            <w:r>
              <w:rPr>
                <w:rFonts w:eastAsia="DengXian"/>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should avoid the ambiguity/collision in DL/UL switching that cannot be resolved by the priority rules specified for R17 </w:t>
            </w:r>
            <w:proofErr w:type="spellStart"/>
            <w:r>
              <w:rPr>
                <w:rFonts w:eastAsia="DengXian"/>
                <w:lang w:val="en-US" w:eastAsia="zh-CN"/>
              </w:rPr>
              <w:t>RedCap</w:t>
            </w:r>
            <w:proofErr w:type="spellEnd"/>
            <w:r>
              <w:rPr>
                <w:rFonts w:eastAsia="DengXian"/>
                <w:lang w:val="en-US" w:eastAsia="zh-CN"/>
              </w:rPr>
              <w:t xml:space="preserve"> UE</w:t>
            </w:r>
          </w:p>
        </w:tc>
      </w:tr>
      <w:tr w:rsidR="00615F03" w14:paraId="75D0AF5F" w14:textId="77777777">
        <w:tc>
          <w:tcPr>
            <w:tcW w:w="1479" w:type="dxa"/>
          </w:tcPr>
          <w:p w14:paraId="75D0AF5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DengXian"/>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75D0AF67"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DengXian"/>
                <w:lang w:val="en-US" w:eastAsia="zh-CN"/>
              </w:rPr>
            </w:pPr>
            <w:r>
              <w:rPr>
                <w:rFonts w:eastAsia="DengXian"/>
                <w:lang w:val="en-US" w:eastAsia="zh-CN"/>
              </w:rPr>
              <w:lastRenderedPageBreak/>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DengXian" w:hint="eastAsia"/>
                <w:lang w:val="en-US" w:eastAsia="zh-CN"/>
              </w:rPr>
              <w:lastRenderedPageBreak/>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70" w14:textId="77777777" w:rsidR="00615F03" w:rsidRDefault="004313C1">
            <w:pPr>
              <w:rPr>
                <w:rFonts w:eastAsia="DengXian"/>
                <w:lang w:val="en-US" w:eastAsia="zh-CN"/>
              </w:rPr>
            </w:pPr>
            <w:r>
              <w:rPr>
                <w:rFonts w:eastAsia="DengXian"/>
                <w:lang w:eastAsia="zh-CN"/>
              </w:rPr>
              <w:t xml:space="preserve"> </w:t>
            </w:r>
          </w:p>
        </w:tc>
      </w:tr>
      <w:tr w:rsidR="00615F03" w14:paraId="75D0AF75" w14:textId="77777777">
        <w:tc>
          <w:tcPr>
            <w:tcW w:w="1479" w:type="dxa"/>
          </w:tcPr>
          <w:p w14:paraId="75D0AF7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7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74" w14:textId="77777777" w:rsidR="00615F03" w:rsidRDefault="00615F03">
            <w:pPr>
              <w:rPr>
                <w:rFonts w:eastAsia="DengXian"/>
                <w:lang w:eastAsia="zh-CN"/>
              </w:rPr>
            </w:pPr>
          </w:p>
        </w:tc>
      </w:tr>
      <w:tr w:rsidR="00615F03" w14:paraId="75D0AF7D" w14:textId="77777777">
        <w:tc>
          <w:tcPr>
            <w:tcW w:w="1479" w:type="dxa"/>
          </w:tcPr>
          <w:p w14:paraId="75D0AF7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7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7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xml:space="preserve">” should be explicitly specified. If not specified, UE and </w:t>
            </w:r>
            <w:proofErr w:type="spellStart"/>
            <w:r>
              <w:rPr>
                <w:rFonts w:eastAsia="SimSun"/>
                <w:lang w:val="en-US" w:eastAsia="zh-CN"/>
              </w:rPr>
              <w:t>gNB</w:t>
            </w:r>
            <w:proofErr w:type="spellEnd"/>
            <w:r>
              <w:rPr>
                <w:rFonts w:eastAsia="SimSun"/>
                <w:lang w:val="en-US" w:eastAsia="zh-CN"/>
              </w:rPr>
              <w:t xml:space="preserve"> may have different understanding of switching position and may cause incorrect DL reception or UL transmission</w:t>
            </w:r>
            <w:r>
              <w:rPr>
                <w:rFonts w:eastAsia="SimSun" w:hint="eastAsia"/>
                <w:lang w:val="en-US" w:eastAsia="zh-CN"/>
              </w:rPr>
              <w:t>.</w:t>
            </w:r>
          </w:p>
          <w:p w14:paraId="75D0AF79"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75D0AF7C" w14:textId="77777777" w:rsidR="00615F03" w:rsidRDefault="00615F03">
            <w:pPr>
              <w:spacing w:after="100" w:afterAutospacing="1"/>
              <w:jc w:val="both"/>
              <w:rPr>
                <w:rFonts w:eastAsia="DengXian"/>
                <w:lang w:eastAsia="zh-CN"/>
              </w:rPr>
            </w:pPr>
          </w:p>
        </w:tc>
      </w:tr>
      <w:tr w:rsidR="00296A0C" w14:paraId="2C5B0532" w14:textId="77777777">
        <w:tc>
          <w:tcPr>
            <w:tcW w:w="1479" w:type="dxa"/>
          </w:tcPr>
          <w:p w14:paraId="51219967" w14:textId="730C645B"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1106E0A8" w14:textId="3D72F577" w:rsidR="00296A0C" w:rsidRDefault="00296A0C" w:rsidP="00296A0C">
            <w:pPr>
              <w:tabs>
                <w:tab w:val="left" w:pos="551"/>
              </w:tabs>
              <w:rPr>
                <w:rFonts w:eastAsia="SimSun"/>
                <w:lang w:val="en-US" w:eastAsia="zh-CN"/>
              </w:rPr>
            </w:pPr>
            <w:r>
              <w:rPr>
                <w:lang w:val="en-US" w:eastAsia="ko-KR"/>
              </w:rPr>
              <w:t>Y</w:t>
            </w:r>
          </w:p>
        </w:tc>
        <w:tc>
          <w:tcPr>
            <w:tcW w:w="6780" w:type="dxa"/>
          </w:tcPr>
          <w:p w14:paraId="4FE55782" w14:textId="7E3F9A30"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670069A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E3344C" w14:textId="77777777" w:rsidR="00D22CAB" w:rsidRDefault="00D22CAB" w:rsidP="00604FF6">
            <w:pPr>
              <w:rPr>
                <w:rFonts w:eastAsia="DengXian"/>
                <w:lang w:eastAsia="zh-CN"/>
              </w:rPr>
            </w:pPr>
          </w:p>
        </w:tc>
      </w:tr>
      <w:tr w:rsidR="00B366E8" w14:paraId="5C48C943" w14:textId="77777777" w:rsidTr="00D22CAB">
        <w:tc>
          <w:tcPr>
            <w:tcW w:w="1479" w:type="dxa"/>
          </w:tcPr>
          <w:p w14:paraId="7E5E1E24" w14:textId="5CE46D0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DengXian"/>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DengXian"/>
                <w:lang w:val="en-US" w:eastAsia="zh-CN"/>
              </w:rPr>
              <w:t>Y</w:t>
            </w:r>
          </w:p>
        </w:tc>
        <w:tc>
          <w:tcPr>
            <w:tcW w:w="6780" w:type="dxa"/>
          </w:tcPr>
          <w:p w14:paraId="4634A74C" w14:textId="77777777" w:rsidR="000D7E75" w:rsidRDefault="000D7E75" w:rsidP="000D7E75">
            <w:pPr>
              <w:rPr>
                <w:rFonts w:eastAsia="DengXian"/>
                <w:lang w:eastAsia="zh-CN"/>
              </w:rPr>
            </w:pPr>
            <w:r>
              <w:rPr>
                <w:rFonts w:eastAsia="DengXian"/>
                <w:lang w:eastAsia="zh-CN"/>
              </w:rPr>
              <w:t xml:space="preserve">When there are known prioritisation rules between signals and channels, the </w:t>
            </w:r>
            <w:proofErr w:type="spellStart"/>
            <w:r>
              <w:rPr>
                <w:rFonts w:eastAsia="DengXian"/>
                <w:lang w:eastAsia="zh-CN"/>
              </w:rPr>
              <w:t>gNB</w:t>
            </w:r>
            <w:proofErr w:type="spellEnd"/>
            <w:r>
              <w:rPr>
                <w:rFonts w:eastAsia="DengXian"/>
                <w:lang w:eastAsia="zh-CN"/>
              </w:rPr>
              <w:t xml:space="preserve">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DengXian"/>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DengXian"/>
                <w:lang w:val="en-US" w:eastAsia="zh-CN"/>
              </w:rPr>
            </w:pPr>
          </w:p>
        </w:tc>
        <w:tc>
          <w:tcPr>
            <w:tcW w:w="6780" w:type="dxa"/>
          </w:tcPr>
          <w:p w14:paraId="46194054" w14:textId="3A0B46C2" w:rsidR="00A15F44" w:rsidRDefault="00A15F44" w:rsidP="00A15F44">
            <w:pPr>
              <w:rPr>
                <w:rFonts w:eastAsia="DengXian"/>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t>LG</w:t>
            </w:r>
          </w:p>
        </w:tc>
        <w:tc>
          <w:tcPr>
            <w:tcW w:w="1372" w:type="dxa"/>
          </w:tcPr>
          <w:p w14:paraId="4E636F12" w14:textId="16173B7F"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717D5D59" w14:textId="77777777" w:rsidR="00BF126F" w:rsidRDefault="00BF126F" w:rsidP="00604FF6">
            <w:pPr>
              <w:rPr>
                <w:rFonts w:eastAsia="DengXian"/>
                <w:lang w:val="en-US" w:eastAsia="zh-CN"/>
              </w:rPr>
            </w:pPr>
            <w:r>
              <w:rPr>
                <w:rFonts w:eastAsia="DengXian"/>
                <w:lang w:val="en-US" w:eastAsia="zh-CN"/>
              </w:rPr>
              <w:lastRenderedPageBreak/>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change. </w:t>
            </w:r>
            <w:proofErr w:type="spellStart"/>
            <w:r>
              <w:rPr>
                <w:rFonts w:eastAsia="DengXian"/>
                <w:lang w:val="en-US" w:eastAsia="zh-CN"/>
              </w:rPr>
              <w:t>V</w:t>
            </w:r>
            <w:r>
              <w:rPr>
                <w:rFonts w:eastAsia="DengXian" w:hint="eastAsia"/>
                <w:lang w:val="en-US" w:eastAsia="zh-CN"/>
              </w:rPr>
              <w:t>i</w:t>
            </w:r>
            <w:r>
              <w:rPr>
                <w:rFonts w:eastAsia="DengXian"/>
                <w:lang w:val="en-US" w:eastAsia="zh-CN"/>
              </w:rPr>
              <w:t>vo’s</w:t>
            </w:r>
            <w:proofErr w:type="spellEnd"/>
            <w:r>
              <w:rPr>
                <w:rFonts w:eastAsia="DengXian"/>
                <w:lang w:val="en-US" w:eastAsia="zh-CN"/>
              </w:rPr>
              <w:t xml:space="preserve"> update could be</w:t>
            </w:r>
          </w:p>
          <w:p w14:paraId="71731B09"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67E12446" w14:textId="77777777" w:rsidR="00BF126F" w:rsidRDefault="00BF126F" w:rsidP="00604FF6">
            <w:pPr>
              <w:rPr>
                <w:rFonts w:eastAsia="DengXian"/>
                <w:lang w:val="en-US" w:eastAsia="zh-CN"/>
              </w:rPr>
            </w:pPr>
          </w:p>
          <w:p w14:paraId="433982F2" w14:textId="77777777" w:rsidR="00BF126F" w:rsidRDefault="00BF126F" w:rsidP="00604FF6">
            <w:pPr>
              <w:rPr>
                <w:rFonts w:eastAsia="DengXian"/>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lastRenderedPageBreak/>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DengXian"/>
                <w:lang w:val="en-US" w:eastAsia="zh-CN"/>
              </w:rPr>
            </w:pPr>
          </w:p>
        </w:tc>
      </w:tr>
      <w:tr w:rsidR="00E029B4" w14:paraId="387FB60E" w14:textId="77777777" w:rsidTr="009A4FBC">
        <w:tc>
          <w:tcPr>
            <w:tcW w:w="1479" w:type="dxa"/>
          </w:tcPr>
          <w:p w14:paraId="7970A8D1"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69D6B7E1" w14:textId="0282E9C4"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w:t>
            </w:r>
            <w:proofErr w:type="spellStart"/>
            <w:r w:rsidR="00674204">
              <w:rPr>
                <w:rFonts w:eastAsia="DengXian"/>
                <w:lang w:eastAsia="zh-CN"/>
              </w:rPr>
              <w:t>gNB</w:t>
            </w:r>
            <w:proofErr w:type="spellEnd"/>
            <w:r w:rsidR="00674204">
              <w:rPr>
                <w:rFonts w:eastAsia="DengXian"/>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2A513AF3" w14:textId="77777777" w:rsidR="00184605" w:rsidRDefault="00184605" w:rsidP="009A4FBC">
            <w:pPr>
              <w:rPr>
                <w:rFonts w:eastAsia="DengXian"/>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ListParagraph"/>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698BEFE9" w14:textId="712C0C33" w:rsidR="000050AF" w:rsidRPr="00E029B4" w:rsidRDefault="000050AF" w:rsidP="009A4FBC">
            <w:pPr>
              <w:rPr>
                <w:rFonts w:eastAsia="DengXian"/>
                <w:lang w:val="en-US" w:eastAsia="zh-CN"/>
              </w:rPr>
            </w:pPr>
          </w:p>
        </w:tc>
      </w:tr>
      <w:tr w:rsidR="00E029B4" w14:paraId="74491D7B" w14:textId="77777777" w:rsidTr="009A4FBC">
        <w:tc>
          <w:tcPr>
            <w:tcW w:w="1479" w:type="dxa"/>
            <w:shd w:val="clear" w:color="auto" w:fill="D9D9D9" w:themeFill="background1" w:themeFillShade="D9"/>
          </w:tcPr>
          <w:p w14:paraId="16780CF5" w14:textId="77777777" w:rsidR="00E029B4" w:rsidRDefault="00E029B4" w:rsidP="009A4FBC">
            <w:pPr>
              <w:rPr>
                <w:b/>
                <w:bCs/>
              </w:rPr>
            </w:pPr>
            <w:r>
              <w:rPr>
                <w:b/>
                <w:bCs/>
              </w:rPr>
              <w:t>Company</w:t>
            </w:r>
          </w:p>
        </w:tc>
        <w:tc>
          <w:tcPr>
            <w:tcW w:w="1372" w:type="dxa"/>
            <w:shd w:val="clear" w:color="auto" w:fill="D9D9D9" w:themeFill="background1" w:themeFillShade="D9"/>
          </w:tcPr>
          <w:p w14:paraId="1695CCA0" w14:textId="77777777" w:rsidR="00E029B4" w:rsidRDefault="00E029B4" w:rsidP="009A4FBC">
            <w:pPr>
              <w:rPr>
                <w:b/>
                <w:bCs/>
              </w:rPr>
            </w:pPr>
            <w:r>
              <w:rPr>
                <w:b/>
                <w:bCs/>
              </w:rPr>
              <w:t>Y/N</w:t>
            </w:r>
          </w:p>
        </w:tc>
        <w:tc>
          <w:tcPr>
            <w:tcW w:w="6780" w:type="dxa"/>
            <w:shd w:val="clear" w:color="auto" w:fill="D9D9D9" w:themeFill="background1" w:themeFillShade="D9"/>
          </w:tcPr>
          <w:p w14:paraId="0BD7E3C1" w14:textId="77777777" w:rsidR="00E029B4" w:rsidRDefault="00E029B4" w:rsidP="009A4FBC">
            <w:pPr>
              <w:rPr>
                <w:b/>
                <w:bCs/>
              </w:rPr>
            </w:pPr>
            <w:r>
              <w:rPr>
                <w:b/>
                <w:bCs/>
              </w:rPr>
              <w:t>Comments</w:t>
            </w:r>
          </w:p>
        </w:tc>
      </w:tr>
      <w:tr w:rsidR="00184605" w14:paraId="14BCC871" w14:textId="77777777" w:rsidTr="009A4FBC">
        <w:tc>
          <w:tcPr>
            <w:tcW w:w="1479" w:type="dxa"/>
          </w:tcPr>
          <w:p w14:paraId="2F06FC89" w14:textId="4866A217" w:rsidR="00184605" w:rsidRDefault="00E24D0A" w:rsidP="009A4FBC">
            <w:pPr>
              <w:rPr>
                <w:rFonts w:eastAsia="DengXian"/>
                <w:lang w:val="en-US" w:eastAsia="zh-CN"/>
              </w:rPr>
            </w:pPr>
            <w:r>
              <w:rPr>
                <w:rFonts w:eastAsia="DengXian"/>
                <w:lang w:val="en-US" w:eastAsia="zh-CN"/>
              </w:rPr>
              <w:t>OPPO</w:t>
            </w:r>
          </w:p>
        </w:tc>
        <w:tc>
          <w:tcPr>
            <w:tcW w:w="1372" w:type="dxa"/>
          </w:tcPr>
          <w:p w14:paraId="3A12D4E2" w14:textId="24651D5B" w:rsidR="00184605" w:rsidRDefault="00E24D0A" w:rsidP="009A4FBC">
            <w:pPr>
              <w:tabs>
                <w:tab w:val="left" w:pos="551"/>
              </w:tabs>
              <w:rPr>
                <w:lang w:val="en-US" w:eastAsia="ko-KR"/>
              </w:rPr>
            </w:pPr>
            <w:r>
              <w:rPr>
                <w:lang w:val="en-US" w:eastAsia="ko-KR"/>
              </w:rPr>
              <w:t>Y</w:t>
            </w:r>
          </w:p>
        </w:tc>
        <w:tc>
          <w:tcPr>
            <w:tcW w:w="6780" w:type="dxa"/>
          </w:tcPr>
          <w:p w14:paraId="0911F8B4" w14:textId="77777777" w:rsidR="00184605" w:rsidRDefault="00E24D0A" w:rsidP="009A4FBC">
            <w:pPr>
              <w:rPr>
                <w:rFonts w:eastAsia="DengXian"/>
                <w:lang w:val="en-US" w:eastAsia="zh-CN"/>
              </w:rPr>
            </w:pPr>
            <w:r>
              <w:rPr>
                <w:rFonts w:eastAsia="DengXian"/>
                <w:lang w:val="en-US" w:eastAsia="zh-CN"/>
              </w:rPr>
              <w:t>Agree with FL’s proposal.</w:t>
            </w:r>
          </w:p>
          <w:p w14:paraId="7F7DB605" w14:textId="3D22A2CE"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r w:rsidR="0053758F">
              <w:rPr>
                <w:rFonts w:eastAsia="DengXian"/>
                <w:lang w:val="en-US" w:eastAsia="zh-CN"/>
              </w:rPr>
              <w:t>transmiting</w:t>
            </w:r>
            <w:proofErr w:type="spellEnd"/>
            <w:r w:rsidR="0053758F">
              <w:rPr>
                <w:rFonts w:eastAsia="DengXian"/>
                <w:lang w:val="en-US" w:eastAsia="zh-CN"/>
              </w:rPr>
              <w:t xml:space="preserve">/receiving in clause 4.3.2. </w:t>
            </w:r>
          </w:p>
        </w:tc>
      </w:tr>
      <w:tr w:rsidR="00E029B4" w14:paraId="7CD0BAB3" w14:textId="77777777" w:rsidTr="009A4FBC">
        <w:tc>
          <w:tcPr>
            <w:tcW w:w="1479" w:type="dxa"/>
          </w:tcPr>
          <w:p w14:paraId="33FCE4A1" w14:textId="716FD155"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DBD287" w14:textId="69BE92ED"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172836F3" w14:textId="77777777" w:rsidR="00E029B4" w:rsidRDefault="00E029B4" w:rsidP="009A4FBC">
            <w:pPr>
              <w:rPr>
                <w:rFonts w:eastAsia="DengXian"/>
                <w:lang w:val="en-US" w:eastAsia="zh-CN"/>
              </w:rPr>
            </w:pPr>
          </w:p>
        </w:tc>
      </w:tr>
      <w:tr w:rsidR="00513A44" w14:paraId="6B94C44A" w14:textId="77777777" w:rsidTr="009A4FBC">
        <w:tc>
          <w:tcPr>
            <w:tcW w:w="1479" w:type="dxa"/>
          </w:tcPr>
          <w:p w14:paraId="165128C6" w14:textId="2D4A58FF" w:rsidR="00513A44" w:rsidRDefault="00513A44" w:rsidP="009A4FBC">
            <w:pPr>
              <w:rPr>
                <w:rFonts w:eastAsia="DengXian"/>
                <w:lang w:val="en-US" w:eastAsia="zh-CN"/>
              </w:rPr>
            </w:pPr>
            <w:r>
              <w:rPr>
                <w:rFonts w:eastAsia="DengXian"/>
                <w:lang w:val="en-US" w:eastAsia="zh-CN"/>
              </w:rPr>
              <w:t>Nokia, NSB</w:t>
            </w:r>
          </w:p>
        </w:tc>
        <w:tc>
          <w:tcPr>
            <w:tcW w:w="1372" w:type="dxa"/>
          </w:tcPr>
          <w:p w14:paraId="4295FE2F" w14:textId="732B5E34"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779E9227"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w:t>
            </w:r>
            <w:proofErr w:type="spellStart"/>
            <w:r>
              <w:rPr>
                <w:rFonts w:eastAsia="DengXian"/>
                <w:lang w:val="en-US" w:eastAsia="zh-CN"/>
              </w:rPr>
              <w:t>gNB</w:t>
            </w:r>
            <w:proofErr w:type="spellEnd"/>
            <w:r>
              <w:rPr>
                <w:rFonts w:eastAsia="DengXian"/>
                <w:lang w:val="en-US" w:eastAsia="zh-CN"/>
              </w:rPr>
              <w:t xml:space="preserve"> to avoid these error cases. </w:t>
            </w:r>
            <w:r w:rsidR="008D46F8">
              <w:rPr>
                <w:rFonts w:eastAsia="DengXian"/>
                <w:lang w:val="en-US" w:eastAsia="zh-CN"/>
              </w:rPr>
              <w:t>We feel this is quite restrictive.</w:t>
            </w:r>
          </w:p>
          <w:p w14:paraId="0F452B24" w14:textId="0D5535C4"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325275F6" w14:textId="77777777" w:rsidTr="008E30A6">
        <w:tc>
          <w:tcPr>
            <w:tcW w:w="1479" w:type="dxa"/>
          </w:tcPr>
          <w:p w14:paraId="48C49B39"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3983ABF1" w14:textId="77777777" w:rsidR="008E30A6" w:rsidRDefault="008E30A6" w:rsidP="00B7595A">
            <w:pPr>
              <w:tabs>
                <w:tab w:val="left" w:pos="551"/>
              </w:tabs>
              <w:rPr>
                <w:lang w:val="en-US" w:eastAsia="ko-KR"/>
              </w:rPr>
            </w:pPr>
            <w:r>
              <w:rPr>
                <w:lang w:val="en-US" w:eastAsia="ko-KR"/>
              </w:rPr>
              <w:t>Y</w:t>
            </w:r>
          </w:p>
        </w:tc>
        <w:tc>
          <w:tcPr>
            <w:tcW w:w="6780" w:type="dxa"/>
          </w:tcPr>
          <w:p w14:paraId="0B6810A0" w14:textId="77777777" w:rsidR="008E30A6" w:rsidRDefault="008E30A6" w:rsidP="00B7595A">
            <w:pPr>
              <w:rPr>
                <w:rFonts w:eastAsia="DengXian"/>
                <w:lang w:val="en-US" w:eastAsia="zh-CN"/>
              </w:rPr>
            </w:pPr>
          </w:p>
        </w:tc>
      </w:tr>
      <w:tr w:rsidR="00BA1F52" w14:paraId="53E9A327" w14:textId="77777777" w:rsidTr="008E30A6">
        <w:tc>
          <w:tcPr>
            <w:tcW w:w="1479" w:type="dxa"/>
          </w:tcPr>
          <w:p w14:paraId="7F91EFC4" w14:textId="12914324" w:rsidR="00BA1F52" w:rsidRDefault="00BA1F52" w:rsidP="00BA1F52">
            <w:pPr>
              <w:rPr>
                <w:rFonts w:eastAsia="DengXian"/>
                <w:lang w:val="en-US" w:eastAsia="zh-CN"/>
              </w:rPr>
            </w:pPr>
            <w:proofErr w:type="spellStart"/>
            <w:r>
              <w:rPr>
                <w:rFonts w:eastAsia="DengXian"/>
                <w:lang w:val="en-US" w:eastAsia="zh-CN"/>
              </w:rPr>
              <w:t>NordicSemi</w:t>
            </w:r>
            <w:proofErr w:type="spellEnd"/>
          </w:p>
        </w:tc>
        <w:tc>
          <w:tcPr>
            <w:tcW w:w="1372" w:type="dxa"/>
          </w:tcPr>
          <w:p w14:paraId="1CA83601" w14:textId="69C980DC" w:rsidR="00BA1F52" w:rsidRDefault="00BA1F52" w:rsidP="00BA1F52">
            <w:pPr>
              <w:tabs>
                <w:tab w:val="left" w:pos="551"/>
              </w:tabs>
              <w:rPr>
                <w:lang w:val="en-US" w:eastAsia="ko-KR"/>
              </w:rPr>
            </w:pPr>
            <w:r>
              <w:rPr>
                <w:rFonts w:eastAsiaTheme="minorEastAsia"/>
                <w:lang w:val="en-US" w:eastAsia="zh-CN"/>
              </w:rPr>
              <w:t>Y</w:t>
            </w:r>
          </w:p>
        </w:tc>
        <w:tc>
          <w:tcPr>
            <w:tcW w:w="6780" w:type="dxa"/>
          </w:tcPr>
          <w:p w14:paraId="7C2C8B51" w14:textId="72616E61"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w:t>
            </w:r>
            <w:proofErr w:type="spellStart"/>
            <w:r>
              <w:rPr>
                <w:rFonts w:eastAsia="DengXian"/>
                <w:lang w:val="en-US" w:eastAsia="zh-CN"/>
              </w:rPr>
              <w:t>gNB</w:t>
            </w:r>
            <w:proofErr w:type="spellEnd"/>
            <w:r>
              <w:rPr>
                <w:rFonts w:eastAsia="DengXian"/>
                <w:lang w:val="en-US" w:eastAsia="zh-CN"/>
              </w:rPr>
              <w:t xml:space="preserve"> is able to do this in TDD, it can do it in FDD for HD-FDD UE.  In other words, </w:t>
            </w:r>
            <w:proofErr w:type="spellStart"/>
            <w:r>
              <w:rPr>
                <w:rFonts w:eastAsia="DengXian"/>
                <w:lang w:val="en-US" w:eastAsia="zh-CN"/>
              </w:rPr>
              <w:t>gNB</w:t>
            </w:r>
            <w:proofErr w:type="spellEnd"/>
            <w:r>
              <w:rPr>
                <w:rFonts w:eastAsia="DengXian"/>
                <w:lang w:val="en-US" w:eastAsia="zh-CN"/>
              </w:rPr>
              <w:t xml:space="preserve"> may reuse TDD scheduler for HD UEs in FDD.</w:t>
            </w:r>
          </w:p>
        </w:tc>
      </w:tr>
      <w:tr w:rsidR="00636FE9" w14:paraId="3F7D088B" w14:textId="77777777" w:rsidTr="008E30A6">
        <w:tc>
          <w:tcPr>
            <w:tcW w:w="1479" w:type="dxa"/>
          </w:tcPr>
          <w:p w14:paraId="00997443" w14:textId="64F8EFFA"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A0DEE1B" w14:textId="3D1B23CF"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3744B64" w14:textId="77777777" w:rsidR="00636FE9" w:rsidRDefault="00636FE9" w:rsidP="00636FE9">
            <w:pPr>
              <w:rPr>
                <w:rFonts w:eastAsia="DengXian"/>
                <w:lang w:val="en-US" w:eastAsia="zh-CN"/>
              </w:rPr>
            </w:pPr>
          </w:p>
        </w:tc>
      </w:tr>
      <w:tr w:rsidR="00B7595A" w14:paraId="150C3CA8" w14:textId="77777777" w:rsidTr="00B7595A">
        <w:tc>
          <w:tcPr>
            <w:tcW w:w="1479" w:type="dxa"/>
          </w:tcPr>
          <w:p w14:paraId="51734E05" w14:textId="77777777" w:rsidR="00B7595A" w:rsidRDefault="00B7595A" w:rsidP="00B7595A">
            <w:pPr>
              <w:rPr>
                <w:rFonts w:eastAsia="DengXian"/>
                <w:lang w:val="en-US" w:eastAsia="zh-CN"/>
              </w:rPr>
            </w:pPr>
            <w:r>
              <w:rPr>
                <w:rFonts w:eastAsia="DengXian"/>
                <w:lang w:val="en-US" w:eastAsia="zh-CN"/>
              </w:rPr>
              <w:lastRenderedPageBreak/>
              <w:t>Huawei</w:t>
            </w:r>
          </w:p>
        </w:tc>
        <w:tc>
          <w:tcPr>
            <w:tcW w:w="1372" w:type="dxa"/>
          </w:tcPr>
          <w:p w14:paraId="4F8507EF" w14:textId="77777777" w:rsidR="00B7595A" w:rsidRDefault="00B7595A" w:rsidP="00B7595A">
            <w:pPr>
              <w:tabs>
                <w:tab w:val="left" w:pos="551"/>
              </w:tabs>
              <w:rPr>
                <w:lang w:val="en-US" w:eastAsia="ko-KR"/>
              </w:rPr>
            </w:pPr>
            <w:r>
              <w:rPr>
                <w:lang w:val="en-US" w:eastAsia="ko-KR"/>
              </w:rPr>
              <w:t>Y</w:t>
            </w:r>
          </w:p>
        </w:tc>
        <w:tc>
          <w:tcPr>
            <w:tcW w:w="6780" w:type="dxa"/>
          </w:tcPr>
          <w:p w14:paraId="3D8E3ECE" w14:textId="77777777" w:rsidR="00B7595A" w:rsidRDefault="00B7595A" w:rsidP="00B7595A">
            <w:pPr>
              <w:rPr>
                <w:rFonts w:eastAsia="DengXian"/>
                <w:lang w:val="en-US" w:eastAsia="zh-CN"/>
              </w:rPr>
            </w:pPr>
          </w:p>
        </w:tc>
      </w:tr>
      <w:tr w:rsidR="00A06AFB" w14:paraId="6079DF76" w14:textId="77777777" w:rsidTr="00B7595A">
        <w:tc>
          <w:tcPr>
            <w:tcW w:w="1479" w:type="dxa"/>
          </w:tcPr>
          <w:p w14:paraId="69981064" w14:textId="1C8E33CB"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9B9C471" w14:textId="1665AFBE"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B1DD0C" w14:textId="77777777" w:rsidR="00A06AFB" w:rsidRDefault="00A06AFB" w:rsidP="00B7595A">
            <w:pPr>
              <w:rPr>
                <w:rFonts w:eastAsia="DengXian"/>
                <w:lang w:val="en-US" w:eastAsia="zh-CN"/>
              </w:rPr>
            </w:pPr>
          </w:p>
        </w:tc>
      </w:tr>
      <w:tr w:rsidR="00597B67" w14:paraId="74BE2BBE" w14:textId="77777777" w:rsidTr="00B7595A">
        <w:tc>
          <w:tcPr>
            <w:tcW w:w="1479" w:type="dxa"/>
          </w:tcPr>
          <w:p w14:paraId="4B083D47" w14:textId="09406347" w:rsidR="00597B67" w:rsidRDefault="00597B67" w:rsidP="00597B67">
            <w:pPr>
              <w:rPr>
                <w:rFonts w:eastAsia="DengXian"/>
                <w:lang w:val="en-US" w:eastAsia="zh-CN"/>
              </w:rPr>
            </w:pPr>
            <w:r>
              <w:rPr>
                <w:rFonts w:hint="eastAsia"/>
                <w:lang w:val="en-US" w:eastAsia="ko-KR"/>
              </w:rPr>
              <w:t>Samsung</w:t>
            </w:r>
          </w:p>
        </w:tc>
        <w:tc>
          <w:tcPr>
            <w:tcW w:w="1372" w:type="dxa"/>
          </w:tcPr>
          <w:p w14:paraId="1623B073" w14:textId="062D5F6E"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5B2C120"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7234F594" w14:textId="1E725A02"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14EB615F" w14:textId="77777777" w:rsidTr="00B7595A">
        <w:tc>
          <w:tcPr>
            <w:tcW w:w="1479" w:type="dxa"/>
          </w:tcPr>
          <w:p w14:paraId="439B68F4" w14:textId="15AA1B03" w:rsidR="00937FD0" w:rsidRDefault="00937FD0" w:rsidP="00597B67">
            <w:pPr>
              <w:rPr>
                <w:rFonts w:hint="eastAsia"/>
                <w:lang w:val="en-US" w:eastAsia="ko-KR"/>
              </w:rPr>
            </w:pPr>
            <w:r>
              <w:rPr>
                <w:lang w:val="en-US" w:eastAsia="ko-KR"/>
              </w:rPr>
              <w:t>Qualcomm</w:t>
            </w:r>
          </w:p>
        </w:tc>
        <w:tc>
          <w:tcPr>
            <w:tcW w:w="1372" w:type="dxa"/>
          </w:tcPr>
          <w:p w14:paraId="3C162F1C" w14:textId="22B60126" w:rsidR="00937FD0" w:rsidRDefault="00F921A3" w:rsidP="00597B67">
            <w:pPr>
              <w:tabs>
                <w:tab w:val="left" w:pos="551"/>
              </w:tabs>
              <w:rPr>
                <w:rFonts w:hint="eastAsia"/>
                <w:lang w:val="en-US" w:eastAsia="ko-KR"/>
              </w:rPr>
            </w:pPr>
            <w:r>
              <w:rPr>
                <w:lang w:val="en-US" w:eastAsia="ko-KR"/>
              </w:rPr>
              <w:t>Y</w:t>
            </w:r>
          </w:p>
        </w:tc>
        <w:tc>
          <w:tcPr>
            <w:tcW w:w="6780" w:type="dxa"/>
          </w:tcPr>
          <w:p w14:paraId="3A1A102D" w14:textId="6861AB5F" w:rsidR="00937FD0" w:rsidRDefault="00937FD0" w:rsidP="00597B67">
            <w:pPr>
              <w:rPr>
                <w:rFonts w:eastAsia="DengXian" w:hint="eastAsia"/>
                <w:lang w:val="en-US" w:eastAsia="zh-CN"/>
              </w:rPr>
            </w:pPr>
            <w:r w:rsidRPr="00937FD0">
              <w:rPr>
                <w:rFonts w:eastAsia="DengXian"/>
                <w:lang w:val="en-US" w:eastAsia="zh-CN"/>
              </w:rPr>
              <w:t>We can live with this proposal.</w:t>
            </w: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Heading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SimSun"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SimSun"/>
          <w:lang w:eastAsia="zh-CN"/>
        </w:rPr>
      </w:pPr>
    </w:p>
    <w:p w14:paraId="75D0AF97" w14:textId="77777777" w:rsidR="00615F03" w:rsidRDefault="004313C1">
      <w:pPr>
        <w:pStyle w:val="Heading2"/>
      </w:pPr>
      <w:r>
        <w:lastRenderedPageBreak/>
        <w:t>Case 1: Dynamically scheduled DL reception vs. semi-statically configured UL transmission</w:t>
      </w:r>
    </w:p>
    <w:p w14:paraId="75D0AF98"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75D0AF9B"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SimSun"/>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A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75D0AFB0"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DengXian"/>
                <w:lang w:val="en-US" w:eastAsia="zh-CN"/>
              </w:rPr>
            </w:pPr>
            <w:r>
              <w:rPr>
                <w:rFonts w:eastAsia="DengXian"/>
                <w:lang w:val="en-US" w:eastAsia="zh-CN"/>
              </w:rPr>
              <w:t>Qualcomm</w:t>
            </w:r>
          </w:p>
        </w:tc>
        <w:tc>
          <w:tcPr>
            <w:tcW w:w="1372" w:type="dxa"/>
          </w:tcPr>
          <w:p w14:paraId="75D0AFB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FB4"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FB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B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FBC" w14:textId="77777777" w:rsidR="00615F03" w:rsidRDefault="00615F03">
            <w:pPr>
              <w:rPr>
                <w:rFonts w:eastAsia="DengXian"/>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AFC0"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DengXian"/>
                <w:lang w:val="en-US" w:eastAsia="zh-CN"/>
              </w:rPr>
            </w:pPr>
            <w:r>
              <w:rPr>
                <w:rFonts w:eastAsia="DengXian"/>
                <w:lang w:val="en-US" w:eastAsia="zh-CN"/>
              </w:rPr>
              <w:t>TCL</w:t>
            </w:r>
          </w:p>
        </w:tc>
        <w:tc>
          <w:tcPr>
            <w:tcW w:w="1372" w:type="dxa"/>
          </w:tcPr>
          <w:p w14:paraId="75D0AFC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C4"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75D0AFC9" w14:textId="77777777">
        <w:tc>
          <w:tcPr>
            <w:tcW w:w="1479" w:type="dxa"/>
          </w:tcPr>
          <w:p w14:paraId="75D0AFC6" w14:textId="77777777" w:rsidR="00615F03" w:rsidRDefault="004313C1">
            <w:pPr>
              <w:rPr>
                <w:rFonts w:eastAsia="DengXian"/>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AFC8"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C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CC" w14:textId="77777777" w:rsidR="00615F03" w:rsidRDefault="004313C1">
            <w:pPr>
              <w:rPr>
                <w:lang w:val="en-US" w:eastAsia="ko-KR"/>
              </w:rPr>
            </w:pPr>
            <w:r>
              <w:rPr>
                <w:rFonts w:eastAsia="DengXian"/>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AFC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0" w14:textId="77777777" w:rsidR="00615F03" w:rsidRDefault="00615F03">
            <w:pPr>
              <w:rPr>
                <w:rFonts w:eastAsia="DengXian"/>
                <w:lang w:val="en-US" w:eastAsia="zh-CN"/>
              </w:rPr>
            </w:pPr>
          </w:p>
        </w:tc>
      </w:tr>
      <w:tr w:rsidR="00615F03" w14:paraId="75D0AFD5" w14:textId="77777777">
        <w:tc>
          <w:tcPr>
            <w:tcW w:w="1479" w:type="dxa"/>
          </w:tcPr>
          <w:p w14:paraId="75D0AFD2" w14:textId="77777777" w:rsidR="00615F03" w:rsidRDefault="004313C1">
            <w:pPr>
              <w:rPr>
                <w:rFonts w:eastAsia="DengXian"/>
                <w:lang w:val="en-US" w:eastAsia="zh-CN"/>
              </w:rPr>
            </w:pPr>
            <w:r>
              <w:rPr>
                <w:rFonts w:eastAsia="DengXian" w:hint="eastAsia"/>
                <w:lang w:val="en-US" w:eastAsia="zh-CN"/>
              </w:rPr>
              <w:lastRenderedPageBreak/>
              <w:t>CATT</w:t>
            </w:r>
          </w:p>
        </w:tc>
        <w:tc>
          <w:tcPr>
            <w:tcW w:w="1372" w:type="dxa"/>
          </w:tcPr>
          <w:p w14:paraId="75D0AFD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4"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D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8"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D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75D0AFE2" w14:textId="77777777">
        <w:tc>
          <w:tcPr>
            <w:tcW w:w="1479" w:type="dxa"/>
          </w:tcPr>
          <w:p w14:paraId="75D0AFD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E0"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7BD52BCA" w14:textId="4D81BA51"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3BFDCEB5" w14:textId="04D5A6B9" w:rsidR="0040724C" w:rsidRDefault="0040724C" w:rsidP="0040724C">
            <w:pPr>
              <w:rPr>
                <w:lang w:val="fr-FR" w:eastAsia="zh-CN"/>
              </w:rPr>
            </w:pPr>
            <w:r>
              <w:rPr>
                <w:rFonts w:eastAsia="DengXian"/>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06F5036"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6964E249" w14:textId="77777777" w:rsidR="00D22CAB" w:rsidRDefault="00D22CAB" w:rsidP="00604FF6">
            <w:pPr>
              <w:rPr>
                <w:rFonts w:eastAsia="DengXian"/>
                <w:lang w:val="en-US" w:eastAsia="zh-CN"/>
              </w:rPr>
            </w:pPr>
          </w:p>
        </w:tc>
      </w:tr>
      <w:tr w:rsidR="00B366E8" w14:paraId="20D14AB4" w14:textId="77777777" w:rsidTr="00D22CAB">
        <w:tc>
          <w:tcPr>
            <w:tcW w:w="1479" w:type="dxa"/>
          </w:tcPr>
          <w:p w14:paraId="46C0911C" w14:textId="12C4F7A8"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DengXian"/>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DengXian"/>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DengXian"/>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DengXian"/>
                <w:lang w:val="en-US" w:eastAsia="zh-CN"/>
              </w:rPr>
            </w:pPr>
            <w:r>
              <w:rPr>
                <w:lang w:val="en-US" w:eastAsia="ko-KR"/>
              </w:rPr>
              <w:t>Y</w:t>
            </w:r>
          </w:p>
        </w:tc>
        <w:tc>
          <w:tcPr>
            <w:tcW w:w="6780" w:type="dxa"/>
          </w:tcPr>
          <w:p w14:paraId="1EF9A4D1" w14:textId="161BA1FF" w:rsidR="00A15F44" w:rsidRDefault="00A15F44" w:rsidP="00A15F44">
            <w:pPr>
              <w:rPr>
                <w:rFonts w:eastAsia="DengXian"/>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5CE8CF8B" w14:textId="77777777" w:rsidTr="00BF126F">
        <w:tc>
          <w:tcPr>
            <w:tcW w:w="1479" w:type="dxa"/>
          </w:tcPr>
          <w:p w14:paraId="5D17C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526418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57ADF678" w14:textId="77777777" w:rsidR="00BF126F" w:rsidRDefault="00BF126F" w:rsidP="00604FF6">
            <w:pPr>
              <w:rPr>
                <w:rFonts w:eastAsia="DengXian"/>
                <w:lang w:val="en-US" w:eastAsia="zh-CN"/>
              </w:rPr>
            </w:pPr>
            <w:r>
              <w:rPr>
                <w:rFonts w:eastAsia="DengXian"/>
                <w:lang w:val="en-US" w:eastAsia="zh-CN"/>
              </w:rPr>
              <w:t xml:space="preserve">We are OK for the proposal. The principle is </w:t>
            </w:r>
            <w:proofErr w:type="gramStart"/>
            <w:r>
              <w:rPr>
                <w:rFonts w:eastAsia="DengXian"/>
                <w:lang w:val="en-US" w:eastAsia="zh-CN"/>
              </w:rPr>
              <w:t>use</w:t>
            </w:r>
            <w:proofErr w:type="gramEnd"/>
            <w:r>
              <w:rPr>
                <w:rFonts w:eastAsia="DengXian"/>
                <w:lang w:val="en-US" w:eastAsia="zh-CN"/>
              </w:rPr>
              <w:t xml:space="preserve"> that clauses defined for non-full-duplex, mostly TDD. </w:t>
            </w:r>
          </w:p>
          <w:p w14:paraId="47D54C9C"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DengXian"/>
                <w:lang w:val="en-US" w:eastAsia="zh-CN"/>
              </w:rPr>
            </w:pPr>
            <w:r>
              <w:rPr>
                <w:rFonts w:eastAsia="DengXian"/>
                <w:lang w:val="en-US" w:eastAsia="zh-CN"/>
              </w:rPr>
              <w:t>IDCC</w:t>
            </w:r>
          </w:p>
        </w:tc>
        <w:tc>
          <w:tcPr>
            <w:tcW w:w="1372" w:type="dxa"/>
          </w:tcPr>
          <w:p w14:paraId="2A2ED3DE" w14:textId="666DB3D1"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182C689" w14:textId="77777777" w:rsidR="005D4A99" w:rsidRDefault="005D4A99" w:rsidP="00604FF6">
            <w:pPr>
              <w:rPr>
                <w:rFonts w:eastAsia="DengXian"/>
                <w:lang w:val="en-US" w:eastAsia="zh-CN"/>
              </w:rPr>
            </w:pPr>
          </w:p>
        </w:tc>
      </w:tr>
      <w:tr w:rsidR="00604FF6" w14:paraId="7DF81375" w14:textId="77777777" w:rsidTr="00604FF6">
        <w:tc>
          <w:tcPr>
            <w:tcW w:w="1479" w:type="dxa"/>
          </w:tcPr>
          <w:p w14:paraId="240E0B44"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49D2F7DC"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3D7B89B0"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Heading2"/>
      </w:pPr>
      <w:r>
        <w:lastRenderedPageBreak/>
        <w:t>Case 2: Semi-statically configured DL reception vs. dynamically scheduled UL transmission</w:t>
      </w:r>
    </w:p>
    <w:p w14:paraId="75D0AFE5"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SimSun"/>
          <w:lang w:eastAsia="zh-CN"/>
        </w:rPr>
      </w:pPr>
      <w:r>
        <w:rPr>
          <w:rFonts w:eastAsia="SimSun"/>
          <w:lang w:eastAsia="zh-CN"/>
        </w:rPr>
        <w:t xml:space="preserve">Contribution [3, 9, 24] mentioned that the collision between semi-statically configured DL reception and dynamically configured UL transmission is avoidable via proper </w:t>
      </w:r>
      <w:proofErr w:type="spellStart"/>
      <w:r>
        <w:rPr>
          <w:rFonts w:eastAsia="SimSun"/>
          <w:lang w:eastAsia="zh-CN"/>
        </w:rPr>
        <w:t>gNB</w:t>
      </w:r>
      <w:proofErr w:type="spellEnd"/>
      <w:r>
        <w:rPr>
          <w:rFonts w:eastAsia="SimSun"/>
          <w:lang w:eastAsia="zh-CN"/>
        </w:rPr>
        <w:t xml:space="preserve"> scheduler implementation.</w:t>
      </w:r>
    </w:p>
    <w:p w14:paraId="75D0AFE7" w14:textId="77777777" w:rsidR="00615F03" w:rsidRDefault="004313C1">
      <w:pPr>
        <w:spacing w:after="100" w:afterAutospacing="1"/>
        <w:jc w:val="both"/>
        <w:rPr>
          <w:rFonts w:eastAsia="SimSun"/>
          <w:lang w:eastAsia="zh-CN"/>
        </w:rPr>
      </w:pPr>
      <w:r>
        <w:rPr>
          <w:rFonts w:eastAsia="SimSun"/>
          <w:lang w:eastAsia="zh-CN"/>
        </w:rPr>
        <w:t xml:space="preserve">Moreover, it was clarified in the contributions [6, 16] that the semi-statically configured DL reception may </w:t>
      </w:r>
      <w:proofErr w:type="gramStart"/>
      <w:r>
        <w:rPr>
          <w:rFonts w:eastAsia="SimSun"/>
          <w:lang w:eastAsia="zh-CN"/>
        </w:rPr>
        <w:t>include also</w:t>
      </w:r>
      <w:proofErr w:type="gramEnd"/>
      <w:r>
        <w:rPr>
          <w:rFonts w:eastAsia="SimSun"/>
          <w:lang w:eastAsia="zh-CN"/>
        </w:rPr>
        <w:t xml:space="preserve">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ListParagraph"/>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F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DengXian"/>
                <w:lang w:val="en-US" w:eastAsia="zh-CN"/>
              </w:rPr>
            </w:pPr>
            <w:r>
              <w:rPr>
                <w:rFonts w:eastAsia="DengXian"/>
                <w:lang w:val="en-US" w:eastAsia="zh-CN"/>
              </w:rPr>
              <w:t>Qualcomm</w:t>
            </w:r>
          </w:p>
        </w:tc>
        <w:tc>
          <w:tcPr>
            <w:tcW w:w="1372" w:type="dxa"/>
          </w:tcPr>
          <w:p w14:paraId="75D0B00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0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1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1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1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E" w14:textId="77777777" w:rsidR="00615F03" w:rsidRDefault="00615F03">
            <w:pPr>
              <w:rPr>
                <w:rFonts w:eastAsia="DengXian"/>
                <w:lang w:val="en-US" w:eastAsia="zh-CN"/>
              </w:rPr>
            </w:pPr>
          </w:p>
        </w:tc>
      </w:tr>
      <w:tr w:rsidR="00615F03" w14:paraId="75D0B023" w14:textId="77777777">
        <w:tc>
          <w:tcPr>
            <w:tcW w:w="1479" w:type="dxa"/>
          </w:tcPr>
          <w:p w14:paraId="75D0B02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2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2" w14:textId="77777777" w:rsidR="00615F03" w:rsidRDefault="00615F03">
            <w:pPr>
              <w:rPr>
                <w:rFonts w:eastAsia="DengXian"/>
                <w:lang w:val="en-US" w:eastAsia="zh-CN"/>
              </w:rPr>
            </w:pPr>
          </w:p>
        </w:tc>
      </w:tr>
      <w:tr w:rsidR="00615F03" w14:paraId="75D0B027" w14:textId="77777777">
        <w:tc>
          <w:tcPr>
            <w:tcW w:w="1479" w:type="dxa"/>
          </w:tcPr>
          <w:p w14:paraId="75D0B02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2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6" w14:textId="77777777" w:rsidR="00615F03" w:rsidRDefault="00615F03">
            <w:pPr>
              <w:rPr>
                <w:rFonts w:eastAsia="DengXian"/>
                <w:lang w:val="en-US" w:eastAsia="zh-CN"/>
              </w:rPr>
            </w:pPr>
          </w:p>
        </w:tc>
      </w:tr>
      <w:tr w:rsidR="00615F03" w14:paraId="75D0B02B" w14:textId="77777777">
        <w:tc>
          <w:tcPr>
            <w:tcW w:w="1479" w:type="dxa"/>
          </w:tcPr>
          <w:p w14:paraId="75D0B02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2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A" w14:textId="77777777" w:rsidR="00615F03" w:rsidRDefault="00615F03">
            <w:pPr>
              <w:rPr>
                <w:rFonts w:eastAsia="DengXian"/>
                <w:lang w:val="en-US" w:eastAsia="zh-CN"/>
              </w:rPr>
            </w:pPr>
          </w:p>
        </w:tc>
      </w:tr>
      <w:tr w:rsidR="00615F03" w14:paraId="75D0B02F" w14:textId="77777777">
        <w:tc>
          <w:tcPr>
            <w:tcW w:w="1479" w:type="dxa"/>
          </w:tcPr>
          <w:p w14:paraId="75D0B02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2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2E" w14:textId="77777777" w:rsidR="00615F03" w:rsidRDefault="00615F03">
            <w:pPr>
              <w:rPr>
                <w:rFonts w:eastAsia="DengXian"/>
                <w:lang w:val="en-US" w:eastAsia="zh-CN"/>
              </w:rPr>
            </w:pPr>
          </w:p>
        </w:tc>
      </w:tr>
      <w:tr w:rsidR="004F6F7D" w14:paraId="312BFE0F" w14:textId="77777777">
        <w:tc>
          <w:tcPr>
            <w:tcW w:w="1479" w:type="dxa"/>
          </w:tcPr>
          <w:p w14:paraId="7C39C500" w14:textId="2F98CEAD" w:rsidR="004F6F7D" w:rsidRDefault="004F6F7D" w:rsidP="004F6F7D">
            <w:pPr>
              <w:rPr>
                <w:rFonts w:eastAsia="SimSun"/>
                <w:lang w:val="en-US" w:eastAsia="zh-CN"/>
              </w:rPr>
            </w:pPr>
            <w:proofErr w:type="spellStart"/>
            <w:r>
              <w:rPr>
                <w:rFonts w:eastAsia="DengXian"/>
                <w:lang w:val="en-US" w:eastAsia="zh-CN"/>
              </w:rPr>
              <w:lastRenderedPageBreak/>
              <w:t>NordicSemi</w:t>
            </w:r>
            <w:proofErr w:type="spellEnd"/>
          </w:p>
        </w:tc>
        <w:tc>
          <w:tcPr>
            <w:tcW w:w="1372" w:type="dxa"/>
          </w:tcPr>
          <w:p w14:paraId="4F479852" w14:textId="143D96C5"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08AB5D6E" w14:textId="77777777" w:rsidR="004F6F7D" w:rsidRDefault="004F6F7D" w:rsidP="004F6F7D">
            <w:pPr>
              <w:rPr>
                <w:rFonts w:eastAsia="DengXian"/>
                <w:lang w:val="en-US" w:eastAsia="zh-CN"/>
              </w:rPr>
            </w:pPr>
          </w:p>
        </w:tc>
      </w:tr>
      <w:tr w:rsidR="00D22CAB" w14:paraId="51BBFF02" w14:textId="77777777" w:rsidTr="00D22CAB">
        <w:tc>
          <w:tcPr>
            <w:tcW w:w="1479" w:type="dxa"/>
          </w:tcPr>
          <w:p w14:paraId="28B926B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20FCEE4"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380DD71" w14:textId="77777777" w:rsidR="00D22CAB" w:rsidRDefault="00D22CAB" w:rsidP="00604FF6">
            <w:pPr>
              <w:rPr>
                <w:rFonts w:eastAsia="DengXian"/>
                <w:lang w:val="en-US" w:eastAsia="zh-CN"/>
              </w:rPr>
            </w:pPr>
          </w:p>
        </w:tc>
      </w:tr>
      <w:tr w:rsidR="00B366E8" w14:paraId="12947C77" w14:textId="77777777" w:rsidTr="00D22CAB">
        <w:tc>
          <w:tcPr>
            <w:tcW w:w="1479" w:type="dxa"/>
          </w:tcPr>
          <w:p w14:paraId="30FB60F7" w14:textId="43C2C68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DengXian"/>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DengXian"/>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25A13C6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lower priority UL transmissions from a Redcap device.</w:t>
            </w:r>
          </w:p>
          <w:p w14:paraId="1603AFA1" w14:textId="7857EFE1"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DengXian"/>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DengXian"/>
                <w:lang w:val="en-US" w:eastAsia="zh-CN"/>
              </w:rPr>
            </w:pPr>
            <w:r>
              <w:rPr>
                <w:lang w:val="en-US" w:eastAsia="ko-KR"/>
              </w:rPr>
              <w:t>Y</w:t>
            </w:r>
          </w:p>
        </w:tc>
        <w:tc>
          <w:tcPr>
            <w:tcW w:w="6780" w:type="dxa"/>
          </w:tcPr>
          <w:p w14:paraId="6E4E5076" w14:textId="59E0164F"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03743C5"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DengXian"/>
                <w:lang w:val="en-US" w:eastAsia="zh-CN"/>
              </w:rPr>
            </w:pPr>
            <w:r>
              <w:rPr>
                <w:rFonts w:eastAsia="DengXian"/>
                <w:lang w:val="en-US" w:eastAsia="zh-CN"/>
              </w:rPr>
              <w:t>IDCC</w:t>
            </w:r>
          </w:p>
        </w:tc>
        <w:tc>
          <w:tcPr>
            <w:tcW w:w="1372" w:type="dxa"/>
          </w:tcPr>
          <w:p w14:paraId="6B16B91E" w14:textId="77DFDE2B"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whether or not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lastRenderedPageBreak/>
              <w:t>The dynamically scheduled UL transmission may include PUSCH, PUCCH, SRS or PRACH 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Heading2"/>
      </w:pPr>
      <w:r>
        <w:t>Case 3: Semi-statically configured DL reception vs. semi-statically configured UL transmission</w:t>
      </w:r>
    </w:p>
    <w:p w14:paraId="75D0B032" w14:textId="77777777" w:rsidR="00615F03" w:rsidRDefault="004313C1">
      <w:pPr>
        <w:spacing w:after="100" w:afterAutospacing="1"/>
        <w:jc w:val="both"/>
        <w:rPr>
          <w:rFonts w:eastAsia="SimSun"/>
          <w:lang w:eastAsia="zh-CN"/>
        </w:rPr>
      </w:pPr>
      <w:r>
        <w:rPr>
          <w:rFonts w:eastAsia="SimSun"/>
          <w:lang w:eastAsia="zh-CN"/>
        </w:rPr>
        <w:t xml:space="preserve">Many contributions [5, 7, 8, 9, 10, 12, 14, 15, 16, 17, 18, 19, 22, 24, 25, 26] express views that the overlapped semi-static DL reception and semi-static UL transmission can be avoided by </w:t>
      </w:r>
      <w:proofErr w:type="spellStart"/>
      <w:r>
        <w:rPr>
          <w:rFonts w:eastAsia="SimSun"/>
          <w:lang w:eastAsia="zh-CN"/>
        </w:rPr>
        <w:t>gNB</w:t>
      </w:r>
      <w:proofErr w:type="spellEnd"/>
      <w:r>
        <w:rPr>
          <w:rFonts w:eastAsia="SimSun"/>
          <w:lang w:eastAsia="zh-CN"/>
        </w:rPr>
        <w:t xml:space="preserve"> scheduler, however, contributions [3, 6] mention it may not be avoidable in some scenarios.</w:t>
      </w:r>
    </w:p>
    <w:p w14:paraId="75D0B033"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35"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46"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047" w14:textId="77777777" w:rsidR="00615F03" w:rsidRDefault="004313C1">
            <w:pPr>
              <w:rPr>
                <w:rFonts w:eastAsia="DengXian"/>
                <w:lang w:val="en-US" w:eastAsia="zh-CN"/>
              </w:rPr>
            </w:pPr>
            <w:r>
              <w:rPr>
                <w:rFonts w:eastAsia="DengXian"/>
                <w:lang w:val="en-US" w:eastAsia="zh-CN"/>
              </w:rPr>
              <w:t>There are four potential sub-cases under case 3</w:t>
            </w:r>
          </w:p>
          <w:p w14:paraId="75D0B048"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t>
            </w:r>
            <w:proofErr w:type="gramStart"/>
            <w:r>
              <w:rPr>
                <w:rFonts w:eastAsia="DengXian"/>
                <w:lang w:val="en-US" w:eastAsia="zh-CN"/>
              </w:rPr>
              <w:t>would</w:t>
            </w:r>
            <w:proofErr w:type="gramEnd"/>
            <w:r>
              <w:rPr>
                <w:rFonts w:eastAsia="DengXian"/>
                <w:lang w:val="en-US" w:eastAsia="zh-CN"/>
              </w:rPr>
              <w:t xml:space="preserve">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w:t>
            </w:r>
            <w:r>
              <w:rPr>
                <w:rFonts w:eastAsia="DengXian"/>
                <w:lang w:val="en-US" w:eastAsia="zh-CN"/>
              </w:rPr>
              <w:lastRenderedPageBreak/>
              <w:t xml:space="preserve">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B05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1"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5D0B056" w14:textId="77777777">
        <w:tc>
          <w:tcPr>
            <w:tcW w:w="1479" w:type="dxa"/>
          </w:tcPr>
          <w:p w14:paraId="75D0B05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55" w14:textId="77777777" w:rsidR="00615F03" w:rsidRDefault="00615F03">
            <w:pPr>
              <w:rPr>
                <w:rFonts w:eastAsia="DengXian"/>
                <w:lang w:val="en-US" w:eastAsia="zh-CN"/>
              </w:rPr>
            </w:pPr>
          </w:p>
        </w:tc>
      </w:tr>
      <w:tr w:rsidR="00615F03" w14:paraId="75D0B05A" w14:textId="77777777">
        <w:tc>
          <w:tcPr>
            <w:tcW w:w="1479" w:type="dxa"/>
          </w:tcPr>
          <w:p w14:paraId="75D0B05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9"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5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D"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DengXian"/>
                <w:lang w:val="en-US" w:eastAsia="zh-CN"/>
              </w:rPr>
            </w:pPr>
            <w:r>
              <w:rPr>
                <w:rFonts w:eastAsia="DengXian"/>
                <w:lang w:val="en-US" w:eastAsia="zh-CN"/>
              </w:rPr>
              <w:t>TCL</w:t>
            </w:r>
          </w:p>
        </w:tc>
        <w:tc>
          <w:tcPr>
            <w:tcW w:w="1372" w:type="dxa"/>
          </w:tcPr>
          <w:p w14:paraId="75D0B06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1"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67" w14:textId="77777777">
        <w:tc>
          <w:tcPr>
            <w:tcW w:w="1479" w:type="dxa"/>
          </w:tcPr>
          <w:p w14:paraId="75D0B063" w14:textId="77777777" w:rsidR="00615F03" w:rsidRDefault="004313C1">
            <w:pPr>
              <w:rPr>
                <w:rFonts w:eastAsia="DengXian"/>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DengXian"/>
                <w:lang w:val="en-US" w:eastAsia="zh-CN"/>
              </w:rPr>
            </w:pPr>
            <w:r>
              <w:rPr>
                <w:lang w:val="en-US" w:eastAsia="ko-KR"/>
              </w:rPr>
              <w:t>N</w:t>
            </w:r>
          </w:p>
        </w:tc>
        <w:tc>
          <w:tcPr>
            <w:tcW w:w="6780" w:type="dxa"/>
          </w:tcPr>
          <w:p w14:paraId="75D0B065"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75D0B066"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6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6A" w14:textId="77777777" w:rsidR="00615F03" w:rsidRDefault="00615F03">
            <w:pPr>
              <w:rPr>
                <w:rFonts w:eastAsia="DengXian"/>
                <w:lang w:val="en-US" w:eastAsia="zh-CN"/>
              </w:rPr>
            </w:pPr>
          </w:p>
        </w:tc>
      </w:tr>
      <w:tr w:rsidR="00615F03" w14:paraId="75D0B06F" w14:textId="77777777">
        <w:tc>
          <w:tcPr>
            <w:tcW w:w="1479" w:type="dxa"/>
          </w:tcPr>
          <w:p w14:paraId="75D0B06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6D"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E"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71"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75D0B072"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75D0B077" w14:textId="77777777">
        <w:tc>
          <w:tcPr>
            <w:tcW w:w="1479" w:type="dxa"/>
          </w:tcPr>
          <w:p w14:paraId="75D0B07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7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76"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7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7A"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5D0B07F" w14:textId="77777777">
        <w:tc>
          <w:tcPr>
            <w:tcW w:w="1479" w:type="dxa"/>
          </w:tcPr>
          <w:p w14:paraId="75D0B07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7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7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7B5C65" w14:paraId="4A675DEA" w14:textId="77777777">
        <w:tc>
          <w:tcPr>
            <w:tcW w:w="1479" w:type="dxa"/>
          </w:tcPr>
          <w:p w14:paraId="0CE09003" w14:textId="480F168E"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1E017EA9" w14:textId="05E11FA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3A64DC62" w14:textId="0EAFB325"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74C890"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5D3F0FA2" w14:textId="77777777" w:rsidR="00D22CAB" w:rsidRDefault="00D22CAB" w:rsidP="00604FF6">
            <w:pPr>
              <w:rPr>
                <w:rFonts w:eastAsia="DengXian"/>
                <w:lang w:val="en-US" w:eastAsia="zh-CN"/>
              </w:rPr>
            </w:pPr>
            <w:r>
              <w:rPr>
                <w:rFonts w:eastAsia="DengXian"/>
                <w:lang w:val="en-US" w:eastAsia="zh-CN"/>
              </w:rPr>
              <w:t xml:space="preserve">Would be much efforts for </w:t>
            </w:r>
            <w:proofErr w:type="spellStart"/>
            <w:r>
              <w:rPr>
                <w:rFonts w:eastAsia="DengXian"/>
                <w:lang w:val="en-US" w:eastAsia="zh-CN"/>
              </w:rPr>
              <w:t>gNB</w:t>
            </w:r>
            <w:proofErr w:type="spellEnd"/>
            <w:r>
              <w:rPr>
                <w:rFonts w:eastAsia="DengXian"/>
                <w:lang w:val="en-US" w:eastAsia="zh-CN"/>
              </w:rPr>
              <w:t xml:space="preserve"> to support HD-FDD if relying on solely </w:t>
            </w:r>
            <w:proofErr w:type="spellStart"/>
            <w:r>
              <w:rPr>
                <w:rFonts w:eastAsia="DengXian"/>
                <w:lang w:val="en-US" w:eastAsia="zh-CN"/>
              </w:rPr>
              <w:t>gNB</w:t>
            </w:r>
            <w:proofErr w:type="spellEnd"/>
            <w:r>
              <w:rPr>
                <w:rFonts w:eastAsia="DengXian"/>
                <w:lang w:val="en-US" w:eastAsia="zh-CN"/>
              </w:rPr>
              <w:t xml:space="preserve"> scheduling. </w:t>
            </w:r>
          </w:p>
        </w:tc>
      </w:tr>
      <w:tr w:rsidR="00B366E8" w14:paraId="54D38D84" w14:textId="77777777" w:rsidTr="00D22CAB">
        <w:tc>
          <w:tcPr>
            <w:tcW w:w="1479" w:type="dxa"/>
          </w:tcPr>
          <w:p w14:paraId="26165F52" w14:textId="012F98A5"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DengXian"/>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0926189" w14:textId="77777777" w:rsidR="000D7E75" w:rsidRDefault="000D7E75" w:rsidP="000D7E75">
            <w:pPr>
              <w:rPr>
                <w:rFonts w:eastAsia="DengXian"/>
                <w:lang w:val="en-US" w:eastAsia="zh-CN"/>
              </w:rPr>
            </w:pPr>
            <w:r>
              <w:rPr>
                <w:rFonts w:eastAsia="DengXian"/>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DengXian"/>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DengXian"/>
                <w:lang w:val="en-US" w:eastAsia="zh-CN"/>
              </w:rPr>
            </w:pPr>
            <w:r>
              <w:rPr>
                <w:lang w:val="en-US" w:eastAsia="ko-KR"/>
              </w:rPr>
              <w:t>Y</w:t>
            </w:r>
          </w:p>
        </w:tc>
        <w:tc>
          <w:tcPr>
            <w:tcW w:w="6780" w:type="dxa"/>
          </w:tcPr>
          <w:p w14:paraId="7B2783CA" w14:textId="2F57FB5D" w:rsidR="00A15F44" w:rsidRDefault="00A15F44" w:rsidP="00A15F44">
            <w:pPr>
              <w:rPr>
                <w:rFonts w:eastAsia="DengXian"/>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4E0F55FF"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3D630362"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61185C9D" w14:textId="3FD3F91D"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EA5EC0A" w14:textId="77777777" w:rsidR="005D4A99" w:rsidRDefault="005D4A99" w:rsidP="00604FF6">
            <w:pPr>
              <w:rPr>
                <w:rFonts w:eastAsia="DengXian"/>
                <w:lang w:val="en-US" w:eastAsia="zh-CN"/>
              </w:rPr>
            </w:pPr>
          </w:p>
        </w:tc>
      </w:tr>
      <w:tr w:rsidR="00D8647F" w14:paraId="09C63972" w14:textId="77777777" w:rsidTr="009A4FBC">
        <w:tc>
          <w:tcPr>
            <w:tcW w:w="1479" w:type="dxa"/>
          </w:tcPr>
          <w:p w14:paraId="76310AE4" w14:textId="5EA55C63" w:rsidR="00D8647F" w:rsidRDefault="00D8647F" w:rsidP="009A4FBC">
            <w:pPr>
              <w:rPr>
                <w:rFonts w:eastAsia="DengXian"/>
                <w:lang w:val="en-US" w:eastAsia="zh-CN"/>
              </w:rPr>
            </w:pPr>
            <w:r>
              <w:rPr>
                <w:rFonts w:eastAsia="DengXian"/>
                <w:lang w:val="en-US" w:eastAsia="zh-CN"/>
              </w:rPr>
              <w:t>FL3</w:t>
            </w:r>
          </w:p>
        </w:tc>
        <w:tc>
          <w:tcPr>
            <w:tcW w:w="8152" w:type="dxa"/>
            <w:gridSpan w:val="2"/>
          </w:tcPr>
          <w:p w14:paraId="527BD007"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72E8787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9A4FBC">
            <w:pPr>
              <w:spacing w:after="0"/>
              <w:rPr>
                <w:b/>
                <w:bCs/>
                <w:lang w:val="en-US" w:eastAsia="zh-CN"/>
              </w:rPr>
            </w:pPr>
          </w:p>
          <w:p w14:paraId="7A916EE8"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33A63183" w14:textId="77777777" w:rsidR="00D8647F" w:rsidRPr="003F3992" w:rsidRDefault="00D8647F" w:rsidP="009A4FBC">
            <w:pPr>
              <w:pStyle w:val="ListParagraph"/>
              <w:widowControl w:val="0"/>
              <w:adjustRightInd w:val="0"/>
              <w:snapToGrid w:val="0"/>
              <w:spacing w:afterLines="50" w:after="120" w:line="240" w:lineRule="auto"/>
              <w:contextualSpacing w:val="0"/>
              <w:jc w:val="both"/>
              <w:rPr>
                <w:rFonts w:eastAsia="DengXian"/>
                <w:lang w:eastAsia="zh-CN"/>
              </w:rPr>
            </w:pPr>
          </w:p>
        </w:tc>
      </w:tr>
      <w:tr w:rsidR="00D8647F" w14:paraId="1C784613" w14:textId="77777777" w:rsidTr="009A4FBC">
        <w:tc>
          <w:tcPr>
            <w:tcW w:w="1479" w:type="dxa"/>
            <w:shd w:val="clear" w:color="auto" w:fill="D9D9D9" w:themeFill="background1" w:themeFillShade="D9"/>
          </w:tcPr>
          <w:p w14:paraId="6AC87A2F" w14:textId="77777777" w:rsidR="00D8647F" w:rsidRDefault="00D8647F" w:rsidP="009A4FBC">
            <w:pPr>
              <w:rPr>
                <w:b/>
                <w:bCs/>
              </w:rPr>
            </w:pPr>
            <w:r>
              <w:rPr>
                <w:b/>
                <w:bCs/>
              </w:rPr>
              <w:t>Company</w:t>
            </w:r>
          </w:p>
        </w:tc>
        <w:tc>
          <w:tcPr>
            <w:tcW w:w="1372" w:type="dxa"/>
            <w:shd w:val="clear" w:color="auto" w:fill="D9D9D9" w:themeFill="background1" w:themeFillShade="D9"/>
          </w:tcPr>
          <w:p w14:paraId="28045DA7" w14:textId="77777777" w:rsidR="00D8647F" w:rsidRDefault="00D8647F" w:rsidP="009A4FBC">
            <w:pPr>
              <w:rPr>
                <w:b/>
                <w:bCs/>
              </w:rPr>
            </w:pPr>
            <w:r>
              <w:rPr>
                <w:b/>
                <w:bCs/>
              </w:rPr>
              <w:t>Y/N</w:t>
            </w:r>
          </w:p>
        </w:tc>
        <w:tc>
          <w:tcPr>
            <w:tcW w:w="6780" w:type="dxa"/>
            <w:shd w:val="clear" w:color="auto" w:fill="D9D9D9" w:themeFill="background1" w:themeFillShade="D9"/>
          </w:tcPr>
          <w:p w14:paraId="4A899DD1" w14:textId="77777777" w:rsidR="00D8647F" w:rsidRDefault="00D8647F" w:rsidP="009A4FBC">
            <w:pPr>
              <w:rPr>
                <w:b/>
                <w:bCs/>
              </w:rPr>
            </w:pPr>
            <w:r>
              <w:rPr>
                <w:b/>
                <w:bCs/>
              </w:rPr>
              <w:t>Comments</w:t>
            </w:r>
          </w:p>
        </w:tc>
      </w:tr>
      <w:tr w:rsidR="00D8647F" w14:paraId="47DA9CE9" w14:textId="77777777" w:rsidTr="009A4FBC">
        <w:tc>
          <w:tcPr>
            <w:tcW w:w="1479" w:type="dxa"/>
          </w:tcPr>
          <w:p w14:paraId="2869AFFE" w14:textId="2A118C14" w:rsidR="00D8647F" w:rsidRDefault="0053758F" w:rsidP="009A4FBC">
            <w:pPr>
              <w:rPr>
                <w:rFonts w:eastAsia="DengXian"/>
                <w:lang w:val="en-US" w:eastAsia="zh-CN"/>
              </w:rPr>
            </w:pPr>
            <w:r>
              <w:rPr>
                <w:rFonts w:eastAsia="DengXian"/>
                <w:lang w:val="en-US" w:eastAsia="zh-CN"/>
              </w:rPr>
              <w:t>OPPO</w:t>
            </w:r>
          </w:p>
        </w:tc>
        <w:tc>
          <w:tcPr>
            <w:tcW w:w="1372" w:type="dxa"/>
          </w:tcPr>
          <w:p w14:paraId="79916A87" w14:textId="23E89B60"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0794BDA2" w14:textId="2B4BA389"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AB0B347" w14:textId="10DEB1D6"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115494F4" w14:textId="77777777" w:rsidTr="00D8647F">
        <w:tc>
          <w:tcPr>
            <w:tcW w:w="1479" w:type="dxa"/>
          </w:tcPr>
          <w:p w14:paraId="4D251700" w14:textId="243C6CC4"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22F03B82" w14:textId="34BDDED2"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7527C244" w14:textId="5729C7F3"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182DD700" w14:textId="77777777" w:rsidTr="00D8647F">
        <w:tc>
          <w:tcPr>
            <w:tcW w:w="1479" w:type="dxa"/>
          </w:tcPr>
          <w:p w14:paraId="27E33EA5" w14:textId="2D5C13F0"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53E7143C" w14:textId="4075ADB0" w:rsidR="008D46F8" w:rsidRDefault="008D46F8" w:rsidP="009A4FBC">
            <w:pPr>
              <w:rPr>
                <w:rFonts w:eastAsia="DengXian"/>
                <w:lang w:val="en-US" w:eastAsia="zh-CN"/>
              </w:rPr>
            </w:pPr>
            <w:r>
              <w:rPr>
                <w:rFonts w:eastAsia="DengXian"/>
                <w:lang w:val="en-US" w:eastAsia="zh-CN"/>
              </w:rPr>
              <w:t>Y</w:t>
            </w:r>
          </w:p>
        </w:tc>
        <w:tc>
          <w:tcPr>
            <w:tcW w:w="6780" w:type="dxa"/>
          </w:tcPr>
          <w:p w14:paraId="630028E5" w14:textId="77777777" w:rsidR="008D46F8" w:rsidRDefault="008D46F8" w:rsidP="009A4FBC">
            <w:pPr>
              <w:rPr>
                <w:rFonts w:eastAsia="DengXian"/>
                <w:lang w:val="en-US" w:eastAsia="zh-CN"/>
              </w:rPr>
            </w:pPr>
          </w:p>
        </w:tc>
      </w:tr>
      <w:tr w:rsidR="008E30A6" w:rsidRPr="00261285" w14:paraId="5BF24C23" w14:textId="77777777" w:rsidTr="008E30A6">
        <w:tc>
          <w:tcPr>
            <w:tcW w:w="1479" w:type="dxa"/>
          </w:tcPr>
          <w:p w14:paraId="496C22E6" w14:textId="77777777" w:rsidR="008E30A6" w:rsidRPr="00261285" w:rsidRDefault="008E30A6" w:rsidP="00B7595A">
            <w:r w:rsidRPr="00261285">
              <w:t>Ericsson</w:t>
            </w:r>
          </w:p>
        </w:tc>
        <w:tc>
          <w:tcPr>
            <w:tcW w:w="1372" w:type="dxa"/>
          </w:tcPr>
          <w:p w14:paraId="5483A074" w14:textId="2673A53F" w:rsidR="008E30A6" w:rsidRPr="00261285" w:rsidRDefault="008E30A6" w:rsidP="00B7595A">
            <w:r>
              <w:t>Y</w:t>
            </w:r>
          </w:p>
        </w:tc>
        <w:tc>
          <w:tcPr>
            <w:tcW w:w="6780" w:type="dxa"/>
          </w:tcPr>
          <w:p w14:paraId="58AF663E"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2EF2DE9" w14:textId="77777777" w:rsidTr="008E30A6">
        <w:tc>
          <w:tcPr>
            <w:tcW w:w="1479" w:type="dxa"/>
          </w:tcPr>
          <w:p w14:paraId="2BBAE28A" w14:textId="38A14FAB" w:rsidR="00295CB5" w:rsidRPr="00261285" w:rsidRDefault="00295CB5" w:rsidP="00295CB5">
            <w:proofErr w:type="spellStart"/>
            <w:r>
              <w:rPr>
                <w:rFonts w:eastAsia="DengXian"/>
                <w:lang w:val="en-US" w:eastAsia="zh-CN"/>
              </w:rPr>
              <w:t>NordicSemi</w:t>
            </w:r>
            <w:proofErr w:type="spellEnd"/>
          </w:p>
        </w:tc>
        <w:tc>
          <w:tcPr>
            <w:tcW w:w="1372" w:type="dxa"/>
          </w:tcPr>
          <w:p w14:paraId="3B918008" w14:textId="1F7A179C" w:rsidR="00295CB5" w:rsidRDefault="00295CB5" w:rsidP="00295CB5">
            <w:r>
              <w:rPr>
                <w:rFonts w:eastAsia="DengXian"/>
                <w:lang w:val="en-US" w:eastAsia="zh-CN"/>
              </w:rPr>
              <w:t>Y, partially</w:t>
            </w:r>
          </w:p>
        </w:tc>
        <w:tc>
          <w:tcPr>
            <w:tcW w:w="6780" w:type="dxa"/>
          </w:tcPr>
          <w:p w14:paraId="29E86FE6" w14:textId="77777777" w:rsidR="00295CB5"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DengXian"/>
                <w:lang w:val="en-US" w:eastAsia="zh-CN"/>
              </w:rPr>
              <w:t>RedCap</w:t>
            </w:r>
            <w:proofErr w:type="spellEnd"/>
            <w:r>
              <w:rPr>
                <w:rFonts w:eastAsia="DengXian"/>
                <w:lang w:val="en-US" w:eastAsia="zh-CN"/>
              </w:rPr>
              <w:t xml:space="preserve"> UE type. </w:t>
            </w:r>
          </w:p>
          <w:p w14:paraId="5519952F" w14:textId="77777777" w:rsidR="00295CB5" w:rsidRDefault="00295CB5" w:rsidP="00295CB5">
            <w:pPr>
              <w:rPr>
                <w:rFonts w:eastAsia="DengXian"/>
                <w:lang w:val="en-US" w:eastAsia="zh-CN"/>
              </w:rPr>
            </w:pPr>
          </w:p>
          <w:p w14:paraId="57E979B6" w14:textId="77777777" w:rsidR="00295CB5" w:rsidRDefault="00295CB5" w:rsidP="00295CB5"/>
        </w:tc>
      </w:tr>
      <w:tr w:rsidR="00636FE9" w:rsidRPr="00261285" w14:paraId="69B97FC6" w14:textId="77777777" w:rsidTr="008E30A6">
        <w:tc>
          <w:tcPr>
            <w:tcW w:w="1479" w:type="dxa"/>
          </w:tcPr>
          <w:p w14:paraId="236842BA" w14:textId="2165872E"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1D4ADB6" w14:textId="4EFFB548" w:rsidR="00636FE9" w:rsidRDefault="00636FE9" w:rsidP="00636FE9">
            <w:pPr>
              <w:rPr>
                <w:rFonts w:eastAsia="DengXian"/>
                <w:lang w:val="en-US" w:eastAsia="zh-CN"/>
              </w:rPr>
            </w:pPr>
            <w:r>
              <w:rPr>
                <w:rFonts w:eastAsia="Yu Mincho" w:hint="eastAsia"/>
                <w:lang w:val="en-US" w:eastAsia="ja-JP"/>
              </w:rPr>
              <w:t>Y</w:t>
            </w:r>
          </w:p>
        </w:tc>
        <w:tc>
          <w:tcPr>
            <w:tcW w:w="6780" w:type="dxa"/>
          </w:tcPr>
          <w:p w14:paraId="07191EA6" w14:textId="42DA78B4"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4F11C6E4" w14:textId="77777777" w:rsidTr="008E30A6">
        <w:tc>
          <w:tcPr>
            <w:tcW w:w="1479" w:type="dxa"/>
          </w:tcPr>
          <w:p w14:paraId="68839766" w14:textId="0955D357" w:rsidR="00B7595A" w:rsidRDefault="00B7595A" w:rsidP="00636FE9">
            <w:pPr>
              <w:rPr>
                <w:rFonts w:eastAsia="Yu Mincho"/>
                <w:lang w:val="en-US" w:eastAsia="ja-JP"/>
              </w:rPr>
            </w:pPr>
            <w:r>
              <w:rPr>
                <w:rFonts w:eastAsia="Yu Mincho"/>
                <w:lang w:val="en-US" w:eastAsia="ja-JP"/>
              </w:rPr>
              <w:t>Huawei</w:t>
            </w:r>
          </w:p>
        </w:tc>
        <w:tc>
          <w:tcPr>
            <w:tcW w:w="1372" w:type="dxa"/>
          </w:tcPr>
          <w:p w14:paraId="1B54150D" w14:textId="3C996595" w:rsidR="00B7595A" w:rsidRDefault="00B7595A" w:rsidP="00636FE9">
            <w:pPr>
              <w:rPr>
                <w:rFonts w:eastAsia="Yu Mincho"/>
                <w:lang w:val="en-US" w:eastAsia="ja-JP"/>
              </w:rPr>
            </w:pPr>
            <w:r>
              <w:rPr>
                <w:rFonts w:eastAsia="Yu Mincho"/>
                <w:lang w:val="en-US" w:eastAsia="ja-JP"/>
              </w:rPr>
              <w:t>Y</w:t>
            </w:r>
          </w:p>
        </w:tc>
        <w:tc>
          <w:tcPr>
            <w:tcW w:w="6780" w:type="dxa"/>
          </w:tcPr>
          <w:p w14:paraId="03B843E8" w14:textId="77777777" w:rsidR="00B7595A" w:rsidRDefault="00B7595A" w:rsidP="00636FE9">
            <w:pPr>
              <w:rPr>
                <w:rFonts w:eastAsia="Yu Mincho"/>
                <w:lang w:val="en-US" w:eastAsia="ja-JP"/>
              </w:rPr>
            </w:pPr>
          </w:p>
        </w:tc>
      </w:tr>
      <w:tr w:rsidR="00A06AFB" w:rsidRPr="00261285" w14:paraId="65660418" w14:textId="77777777" w:rsidTr="008E30A6">
        <w:tc>
          <w:tcPr>
            <w:tcW w:w="1479" w:type="dxa"/>
          </w:tcPr>
          <w:p w14:paraId="549CCA18" w14:textId="7F1975BF"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01E50B" w14:textId="0EC728FC"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49BCA72B" w14:textId="77777777" w:rsidR="00A06AFB" w:rsidRDefault="00A06AFB" w:rsidP="00636FE9">
            <w:pPr>
              <w:rPr>
                <w:rFonts w:eastAsia="Yu Mincho"/>
                <w:lang w:val="en-US" w:eastAsia="ja-JP"/>
              </w:rPr>
            </w:pPr>
          </w:p>
        </w:tc>
      </w:tr>
      <w:tr w:rsidR="004D341F" w:rsidRPr="00261285" w14:paraId="1F967259" w14:textId="77777777" w:rsidTr="008E30A6">
        <w:tc>
          <w:tcPr>
            <w:tcW w:w="1479" w:type="dxa"/>
          </w:tcPr>
          <w:p w14:paraId="4249F70C" w14:textId="5BD97EA9" w:rsidR="004D341F" w:rsidRDefault="004D341F" w:rsidP="004D341F">
            <w:pPr>
              <w:rPr>
                <w:rFonts w:eastAsiaTheme="minorEastAsia"/>
                <w:lang w:val="en-US" w:eastAsia="zh-CN"/>
              </w:rPr>
            </w:pPr>
            <w:r>
              <w:rPr>
                <w:rFonts w:hint="eastAsia"/>
                <w:lang w:val="en-US" w:eastAsia="ko-KR"/>
              </w:rPr>
              <w:lastRenderedPageBreak/>
              <w:t>Samsung</w:t>
            </w:r>
          </w:p>
        </w:tc>
        <w:tc>
          <w:tcPr>
            <w:tcW w:w="1372" w:type="dxa"/>
          </w:tcPr>
          <w:p w14:paraId="2A975284" w14:textId="41DCFD20" w:rsidR="004D341F" w:rsidRDefault="004D341F" w:rsidP="004D341F">
            <w:pPr>
              <w:rPr>
                <w:rFonts w:eastAsiaTheme="minorEastAsia"/>
                <w:lang w:val="en-US" w:eastAsia="zh-CN"/>
              </w:rPr>
            </w:pPr>
            <w:r>
              <w:rPr>
                <w:lang w:val="en-US" w:eastAsia="ko-KR"/>
              </w:rPr>
              <w:t>N</w:t>
            </w:r>
          </w:p>
        </w:tc>
        <w:tc>
          <w:tcPr>
            <w:tcW w:w="6780" w:type="dxa"/>
          </w:tcPr>
          <w:p w14:paraId="55E78566" w14:textId="33D214FD" w:rsidR="004D341F" w:rsidRDefault="004D341F" w:rsidP="004D341F">
            <w:pPr>
              <w:rPr>
                <w:rFonts w:eastAsia="DengXian"/>
                <w:lang w:val="en-US" w:eastAsia="zh-CN"/>
              </w:rPr>
            </w:pPr>
            <w:r>
              <w:rPr>
                <w:rFonts w:eastAsia="DengXian"/>
                <w:lang w:val="en-US" w:eastAsia="zh-CN"/>
              </w:rPr>
              <w:t xml:space="preserve">In general, we are fine. </w:t>
            </w:r>
          </w:p>
          <w:p w14:paraId="2DF56C8D"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3B52368A" w14:textId="3684E0EE"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w:t>
            </w:r>
            <w:proofErr w:type="spellStart"/>
            <w:r>
              <w:rPr>
                <w:rFonts w:eastAsia="DengXian"/>
                <w:lang w:val="en-US" w:eastAsia="zh-CN"/>
              </w:rPr>
              <w:t>RedCap</w:t>
            </w:r>
            <w:proofErr w:type="spellEnd"/>
            <w:r>
              <w:rPr>
                <w:rFonts w:eastAsia="DengXian"/>
                <w:lang w:val="en-US" w:eastAsia="zh-CN"/>
              </w:rPr>
              <w:t xml:space="preserve"> UEs </w:t>
            </w:r>
            <w:r w:rsidR="008E6BCB">
              <w:rPr>
                <w:rFonts w:eastAsia="DengXian"/>
                <w:lang w:val="en-US" w:eastAsia="zh-CN"/>
              </w:rPr>
              <w:t xml:space="preserve">(similar to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5C031363" w14:textId="2BAA8870"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48410A87" w14:textId="77777777" w:rsidR="008E6BCB" w:rsidRDefault="008E6BCB" w:rsidP="004D341F">
            <w:pPr>
              <w:spacing w:after="0"/>
              <w:rPr>
                <w:lang w:eastAsia="ja-JP"/>
              </w:rPr>
            </w:pPr>
          </w:p>
          <w:p w14:paraId="7D0BB333" w14:textId="10F0E83E"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44E69D7E"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E34CF40"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AFFBA58"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F9C919E" w14:textId="6A47C7B0"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089E1BB"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 xml:space="preserve">FFS: Collision handling if SFI is configured, including whether or not it is supported by HD-FDD </w:t>
              </w:r>
              <w:proofErr w:type="spellStart"/>
              <w:r w:rsidRPr="004D341F">
                <w:rPr>
                  <w:strike/>
                </w:rPr>
                <w:t>RedCap</w:t>
              </w:r>
              <w:proofErr w:type="spellEnd"/>
              <w:r w:rsidRPr="004D341F">
                <w:rPr>
                  <w:strike/>
                </w:rPr>
                <w:t xml:space="preserve"> UEs</w:t>
              </w:r>
            </w:ins>
          </w:p>
          <w:p w14:paraId="4B7264BF" w14:textId="77777777" w:rsidR="004D341F" w:rsidRPr="008E6BCB" w:rsidRDefault="004D341F" w:rsidP="004D341F">
            <w:pPr>
              <w:spacing w:after="0" w:line="252" w:lineRule="auto"/>
              <w:ind w:left="360"/>
              <w:contextualSpacing/>
              <w:rPr>
                <w:strike/>
              </w:rPr>
            </w:pPr>
          </w:p>
          <w:p w14:paraId="7D4D1302" w14:textId="77777777" w:rsidR="004D341F" w:rsidRPr="004D341F" w:rsidRDefault="004D341F" w:rsidP="004D341F">
            <w:pPr>
              <w:rPr>
                <w:ins w:id="14" w:author="최승훈/표준연구팀(SR)/Principal Engineer/삼성전자" w:date="2021-04-15T12:37:00Z"/>
                <w:rFonts w:eastAsia="DengXian"/>
                <w:color w:val="FF0000"/>
                <w:lang w:val="en-US" w:eastAsia="zh-CN"/>
              </w:rPr>
            </w:pPr>
            <w:ins w:id="15"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10DF1CA1"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A454C8D" w14:textId="050A4EEB" w:rsidR="004D341F" w:rsidRDefault="004D341F" w:rsidP="004D341F">
            <w:pPr>
              <w:spacing w:after="0" w:line="252" w:lineRule="auto"/>
              <w:contextualSpacing/>
              <w:rPr>
                <w:rFonts w:eastAsia="Yu Mincho"/>
                <w:lang w:val="en-US" w:eastAsia="ja-JP"/>
              </w:rPr>
            </w:pPr>
          </w:p>
        </w:tc>
      </w:tr>
      <w:tr w:rsidR="00937FD0" w:rsidRPr="00261285" w14:paraId="35AD7F66" w14:textId="77777777" w:rsidTr="008E30A6">
        <w:tc>
          <w:tcPr>
            <w:tcW w:w="1479" w:type="dxa"/>
          </w:tcPr>
          <w:p w14:paraId="57464228" w14:textId="1CD4265C" w:rsidR="00937FD0" w:rsidRDefault="00937FD0" w:rsidP="004D341F">
            <w:pPr>
              <w:rPr>
                <w:rFonts w:hint="eastAsia"/>
                <w:lang w:val="en-US" w:eastAsia="ko-KR"/>
              </w:rPr>
            </w:pPr>
            <w:r>
              <w:rPr>
                <w:lang w:val="en-US" w:eastAsia="ko-KR"/>
              </w:rPr>
              <w:t>QC</w:t>
            </w:r>
          </w:p>
        </w:tc>
        <w:tc>
          <w:tcPr>
            <w:tcW w:w="1372" w:type="dxa"/>
          </w:tcPr>
          <w:p w14:paraId="3D64CAE1" w14:textId="565FA787" w:rsidR="00937FD0" w:rsidRDefault="00937FD0" w:rsidP="004D341F">
            <w:pPr>
              <w:rPr>
                <w:lang w:val="en-US" w:eastAsia="ko-KR"/>
              </w:rPr>
            </w:pPr>
            <w:r>
              <w:rPr>
                <w:lang w:val="en-US" w:eastAsia="ko-KR"/>
              </w:rPr>
              <w:t>Y partially</w:t>
            </w:r>
          </w:p>
        </w:tc>
        <w:tc>
          <w:tcPr>
            <w:tcW w:w="6780" w:type="dxa"/>
          </w:tcPr>
          <w:p w14:paraId="5EC7E51D" w14:textId="5FC7DCBB"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bl>
    <w:p w14:paraId="75D0B080" w14:textId="77777777" w:rsidR="00615F03" w:rsidRPr="00D8647F" w:rsidRDefault="00615F03">
      <w:pPr>
        <w:jc w:val="both"/>
        <w:rPr>
          <w:szCs w:val="22"/>
        </w:rPr>
      </w:pPr>
    </w:p>
    <w:p w14:paraId="75D0B081" w14:textId="77777777" w:rsidR="00615F03" w:rsidRDefault="004313C1">
      <w:pPr>
        <w:pStyle w:val="Heading2"/>
      </w:pPr>
      <w:r>
        <w:t>Case 4: Dynamically scheduled DL reception vs. dynamic scheduled UL transmission</w:t>
      </w:r>
    </w:p>
    <w:p w14:paraId="75D0B082" w14:textId="77777777" w:rsidR="00615F03" w:rsidRDefault="004313C1">
      <w:pPr>
        <w:spacing w:after="100" w:afterAutospacing="1"/>
        <w:jc w:val="both"/>
        <w:rPr>
          <w:rFonts w:eastAsia="SimSun"/>
          <w:lang w:eastAsia="zh-CN"/>
        </w:rPr>
      </w:pPr>
      <w:r>
        <w:rPr>
          <w:rFonts w:eastAsia="SimSun"/>
          <w:lang w:eastAsia="zh-CN"/>
        </w:rPr>
        <w:t xml:space="preserve">Many contributions [3, 5, 6, 7, 8, 10, 12, 14, 15, 16, 17, 18, 19, 22, 24, 25, 26, 27, 28, 29]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85" w14:textId="77777777" w:rsidR="00615F03" w:rsidRDefault="004313C1">
      <w:pPr>
        <w:pStyle w:val="ListParagraph"/>
        <w:numPr>
          <w:ilvl w:val="0"/>
          <w:numId w:val="7"/>
        </w:numPr>
        <w:spacing w:after="100" w:afterAutospacing="1"/>
        <w:jc w:val="both"/>
        <w:rPr>
          <w:sz w:val="20"/>
          <w:szCs w:val="22"/>
        </w:rPr>
      </w:pPr>
      <w:r>
        <w:rPr>
          <w:sz w:val="20"/>
          <w:szCs w:val="22"/>
        </w:rPr>
        <w:lastRenderedPageBreak/>
        <w:t>Alt.1 (LTE approach): No DL reception during the guard period (=Tsw) before the start of the first UL transmission</w:t>
      </w:r>
    </w:p>
    <w:p w14:paraId="75D0B08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DengXian"/>
                <w:lang w:val="en-US" w:eastAsia="zh-CN"/>
              </w:rPr>
            </w:pPr>
            <w:r>
              <w:rPr>
                <w:rFonts w:eastAsia="DengXian"/>
                <w:lang w:val="en-US" w:eastAsia="zh-CN"/>
              </w:rPr>
              <w:t>Qualcomm</w:t>
            </w:r>
          </w:p>
        </w:tc>
        <w:tc>
          <w:tcPr>
            <w:tcW w:w="1372" w:type="dxa"/>
          </w:tcPr>
          <w:p w14:paraId="75D0B0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5D0B0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DengXian"/>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A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B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B9"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BA" w14:textId="77777777" w:rsidR="00615F03" w:rsidRDefault="004313C1">
            <w:pPr>
              <w:rPr>
                <w:lang w:val="en-US"/>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6D3EC4" w14:paraId="4C405EB3" w14:textId="77777777">
        <w:tc>
          <w:tcPr>
            <w:tcW w:w="1479" w:type="dxa"/>
          </w:tcPr>
          <w:p w14:paraId="79DCF9FA" w14:textId="282D419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2D6EDED6" w14:textId="6B39F4B3" w:rsidR="006D3EC4" w:rsidRDefault="006D3EC4" w:rsidP="006D3EC4">
            <w:pPr>
              <w:tabs>
                <w:tab w:val="left" w:pos="551"/>
              </w:tabs>
              <w:rPr>
                <w:rFonts w:eastAsia="SimSun"/>
                <w:lang w:val="en-US" w:eastAsia="zh-CN"/>
              </w:rPr>
            </w:pPr>
            <w:r>
              <w:rPr>
                <w:lang w:val="en-US" w:eastAsia="ko-KR"/>
              </w:rPr>
              <w:t>Y</w:t>
            </w:r>
          </w:p>
        </w:tc>
        <w:tc>
          <w:tcPr>
            <w:tcW w:w="6780" w:type="dxa"/>
          </w:tcPr>
          <w:p w14:paraId="11678AB1" w14:textId="69BA31FD"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90659E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DengXian"/>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2E461B21" w14:textId="54119213"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DengXian"/>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DengXian"/>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CC"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E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DengXian"/>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E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E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D" w14:textId="77777777" w:rsidR="00615F03" w:rsidRDefault="00615F03">
            <w:pPr>
              <w:rPr>
                <w:rFonts w:eastAsia="DengXian"/>
                <w:lang w:val="en-US" w:eastAsia="zh-CN"/>
              </w:rPr>
            </w:pPr>
          </w:p>
        </w:tc>
      </w:tr>
      <w:tr w:rsidR="00615F03" w14:paraId="75D0B0F2" w14:textId="77777777">
        <w:tc>
          <w:tcPr>
            <w:tcW w:w="1479" w:type="dxa"/>
          </w:tcPr>
          <w:p w14:paraId="75D0B0E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F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1" w14:textId="77777777" w:rsidR="00615F03" w:rsidRDefault="00615F03">
            <w:pPr>
              <w:rPr>
                <w:rFonts w:eastAsia="DengXian"/>
                <w:lang w:val="en-US" w:eastAsia="zh-CN"/>
              </w:rPr>
            </w:pPr>
          </w:p>
        </w:tc>
      </w:tr>
      <w:tr w:rsidR="00615F03" w14:paraId="75D0B0F6" w14:textId="77777777">
        <w:tc>
          <w:tcPr>
            <w:tcW w:w="1479" w:type="dxa"/>
          </w:tcPr>
          <w:p w14:paraId="75D0B0F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F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5" w14:textId="77777777" w:rsidR="00615F03" w:rsidRDefault="00615F03">
            <w:pPr>
              <w:rPr>
                <w:rFonts w:eastAsia="DengXian"/>
                <w:lang w:val="en-US" w:eastAsia="zh-CN"/>
              </w:rPr>
            </w:pPr>
          </w:p>
        </w:tc>
      </w:tr>
      <w:tr w:rsidR="00615F03" w14:paraId="75D0B0FA" w14:textId="77777777">
        <w:tc>
          <w:tcPr>
            <w:tcW w:w="1479" w:type="dxa"/>
          </w:tcPr>
          <w:p w14:paraId="75D0B0F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F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9" w14:textId="77777777" w:rsidR="00615F03" w:rsidRDefault="00615F03">
            <w:pPr>
              <w:rPr>
                <w:rFonts w:eastAsia="DengXian"/>
                <w:lang w:val="en-US" w:eastAsia="zh-CN"/>
              </w:rPr>
            </w:pPr>
          </w:p>
        </w:tc>
      </w:tr>
      <w:tr w:rsidR="00615F03" w14:paraId="75D0B0FE" w14:textId="77777777">
        <w:tc>
          <w:tcPr>
            <w:tcW w:w="1479" w:type="dxa"/>
          </w:tcPr>
          <w:p w14:paraId="75D0B0FB"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F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FD" w14:textId="77777777" w:rsidR="00615F03" w:rsidRDefault="00615F03">
            <w:pPr>
              <w:rPr>
                <w:rFonts w:eastAsia="DengXian"/>
                <w:lang w:val="en-US" w:eastAsia="zh-CN"/>
              </w:rPr>
            </w:pPr>
          </w:p>
        </w:tc>
      </w:tr>
      <w:tr w:rsidR="006D3EC4" w14:paraId="2750BA0D" w14:textId="77777777">
        <w:tc>
          <w:tcPr>
            <w:tcW w:w="1479" w:type="dxa"/>
          </w:tcPr>
          <w:p w14:paraId="20DE6D47" w14:textId="6B04B74E"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1013112A" w14:textId="2EF92911" w:rsidR="006D3EC4" w:rsidRDefault="006D3EC4" w:rsidP="006D3EC4">
            <w:pPr>
              <w:tabs>
                <w:tab w:val="left" w:pos="551"/>
              </w:tabs>
              <w:rPr>
                <w:rFonts w:eastAsia="SimSun"/>
                <w:lang w:val="en-US" w:eastAsia="zh-CN"/>
              </w:rPr>
            </w:pPr>
            <w:r>
              <w:rPr>
                <w:lang w:val="en-US" w:eastAsia="ko-KR"/>
              </w:rPr>
              <w:t>Y</w:t>
            </w:r>
          </w:p>
        </w:tc>
        <w:tc>
          <w:tcPr>
            <w:tcW w:w="6780" w:type="dxa"/>
          </w:tcPr>
          <w:p w14:paraId="46863FF7" w14:textId="77777777" w:rsidR="006D3EC4" w:rsidRDefault="006D3EC4" w:rsidP="006D3EC4">
            <w:pPr>
              <w:rPr>
                <w:rFonts w:eastAsia="DengXian"/>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C109A31"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DengXian"/>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75DAB64" w14:textId="2E3C3B1A"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DengXian"/>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411308D7"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DengXian"/>
                <w:lang w:val="en-US" w:eastAsia="zh-CN"/>
              </w:rPr>
            </w:pPr>
            <w:r>
              <w:rPr>
                <w:rFonts w:eastAsia="DengXian"/>
                <w:lang w:val="en-US" w:eastAsia="zh-CN"/>
              </w:rPr>
              <w:t>IDCC</w:t>
            </w:r>
          </w:p>
        </w:tc>
        <w:tc>
          <w:tcPr>
            <w:tcW w:w="1372" w:type="dxa"/>
          </w:tcPr>
          <w:p w14:paraId="73B2CC87" w14:textId="3C39224D"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9A4FBC">
        <w:tc>
          <w:tcPr>
            <w:tcW w:w="1479" w:type="dxa"/>
          </w:tcPr>
          <w:p w14:paraId="63E7CDBF"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ECCFE70" w14:textId="77777777" w:rsidR="00D8647F" w:rsidRDefault="00D8647F" w:rsidP="009A4FBC">
            <w:pPr>
              <w:rPr>
                <w:lang w:val="en-US"/>
              </w:rPr>
            </w:pPr>
            <w:r>
              <w:rPr>
                <w:lang w:val="en-US"/>
              </w:rPr>
              <w:t xml:space="preserve">Only one company (Sony) does not support the FL proposal </w:t>
            </w:r>
          </w:p>
          <w:p w14:paraId="2949F7AA" w14:textId="77777777" w:rsidR="00D8647F" w:rsidRDefault="00D8647F" w:rsidP="009A4FBC">
            <w:pPr>
              <w:rPr>
                <w:rFonts w:eastAsia="SimSun"/>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SimSun"/>
                <w:lang w:val="en-US" w:eastAsia="zh-CN"/>
              </w:rPr>
              <w:t>o need to specify anything.</w:t>
            </w:r>
          </w:p>
          <w:p w14:paraId="15AEFA98"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D8647F" w14:paraId="01C53D32" w14:textId="77777777" w:rsidTr="009A4FBC">
        <w:tc>
          <w:tcPr>
            <w:tcW w:w="9630" w:type="dxa"/>
          </w:tcPr>
          <w:p w14:paraId="6EDD3D68" w14:textId="77777777" w:rsidR="00D8647F" w:rsidRPr="00D1369F" w:rsidRDefault="00D8647F" w:rsidP="009A4FBC">
            <w:pPr>
              <w:spacing w:after="0"/>
              <w:rPr>
                <w:rFonts w:ascii="Times" w:hAnsi="Times"/>
                <w:lang w:eastAsia="x-none"/>
              </w:rPr>
            </w:pPr>
            <w:r w:rsidRPr="00D1369F">
              <w:rPr>
                <w:rFonts w:ascii="Times" w:hAnsi="Times"/>
                <w:highlight w:val="green"/>
                <w:lang w:eastAsia="x-none"/>
              </w:rPr>
              <w:lastRenderedPageBreak/>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Heading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SimSun"/>
          <w:lang w:eastAsia="zh-CN"/>
        </w:rPr>
      </w:pPr>
      <w:r>
        <w:rPr>
          <w:rFonts w:eastAsia="SimSun"/>
          <w:lang w:eastAsia="zh-CN"/>
        </w:rPr>
        <w:t xml:space="preserve">Contribution [8] mentioned that it is up to </w:t>
      </w:r>
      <w:proofErr w:type="spellStart"/>
      <w:r>
        <w:rPr>
          <w:rFonts w:eastAsia="SimSun"/>
          <w:lang w:eastAsia="zh-CN"/>
        </w:rPr>
        <w:t>gNB</w:t>
      </w:r>
      <w:proofErr w:type="spellEnd"/>
      <w:r>
        <w:rPr>
          <w:rFonts w:eastAsia="SimSun"/>
          <w:lang w:eastAsia="zh-CN"/>
        </w:rPr>
        <w:t xml:space="preserve"> implementation to avoid collision.</w:t>
      </w:r>
    </w:p>
    <w:p w14:paraId="75D0B103" w14:textId="77777777" w:rsidR="00615F03" w:rsidRDefault="004313C1">
      <w:pPr>
        <w:spacing w:after="100" w:afterAutospacing="1"/>
        <w:jc w:val="both"/>
        <w:rPr>
          <w:rFonts w:eastAsia="SimSun"/>
          <w:lang w:eastAsia="zh-CN"/>
        </w:rPr>
      </w:pPr>
      <w:r>
        <w:rPr>
          <w:rFonts w:eastAsia="SimSun"/>
          <w:lang w:eastAsia="zh-CN"/>
        </w:rPr>
        <w:t xml:space="preserve">Contribution [7, 14, 19] discussed that if UE does not need to receive SSB then dynamically scheduled or configured UL transmission may not be cancelled since </w:t>
      </w:r>
      <w:proofErr w:type="spellStart"/>
      <w:r>
        <w:rPr>
          <w:rFonts w:eastAsia="SimSun"/>
          <w:lang w:eastAsia="zh-CN"/>
        </w:rPr>
        <w:t>gNB</w:t>
      </w:r>
      <w:proofErr w:type="spellEnd"/>
      <w:r>
        <w:rPr>
          <w:rFonts w:eastAsia="SimSun"/>
          <w:lang w:eastAsia="zh-CN"/>
        </w:rPr>
        <w:t xml:space="preserve"> can transmit and receive simultaneously on paired spectrum.</w:t>
      </w:r>
    </w:p>
    <w:p w14:paraId="75D0B104" w14:textId="77777777" w:rsidR="00615F03" w:rsidRDefault="004313C1">
      <w:pPr>
        <w:spacing w:after="100" w:afterAutospacing="1"/>
        <w:jc w:val="both"/>
        <w:rPr>
          <w:rFonts w:eastAsia="SimSun"/>
          <w:lang w:eastAsia="zh-CN"/>
        </w:rPr>
      </w:pPr>
      <w:r>
        <w:rPr>
          <w:rFonts w:eastAsia="SimSun"/>
          <w:lang w:eastAsia="zh-CN"/>
        </w:rPr>
        <w:t xml:space="preserve">In the contribution [16], it was noted that UE-autonomous prioritization between SSB reception and UL transmission increases detection complexity at the </w:t>
      </w:r>
      <w:proofErr w:type="spellStart"/>
      <w:r>
        <w:rPr>
          <w:rFonts w:eastAsia="SimSun"/>
          <w:lang w:eastAsia="zh-CN"/>
        </w:rPr>
        <w:t>gNB</w:t>
      </w:r>
      <w:proofErr w:type="spellEnd"/>
      <w:r>
        <w:rPr>
          <w:rFonts w:eastAsia="SimSun"/>
          <w:lang w:eastAsia="zh-CN"/>
        </w:rPr>
        <w:t xml:space="preserve"> receiver and therefore as a baseline it can be considered as an error case.</w:t>
      </w:r>
    </w:p>
    <w:p w14:paraId="75D0B105"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5D0B106"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ListParagraph"/>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1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1E"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1F" w14:textId="77777777" w:rsidR="00615F03" w:rsidRDefault="004313C1">
            <w:pPr>
              <w:rPr>
                <w:lang w:val="en-US"/>
              </w:rPr>
            </w:pPr>
            <w:r>
              <w:rPr>
                <w:rFonts w:eastAsia="DengXian" w:hint="eastAsia"/>
                <w:lang w:val="en-US" w:eastAsia="zh-CN"/>
              </w:rPr>
              <w:lastRenderedPageBreak/>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B12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23" w14:textId="77777777" w:rsidR="00615F03" w:rsidRDefault="00615F03">
            <w:pPr>
              <w:rPr>
                <w:rFonts w:eastAsia="DengXian"/>
                <w:lang w:val="en-US" w:eastAsia="zh-CN"/>
              </w:rPr>
            </w:pPr>
          </w:p>
        </w:tc>
      </w:tr>
      <w:tr w:rsidR="00615F03" w14:paraId="75D0B128" w14:textId="77777777">
        <w:tc>
          <w:tcPr>
            <w:tcW w:w="1479" w:type="dxa"/>
          </w:tcPr>
          <w:p w14:paraId="75D0B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2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27"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2B" w14:textId="77777777" w:rsidR="00615F03" w:rsidRDefault="00615F03">
            <w:pPr>
              <w:rPr>
                <w:rFonts w:eastAsia="DengXian"/>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2F" w14:textId="77777777" w:rsidR="00615F03" w:rsidRDefault="00615F03">
            <w:pPr>
              <w:rPr>
                <w:rFonts w:eastAsia="DengXian"/>
                <w:lang w:val="en-US" w:eastAsia="zh-CN"/>
              </w:rPr>
            </w:pPr>
          </w:p>
        </w:tc>
      </w:tr>
      <w:tr w:rsidR="00615F03" w14:paraId="75D0B134" w14:textId="77777777">
        <w:tc>
          <w:tcPr>
            <w:tcW w:w="1479" w:type="dxa"/>
          </w:tcPr>
          <w:p w14:paraId="75D0B13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3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33" w14:textId="77777777" w:rsidR="00615F03" w:rsidRDefault="00615F03">
            <w:pPr>
              <w:rPr>
                <w:rFonts w:eastAsia="DengXian"/>
                <w:lang w:val="en-US" w:eastAsia="zh-CN"/>
              </w:rPr>
            </w:pPr>
          </w:p>
        </w:tc>
      </w:tr>
      <w:tr w:rsidR="00615F03" w14:paraId="75D0B13C" w14:textId="77777777">
        <w:tc>
          <w:tcPr>
            <w:tcW w:w="1479" w:type="dxa"/>
          </w:tcPr>
          <w:p w14:paraId="75D0B135" w14:textId="77777777" w:rsidR="00615F03" w:rsidRDefault="004313C1">
            <w:pPr>
              <w:rPr>
                <w:rFonts w:eastAsia="DengXian"/>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ListParagraph"/>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w:t>
            </w:r>
            <w:proofErr w:type="spellStart"/>
            <w:r>
              <w:rPr>
                <w:rFonts w:eastAsia="DengXian"/>
                <w:lang w:val="en-US" w:eastAsia="zh-CN"/>
              </w:rPr>
              <w:t>gNB</w:t>
            </w:r>
            <w:proofErr w:type="spellEnd"/>
            <w:r>
              <w:rPr>
                <w:rFonts w:eastAsia="DengXian"/>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3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42"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4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75D0B144"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5D0B145" w14:textId="77777777" w:rsidR="00615F03" w:rsidRDefault="004313C1">
            <w:pPr>
              <w:rPr>
                <w:lang w:val="en-US" w:eastAsia="ko-KR"/>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75D0B14A" w14:textId="77777777">
        <w:tc>
          <w:tcPr>
            <w:tcW w:w="1479" w:type="dxa"/>
          </w:tcPr>
          <w:p w14:paraId="75D0B147"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5D0B148" w14:textId="77777777" w:rsidR="00615F03" w:rsidRDefault="00615F03">
            <w:pPr>
              <w:tabs>
                <w:tab w:val="left" w:pos="551"/>
              </w:tabs>
              <w:rPr>
                <w:rFonts w:eastAsia="DengXian"/>
                <w:lang w:val="en-US" w:eastAsia="zh-CN"/>
              </w:rPr>
            </w:pPr>
          </w:p>
        </w:tc>
        <w:tc>
          <w:tcPr>
            <w:tcW w:w="6780" w:type="dxa"/>
          </w:tcPr>
          <w:p w14:paraId="75D0B149"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4C"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52"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2235B04F" w14:textId="3D7C4BB7" w:rsidR="00795111" w:rsidRDefault="00795111" w:rsidP="00795111">
            <w:pPr>
              <w:tabs>
                <w:tab w:val="left" w:pos="551"/>
              </w:tabs>
              <w:rPr>
                <w:lang w:val="en-US" w:eastAsia="zh-CN"/>
              </w:rPr>
            </w:pPr>
            <w:r>
              <w:rPr>
                <w:rFonts w:eastAsia="DengXian"/>
                <w:lang w:val="en-US" w:eastAsia="zh-CN"/>
              </w:rPr>
              <w:t>Y</w:t>
            </w:r>
          </w:p>
        </w:tc>
        <w:tc>
          <w:tcPr>
            <w:tcW w:w="6780" w:type="dxa"/>
          </w:tcPr>
          <w:p w14:paraId="00B98C89" w14:textId="64717BE0" w:rsidR="00795111" w:rsidRDefault="00795111" w:rsidP="00795111">
            <w:pPr>
              <w:rPr>
                <w:rFonts w:eastAsia="SimSun"/>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9CFD8F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5C242BC" w14:textId="77777777" w:rsidR="00D22CAB" w:rsidRDefault="00D22CAB" w:rsidP="00604FF6">
            <w:pPr>
              <w:rPr>
                <w:rFonts w:eastAsia="DengXian"/>
                <w:lang w:val="en-US" w:eastAsia="zh-CN"/>
              </w:rPr>
            </w:pPr>
          </w:p>
        </w:tc>
      </w:tr>
      <w:tr w:rsidR="00B366E8" w14:paraId="6DF577E0" w14:textId="77777777" w:rsidTr="00D22CAB">
        <w:tc>
          <w:tcPr>
            <w:tcW w:w="1479" w:type="dxa"/>
          </w:tcPr>
          <w:p w14:paraId="332A41A2" w14:textId="3E86A76F" w:rsidR="00B366E8" w:rsidRDefault="00B366E8" w:rsidP="00B366E8">
            <w:pPr>
              <w:rPr>
                <w:rFonts w:eastAsia="DengXian"/>
                <w:lang w:val="en-US" w:eastAsia="zh-CN"/>
              </w:rPr>
            </w:pPr>
            <w:r>
              <w:rPr>
                <w:rFonts w:eastAsia="Malgun Gothic" w:hint="eastAsia"/>
                <w:lang w:val="en-US" w:eastAsia="ko-KR"/>
              </w:rPr>
              <w:lastRenderedPageBreak/>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DengXian"/>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DengXian"/>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4AF5BBF7" w14:textId="236A9106"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DengXian"/>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C992F9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DengXian"/>
                <w:lang w:val="en-US" w:eastAsia="zh-CN"/>
              </w:rPr>
            </w:pPr>
            <w:r>
              <w:rPr>
                <w:rFonts w:eastAsia="DengXian"/>
                <w:lang w:val="en-US" w:eastAsia="zh-CN"/>
              </w:rPr>
              <w:t>IDCC</w:t>
            </w:r>
          </w:p>
        </w:tc>
        <w:tc>
          <w:tcPr>
            <w:tcW w:w="1372" w:type="dxa"/>
          </w:tcPr>
          <w:p w14:paraId="5BCF3B01" w14:textId="2FB8260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9A4FBC">
        <w:tc>
          <w:tcPr>
            <w:tcW w:w="1479" w:type="dxa"/>
          </w:tcPr>
          <w:p w14:paraId="62F658F5" w14:textId="3D54A840" w:rsidR="007C3DD1" w:rsidRDefault="007C3DD1" w:rsidP="009A4FBC">
            <w:pPr>
              <w:rPr>
                <w:rFonts w:eastAsia="DengXian"/>
                <w:lang w:val="en-US" w:eastAsia="zh-CN"/>
              </w:rPr>
            </w:pPr>
            <w:r>
              <w:rPr>
                <w:rFonts w:eastAsia="DengXian"/>
                <w:lang w:val="en-US" w:eastAsia="zh-CN"/>
              </w:rPr>
              <w:t>FL3</w:t>
            </w:r>
          </w:p>
        </w:tc>
        <w:tc>
          <w:tcPr>
            <w:tcW w:w="8152" w:type="dxa"/>
            <w:gridSpan w:val="2"/>
          </w:tcPr>
          <w:p w14:paraId="1FBF9C1A" w14:textId="15795D71"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46D07A77" w14:textId="46F6EF9C" w:rsidR="007C3DD1" w:rsidRDefault="007C3DD1"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52112448" w14:textId="77777777" w:rsidTr="009A4FBC">
              <w:tc>
                <w:tcPr>
                  <w:tcW w:w="6955" w:type="dxa"/>
                  <w:gridSpan w:val="2"/>
                </w:tcPr>
                <w:p w14:paraId="00BC6A98" w14:textId="106709CE"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9A4FBC">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14F3F65E" w14:textId="185D2C89" w:rsidR="007C3DD1" w:rsidRDefault="007C3DD1" w:rsidP="009A4FBC">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536BAD14" w14:textId="51D8120C" w:rsidR="007C3DD1" w:rsidRDefault="007C3DD1" w:rsidP="009A4FBC">
                  <w:pPr>
                    <w:rPr>
                      <w:lang w:val="en-US" w:eastAsia="ko-KR"/>
                    </w:rPr>
                  </w:pPr>
                  <w:r>
                    <w:rPr>
                      <w:lang w:val="en-US" w:eastAsia="ko-KR"/>
                    </w:rPr>
                    <w:t>FFS</w:t>
                  </w:r>
                </w:p>
              </w:tc>
            </w:tr>
          </w:tbl>
          <w:p w14:paraId="0A531F59" w14:textId="77777777" w:rsidR="007C3DD1" w:rsidRDefault="007C3DD1" w:rsidP="009A4FBC">
            <w:pPr>
              <w:rPr>
                <w:lang w:val="en-US" w:eastAsia="ko-KR"/>
              </w:rPr>
            </w:pPr>
          </w:p>
          <w:p w14:paraId="3116C45F" w14:textId="77777777" w:rsidR="007C3DD1" w:rsidRDefault="007C3DD1" w:rsidP="009A4FBC">
            <w:pPr>
              <w:rPr>
                <w:b/>
                <w:bCs/>
              </w:rPr>
            </w:pPr>
            <w:r>
              <w:rPr>
                <w:b/>
                <w:bCs/>
                <w:highlight w:val="yellow"/>
              </w:rPr>
              <w:t>High Priority Proposal 3-5:</w:t>
            </w:r>
          </w:p>
          <w:p w14:paraId="51782BE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9A4FBC">
            <w:pPr>
              <w:numPr>
                <w:ilvl w:val="0"/>
                <w:numId w:val="7"/>
              </w:numPr>
              <w:spacing w:after="0" w:line="252" w:lineRule="auto"/>
              <w:contextualSpacing/>
            </w:pPr>
            <w:r w:rsidRPr="006E640C">
              <w:lastRenderedPageBreak/>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 xml:space="preserve">Option 3: Combination of Option 1 and Option 2. FFS details, e.g. up to UE implementation, or controlled by </w:t>
            </w:r>
            <w:proofErr w:type="spellStart"/>
            <w:r w:rsidRPr="006E640C">
              <w:rPr>
                <w:rFonts w:eastAsia="DengXian" w:hint="eastAsia"/>
                <w:lang w:val="en-US" w:eastAsia="zh-CN"/>
              </w:rPr>
              <w:t>gNB</w:t>
            </w:r>
            <w:proofErr w:type="spellEnd"/>
          </w:p>
          <w:p w14:paraId="57D79352"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9A4FBC">
        <w:tc>
          <w:tcPr>
            <w:tcW w:w="1479" w:type="dxa"/>
            <w:shd w:val="clear" w:color="auto" w:fill="D9D9D9" w:themeFill="background1" w:themeFillShade="D9"/>
          </w:tcPr>
          <w:p w14:paraId="48BBDEB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A5BBD0A" w14:textId="77777777" w:rsidR="006336D6" w:rsidRDefault="006336D6" w:rsidP="009A4FBC">
            <w:pPr>
              <w:rPr>
                <w:b/>
                <w:bCs/>
              </w:rPr>
            </w:pPr>
            <w:r>
              <w:rPr>
                <w:b/>
                <w:bCs/>
              </w:rPr>
              <w:t>Y/N</w:t>
            </w:r>
          </w:p>
        </w:tc>
        <w:tc>
          <w:tcPr>
            <w:tcW w:w="6780" w:type="dxa"/>
            <w:shd w:val="clear" w:color="auto" w:fill="D9D9D9" w:themeFill="background1" w:themeFillShade="D9"/>
          </w:tcPr>
          <w:p w14:paraId="5C700910" w14:textId="77777777" w:rsidR="006336D6" w:rsidRDefault="006336D6" w:rsidP="009A4FBC">
            <w:pPr>
              <w:rPr>
                <w:b/>
                <w:bCs/>
              </w:rPr>
            </w:pPr>
            <w:r>
              <w:rPr>
                <w:b/>
                <w:bCs/>
              </w:rPr>
              <w:t>Comments</w:t>
            </w:r>
          </w:p>
        </w:tc>
      </w:tr>
      <w:tr w:rsidR="006336D6" w14:paraId="7D441ADD" w14:textId="77777777" w:rsidTr="009A4FBC">
        <w:tc>
          <w:tcPr>
            <w:tcW w:w="1479" w:type="dxa"/>
          </w:tcPr>
          <w:p w14:paraId="39153942" w14:textId="61B83570"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4261CE" w14:textId="222FCB8C" w:rsidR="006336D6" w:rsidRDefault="006336D6" w:rsidP="009A4FBC">
            <w:pPr>
              <w:tabs>
                <w:tab w:val="left" w:pos="551"/>
              </w:tabs>
              <w:rPr>
                <w:rFonts w:eastAsia="DengXian"/>
                <w:lang w:val="en-US" w:eastAsia="zh-CN"/>
              </w:rPr>
            </w:pPr>
          </w:p>
        </w:tc>
        <w:tc>
          <w:tcPr>
            <w:tcW w:w="6780" w:type="dxa"/>
          </w:tcPr>
          <w:p w14:paraId="53AF0AF4" w14:textId="7FC094A8"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FF656BE" w14:textId="77777777" w:rsidTr="009A4FBC">
        <w:tc>
          <w:tcPr>
            <w:tcW w:w="1479" w:type="dxa"/>
          </w:tcPr>
          <w:p w14:paraId="38C78387" w14:textId="1FECD99D" w:rsidR="006336D6" w:rsidRPr="008D46F8" w:rsidRDefault="008D46F8" w:rsidP="009A4FBC">
            <w:r w:rsidRPr="008D46F8">
              <w:t>Nokia, NSB</w:t>
            </w:r>
          </w:p>
        </w:tc>
        <w:tc>
          <w:tcPr>
            <w:tcW w:w="1372" w:type="dxa"/>
          </w:tcPr>
          <w:p w14:paraId="590D939B" w14:textId="2FDC7A8D" w:rsidR="006336D6" w:rsidRPr="008D46F8" w:rsidRDefault="006336D6" w:rsidP="009A4FBC"/>
        </w:tc>
        <w:tc>
          <w:tcPr>
            <w:tcW w:w="6780" w:type="dxa"/>
          </w:tcPr>
          <w:p w14:paraId="78E478AC" w14:textId="4C23F4C7"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14:paraId="50506936" w14:textId="77777777" w:rsidTr="008E30A6">
        <w:tc>
          <w:tcPr>
            <w:tcW w:w="1479" w:type="dxa"/>
          </w:tcPr>
          <w:p w14:paraId="3A5F66BA" w14:textId="77777777" w:rsidR="008E30A6" w:rsidRPr="009F3AEC" w:rsidRDefault="008E30A6" w:rsidP="00B7595A">
            <w:r>
              <w:t>Ericsson</w:t>
            </w:r>
          </w:p>
        </w:tc>
        <w:tc>
          <w:tcPr>
            <w:tcW w:w="1372" w:type="dxa"/>
          </w:tcPr>
          <w:p w14:paraId="78F4B02E" w14:textId="77777777" w:rsidR="008E30A6" w:rsidRPr="009F3AEC" w:rsidRDefault="008E30A6" w:rsidP="00B7595A"/>
        </w:tc>
        <w:tc>
          <w:tcPr>
            <w:tcW w:w="6780" w:type="dxa"/>
          </w:tcPr>
          <w:p w14:paraId="5E17C0E8" w14:textId="77777777" w:rsidR="008E30A6" w:rsidRDefault="008E30A6" w:rsidP="00B7595A">
            <w:r>
              <w:t>In the FL3 proposal, it is not clear what Option 3 exactly is.</w:t>
            </w:r>
          </w:p>
        </w:tc>
      </w:tr>
      <w:tr w:rsidR="00B44B4E" w14:paraId="2C048B2D" w14:textId="77777777" w:rsidTr="008E30A6">
        <w:tc>
          <w:tcPr>
            <w:tcW w:w="1479" w:type="dxa"/>
          </w:tcPr>
          <w:p w14:paraId="33B1050A" w14:textId="107FB0D2" w:rsidR="00B44B4E" w:rsidRDefault="00B44B4E" w:rsidP="00B44B4E">
            <w:proofErr w:type="spellStart"/>
            <w:r>
              <w:t>NordicSemi</w:t>
            </w:r>
            <w:proofErr w:type="spellEnd"/>
          </w:p>
        </w:tc>
        <w:tc>
          <w:tcPr>
            <w:tcW w:w="1372" w:type="dxa"/>
          </w:tcPr>
          <w:p w14:paraId="291B28E6" w14:textId="0DAF22A9" w:rsidR="00B44B4E" w:rsidRPr="009F3AEC" w:rsidRDefault="00B44B4E" w:rsidP="00B44B4E">
            <w:r>
              <w:t>Y</w:t>
            </w:r>
          </w:p>
        </w:tc>
        <w:tc>
          <w:tcPr>
            <w:tcW w:w="6780" w:type="dxa"/>
          </w:tcPr>
          <w:p w14:paraId="11FCD859" w14:textId="12D173FB" w:rsidR="00B44B4E" w:rsidRDefault="00B44B4E" w:rsidP="00B44B4E">
            <w:r>
              <w:t>We prefer Option 2, but could live with Option 3. The reason is that ROs and SSBs are very important signals to UE, and this  holds in both TDD and FDD.</w:t>
            </w:r>
          </w:p>
        </w:tc>
      </w:tr>
      <w:tr w:rsidR="00636FE9" w14:paraId="7328B3A5" w14:textId="77777777" w:rsidTr="008E30A6">
        <w:tc>
          <w:tcPr>
            <w:tcW w:w="1479" w:type="dxa"/>
          </w:tcPr>
          <w:p w14:paraId="43B285A0" w14:textId="30F3A0FA"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2BD1E39" w14:textId="0D7363A0" w:rsidR="00636FE9" w:rsidRPr="00636FE9" w:rsidRDefault="00636FE9" w:rsidP="00B44B4E">
            <w:pPr>
              <w:rPr>
                <w:rFonts w:eastAsia="Yu Mincho"/>
                <w:lang w:eastAsia="ja-JP"/>
              </w:rPr>
            </w:pPr>
            <w:r>
              <w:rPr>
                <w:rFonts w:eastAsia="Yu Mincho" w:hint="eastAsia"/>
                <w:lang w:eastAsia="ja-JP"/>
              </w:rPr>
              <w:t>Y</w:t>
            </w:r>
          </w:p>
        </w:tc>
        <w:tc>
          <w:tcPr>
            <w:tcW w:w="6780" w:type="dxa"/>
          </w:tcPr>
          <w:p w14:paraId="1C3D350B" w14:textId="77777777" w:rsidR="00636FE9" w:rsidRDefault="00636FE9" w:rsidP="00B44B4E"/>
        </w:tc>
      </w:tr>
      <w:tr w:rsidR="00DA5B52" w14:paraId="32024DA0" w14:textId="77777777" w:rsidTr="00DA5B52">
        <w:tc>
          <w:tcPr>
            <w:tcW w:w="1479" w:type="dxa"/>
          </w:tcPr>
          <w:p w14:paraId="34836197"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2F43A484" w14:textId="016A711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510B1A71" w14:textId="70A5369D"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772A60A4" w14:textId="77777777" w:rsidTr="00DA5B52">
        <w:tc>
          <w:tcPr>
            <w:tcW w:w="1479" w:type="dxa"/>
          </w:tcPr>
          <w:p w14:paraId="53AB4D41" w14:textId="0B23FBC3" w:rsidR="008E6BCB" w:rsidRDefault="008E6BCB" w:rsidP="008E6BCB">
            <w:pPr>
              <w:rPr>
                <w:rFonts w:eastAsia="DengXian"/>
                <w:lang w:val="en-US" w:eastAsia="zh-CN"/>
              </w:rPr>
            </w:pPr>
            <w:r>
              <w:rPr>
                <w:rFonts w:hint="eastAsia"/>
                <w:lang w:val="en-US" w:eastAsia="ko-KR"/>
              </w:rPr>
              <w:t>Samsung</w:t>
            </w:r>
          </w:p>
        </w:tc>
        <w:tc>
          <w:tcPr>
            <w:tcW w:w="1372" w:type="dxa"/>
          </w:tcPr>
          <w:p w14:paraId="6DBF9C5D" w14:textId="77777777" w:rsidR="008E6BCB" w:rsidRDefault="008E6BCB" w:rsidP="008E6BCB">
            <w:pPr>
              <w:tabs>
                <w:tab w:val="left" w:pos="551"/>
              </w:tabs>
              <w:rPr>
                <w:rFonts w:eastAsia="DengXian"/>
                <w:lang w:val="en-US" w:eastAsia="zh-CN"/>
              </w:rPr>
            </w:pPr>
          </w:p>
        </w:tc>
        <w:tc>
          <w:tcPr>
            <w:tcW w:w="6780" w:type="dxa"/>
          </w:tcPr>
          <w:p w14:paraId="7E7E267A" w14:textId="77777777" w:rsidR="008E6BCB" w:rsidRDefault="008E6BCB" w:rsidP="008E6BCB">
            <w:pPr>
              <w:rPr>
                <w:rFonts w:eastAsia="DengXian"/>
                <w:lang w:val="en-US" w:eastAsia="zh-CN"/>
              </w:rPr>
            </w:pPr>
            <w:r>
              <w:rPr>
                <w:rFonts w:eastAsia="DengXian"/>
                <w:lang w:val="en-US" w:eastAsia="zh-CN"/>
              </w:rPr>
              <w:t>We also think option 3 is not a combination of option1 and option 2. We suggest to change option 3 as:</w:t>
            </w:r>
          </w:p>
          <w:p w14:paraId="52908C93"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DengXian" w:hint="eastAsia"/>
                <w:lang w:val="en-US" w:eastAsia="zh-CN"/>
              </w:rPr>
              <w:t xml:space="preserve">Option 3: </w:t>
            </w:r>
            <w:del w:id="19"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04F79F36" w14:textId="22E1CC5E"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DengXian"/>
                  <w:lang w:val="en-US" w:eastAsia="zh-CN"/>
                </w:rPr>
                <w:t xml:space="preserve">Option 4: </w:t>
              </w:r>
            </w:ins>
            <w:del w:id="21" w:author="최승훈/표준연구팀(SR)/Principal Engineer/삼성전자" w:date="2021-04-15T12:40:00Z">
              <w:r w:rsidRPr="006E640C" w:rsidDel="008E6BCB">
                <w:rPr>
                  <w:rFonts w:eastAsia="DengXian" w:hint="eastAsia"/>
                  <w:lang w:val="en-US" w:eastAsia="zh-CN"/>
                </w:rPr>
                <w:delText>,</w:delText>
              </w:r>
            </w:del>
            <w:del w:id="22"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 xml:space="preserve">controlled by </w:t>
            </w:r>
            <w:proofErr w:type="spellStart"/>
            <w:r w:rsidRPr="006E640C">
              <w:rPr>
                <w:rFonts w:eastAsia="DengXian" w:hint="eastAsia"/>
                <w:lang w:val="en-US" w:eastAsia="zh-CN"/>
              </w:rPr>
              <w:t>gNB</w:t>
            </w:r>
            <w:proofErr w:type="spellEnd"/>
          </w:p>
          <w:p w14:paraId="6ADE8F3F" w14:textId="77777777" w:rsidR="008E6BCB" w:rsidRPr="008E6BCB" w:rsidRDefault="008E6BCB" w:rsidP="008E6BCB">
            <w:pPr>
              <w:spacing w:after="0" w:line="252" w:lineRule="auto"/>
              <w:contextualSpacing/>
              <w:rPr>
                <w:rFonts w:eastAsia="DengXian"/>
                <w:lang w:val="en-US" w:eastAsia="zh-CN"/>
              </w:rPr>
            </w:pPr>
          </w:p>
        </w:tc>
      </w:tr>
      <w:tr w:rsidR="00A707DD" w14:paraId="77C3785D" w14:textId="77777777" w:rsidTr="00DA5B52">
        <w:tc>
          <w:tcPr>
            <w:tcW w:w="1479" w:type="dxa"/>
          </w:tcPr>
          <w:p w14:paraId="258BAB3D" w14:textId="702AA05D" w:rsidR="00A707DD" w:rsidRDefault="00A707DD" w:rsidP="008E6BCB">
            <w:pPr>
              <w:rPr>
                <w:rFonts w:hint="eastAsia"/>
                <w:lang w:val="en-US" w:eastAsia="ko-KR"/>
              </w:rPr>
            </w:pPr>
            <w:r>
              <w:rPr>
                <w:lang w:val="en-US" w:eastAsia="ko-KR"/>
              </w:rPr>
              <w:t>Qualcomm</w:t>
            </w:r>
          </w:p>
        </w:tc>
        <w:tc>
          <w:tcPr>
            <w:tcW w:w="1372" w:type="dxa"/>
          </w:tcPr>
          <w:p w14:paraId="7A35173A" w14:textId="77777777" w:rsidR="00A707DD" w:rsidRDefault="00A707DD" w:rsidP="008E6BCB">
            <w:pPr>
              <w:tabs>
                <w:tab w:val="left" w:pos="551"/>
              </w:tabs>
              <w:rPr>
                <w:rFonts w:eastAsia="DengXian"/>
                <w:lang w:val="en-US" w:eastAsia="zh-CN"/>
              </w:rPr>
            </w:pPr>
          </w:p>
        </w:tc>
        <w:tc>
          <w:tcPr>
            <w:tcW w:w="6780" w:type="dxa"/>
          </w:tcPr>
          <w:p w14:paraId="61C904A1" w14:textId="3E2043A9"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bl>
    <w:p w14:paraId="75D0B154" w14:textId="77777777" w:rsidR="00615F03" w:rsidRPr="007C3DD1" w:rsidRDefault="00615F03">
      <w:pPr>
        <w:jc w:val="both"/>
        <w:rPr>
          <w:szCs w:val="22"/>
        </w:rPr>
      </w:pPr>
    </w:p>
    <w:p w14:paraId="75D0B155" w14:textId="77777777" w:rsidR="00615F03" w:rsidRDefault="004313C1">
      <w:pPr>
        <w:pStyle w:val="Heading2"/>
      </w:pPr>
      <w:r>
        <w:t>Case 8: Dynamic or semi-static DL vs. valid RO</w:t>
      </w:r>
    </w:p>
    <w:p w14:paraId="75D0B156"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SimSun"/>
          <w:lang w:eastAsia="zh-CN"/>
        </w:rPr>
      </w:pPr>
      <w:r>
        <w:rPr>
          <w:rFonts w:eastAsia="SimSun"/>
          <w:lang w:eastAsia="zh-CN"/>
        </w:rPr>
        <w:t xml:space="preserve">Contribution [7, 14] mentioned that UE may be allowed to receive the DL signals/signals when colliding with valid RO, for example, when </w:t>
      </w:r>
      <w:proofErr w:type="spellStart"/>
      <w:r>
        <w:rPr>
          <w:rFonts w:eastAsia="SimSun"/>
          <w:lang w:eastAsia="zh-CN"/>
        </w:rPr>
        <w:t>RedCap</w:t>
      </w:r>
      <w:proofErr w:type="spellEnd"/>
      <w:r>
        <w:rPr>
          <w:rFonts w:eastAsia="SimSun"/>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SimSun"/>
          <w:lang w:eastAsia="zh-CN"/>
        </w:rPr>
        <w:t>RedCap</w:t>
      </w:r>
      <w:proofErr w:type="spellEnd"/>
      <w:r>
        <w:rPr>
          <w:rFonts w:eastAsia="SimSun"/>
          <w:lang w:eastAsia="zh-CN"/>
        </w:rPr>
        <w:t xml:space="preserve"> UE when PRACH is configured in all the subframes. Three approaches are thus proposed for further study.</w:t>
      </w:r>
    </w:p>
    <w:p w14:paraId="75D0B159" w14:textId="77777777" w:rsidR="00615F03" w:rsidRDefault="004313C1">
      <w:pPr>
        <w:spacing w:after="100" w:afterAutospacing="1"/>
        <w:jc w:val="both"/>
        <w:rPr>
          <w:rFonts w:eastAsia="SimSun"/>
          <w:lang w:eastAsia="zh-CN"/>
        </w:rPr>
      </w:pPr>
      <w:r>
        <w:rPr>
          <w:rFonts w:eastAsia="SimSun"/>
          <w:lang w:eastAsia="zh-CN"/>
        </w:rPr>
        <w:t xml:space="preserve">Contribution [16] proposed to consider it as error case if a dynamically scheduled or configured DL reception overlaps with a valid RO since </w:t>
      </w:r>
      <w:proofErr w:type="spellStart"/>
      <w:r>
        <w:rPr>
          <w:rFonts w:eastAsia="SimSun"/>
          <w:lang w:eastAsia="zh-CN"/>
        </w:rPr>
        <w:t>gNB</w:t>
      </w:r>
      <w:proofErr w:type="spellEnd"/>
      <w:r>
        <w:rPr>
          <w:rFonts w:eastAsia="SimSun"/>
          <w:lang w:eastAsia="zh-CN"/>
        </w:rPr>
        <w:t xml:space="preserve"> has full control on the scheduling.</w:t>
      </w:r>
    </w:p>
    <w:p w14:paraId="75D0B15A"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SimSun"/>
          <w:lang w:eastAsia="zh-CN"/>
        </w:rPr>
      </w:pPr>
      <w:r>
        <w:rPr>
          <w:rFonts w:eastAsia="SimSun"/>
          <w:lang w:eastAsia="zh-CN"/>
        </w:rPr>
        <w:lastRenderedPageBreak/>
        <w:t>Contribution [25] suggested to come back to this issue after the handling for case 1 and 3. Basically, two possibilities can be considered.</w:t>
      </w:r>
    </w:p>
    <w:p w14:paraId="75D0B15C"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ListParagraph"/>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7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74"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75"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75D0B176"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5D0B177"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DengXian"/>
                <w:lang w:val="en-US" w:eastAsia="zh-CN"/>
              </w:rPr>
            </w:pPr>
            <w:r>
              <w:rPr>
                <w:rFonts w:eastAsia="DengXian"/>
                <w:lang w:val="en-US" w:eastAsia="zh-CN"/>
              </w:rPr>
              <w:t>Qualcomm</w:t>
            </w:r>
          </w:p>
        </w:tc>
        <w:tc>
          <w:tcPr>
            <w:tcW w:w="1372" w:type="dxa"/>
          </w:tcPr>
          <w:p w14:paraId="75D0B17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7B" w14:textId="77777777" w:rsidR="00615F03" w:rsidRDefault="00615F03">
            <w:pPr>
              <w:rPr>
                <w:rFonts w:eastAsia="DengXian"/>
                <w:lang w:val="en-US" w:eastAsia="zh-CN"/>
              </w:rPr>
            </w:pPr>
          </w:p>
        </w:tc>
      </w:tr>
      <w:tr w:rsidR="00615F03" w14:paraId="75D0B180" w14:textId="77777777">
        <w:tc>
          <w:tcPr>
            <w:tcW w:w="1479" w:type="dxa"/>
          </w:tcPr>
          <w:p w14:paraId="75D0B17D"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7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7F"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83"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DengXian"/>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DengXian"/>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proofErr w:type="gramStart"/>
            <w:r>
              <w:rPr>
                <w:rFonts w:eastAsia="Yu Mincho"/>
                <w:lang w:val="en-US"/>
              </w:rPr>
              <w:lastRenderedPageBreak/>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ListParagraph"/>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ListParagraph"/>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ListParagraph"/>
              <w:ind w:left="0" w:firstLine="284"/>
              <w:rPr>
                <w:rFonts w:eastAsia="Yu Mincho"/>
                <w:lang w:val="en-US"/>
              </w:rPr>
            </w:pPr>
          </w:p>
          <w:p w14:paraId="75D0B196"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w:t>
            </w:r>
            <w:proofErr w:type="spellStart"/>
            <w:r>
              <w:rPr>
                <w:rFonts w:eastAsia="DengXian"/>
                <w:lang w:val="en-US" w:eastAsia="zh-CN"/>
              </w:rPr>
              <w:t>gNB</w:t>
            </w:r>
            <w:proofErr w:type="spellEnd"/>
            <w:r>
              <w:rPr>
                <w:rFonts w:eastAsia="DengXian"/>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DengXian"/>
                <w:lang w:val="en-US" w:eastAsia="zh-CN"/>
              </w:rPr>
              <w:t>gNB</w:t>
            </w:r>
            <w:proofErr w:type="spellEnd"/>
            <w:r>
              <w:rPr>
                <w:rFonts w:eastAsia="DengXian"/>
                <w:lang w:val="en-US" w:eastAsia="zh-CN"/>
              </w:rPr>
              <w:t xml:space="preserve">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75D0B19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1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9E" w14:textId="77777777" w:rsidR="00615F03" w:rsidRDefault="00615F03">
            <w:pPr>
              <w:rPr>
                <w:rFonts w:eastAsia="DengXian"/>
                <w:lang w:val="en-US" w:eastAsia="zh-CN"/>
              </w:rPr>
            </w:pPr>
          </w:p>
        </w:tc>
      </w:tr>
      <w:tr w:rsidR="00615F03" w14:paraId="75D0B1A4" w14:textId="77777777">
        <w:tc>
          <w:tcPr>
            <w:tcW w:w="1479" w:type="dxa"/>
          </w:tcPr>
          <w:p w14:paraId="75D0B1A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A1"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A2"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75D0B1A3" w14:textId="77777777" w:rsidR="00615F03" w:rsidRDefault="004313C1">
            <w:pPr>
              <w:rPr>
                <w:rFonts w:eastAsia="DengXian"/>
                <w:lang w:val="en-US" w:eastAsia="zh-CN"/>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75D0B1A8" w14:textId="77777777">
        <w:tc>
          <w:tcPr>
            <w:tcW w:w="1479" w:type="dxa"/>
          </w:tcPr>
          <w:p w14:paraId="75D0B1A5"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1A6" w14:textId="77777777" w:rsidR="00615F03" w:rsidRDefault="00615F03">
            <w:pPr>
              <w:tabs>
                <w:tab w:val="left" w:pos="551"/>
              </w:tabs>
              <w:rPr>
                <w:rFonts w:eastAsia="DengXian"/>
                <w:lang w:val="en-US" w:eastAsia="zh-CN"/>
              </w:rPr>
            </w:pPr>
          </w:p>
        </w:tc>
        <w:tc>
          <w:tcPr>
            <w:tcW w:w="6780" w:type="dxa"/>
          </w:tcPr>
          <w:p w14:paraId="75D0B1A7"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AA"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75D0B1AF"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B0"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096AAA3" w14:textId="4ECB4E99" w:rsidR="00795111" w:rsidRDefault="00795111" w:rsidP="00795111">
            <w:pPr>
              <w:tabs>
                <w:tab w:val="left" w:pos="551"/>
              </w:tabs>
              <w:rPr>
                <w:lang w:val="en-US" w:eastAsia="zh-CN"/>
              </w:rPr>
            </w:pPr>
            <w:r>
              <w:rPr>
                <w:rFonts w:eastAsia="DengXian"/>
                <w:lang w:val="en-US" w:eastAsia="zh-CN"/>
              </w:rPr>
              <w:t>Y</w:t>
            </w:r>
          </w:p>
        </w:tc>
        <w:tc>
          <w:tcPr>
            <w:tcW w:w="6780" w:type="dxa"/>
          </w:tcPr>
          <w:p w14:paraId="7F1CD739" w14:textId="689316D3" w:rsidR="00795111" w:rsidRDefault="00795111" w:rsidP="00795111">
            <w:pPr>
              <w:rPr>
                <w:rFonts w:eastAsia="SimSun"/>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C188315"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369C479" w14:textId="1A42DFF9" w:rsidR="00D22CAB" w:rsidRDefault="00D22CAB" w:rsidP="00604FF6">
            <w:pPr>
              <w:rPr>
                <w:rFonts w:eastAsia="DengXian"/>
                <w:lang w:val="en-US" w:eastAsia="zh-CN"/>
              </w:rPr>
            </w:pPr>
            <w:r>
              <w:rPr>
                <w:rFonts w:eastAsia="DengXian"/>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DengXian"/>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DengXian"/>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A2E3282" w14:textId="453BB0CC"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DengXian"/>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DengXian"/>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692B4155" w14:textId="17A9C544"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lastRenderedPageBreak/>
              <w:t>LG</w:t>
            </w:r>
          </w:p>
        </w:tc>
        <w:tc>
          <w:tcPr>
            <w:tcW w:w="1372" w:type="dxa"/>
          </w:tcPr>
          <w:p w14:paraId="6E662687" w14:textId="3E95A32E"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F3ED70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DengXian"/>
                <w:lang w:val="en-US" w:eastAsia="zh-CN"/>
              </w:rPr>
            </w:pPr>
            <w:r>
              <w:rPr>
                <w:rFonts w:eastAsia="DengXian"/>
                <w:lang w:val="en-US" w:eastAsia="zh-CN"/>
              </w:rPr>
              <w:t>IDCC</w:t>
            </w:r>
          </w:p>
        </w:tc>
        <w:tc>
          <w:tcPr>
            <w:tcW w:w="1372" w:type="dxa"/>
          </w:tcPr>
          <w:p w14:paraId="1A385B4C" w14:textId="58A1497A"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9A4FBC">
        <w:tc>
          <w:tcPr>
            <w:tcW w:w="1479" w:type="dxa"/>
          </w:tcPr>
          <w:p w14:paraId="63ECA069"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07D2BC22" w14:textId="4DCA18F8"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789D5A25" w14:textId="77777777" w:rsidTr="009A4FBC">
              <w:tc>
                <w:tcPr>
                  <w:tcW w:w="6955" w:type="dxa"/>
                  <w:gridSpan w:val="2"/>
                </w:tcPr>
                <w:p w14:paraId="103266C5" w14:textId="093198F5"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9A4FBC">
              <w:tc>
                <w:tcPr>
                  <w:tcW w:w="5515" w:type="dxa"/>
                </w:tcPr>
                <w:p w14:paraId="479841B1" w14:textId="0E3A2DB3"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9A4FBC">
                  <w:pPr>
                    <w:rPr>
                      <w:lang w:val="en-US" w:eastAsia="ko-KR"/>
                    </w:rPr>
                  </w:pPr>
                  <w:r>
                    <w:rPr>
                      <w:lang w:val="en-US" w:eastAsia="ko-KR"/>
                    </w:rPr>
                    <w:t>To cancel PRACH based on a timeline</w:t>
                  </w:r>
                </w:p>
              </w:tc>
            </w:tr>
            <w:tr w:rsidR="006336D6" w14:paraId="09EE06F3" w14:textId="77777777" w:rsidTr="009A4FBC">
              <w:tc>
                <w:tcPr>
                  <w:tcW w:w="5515" w:type="dxa"/>
                </w:tcPr>
                <w:p w14:paraId="57ADACA9" w14:textId="595D3F23"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9A4FBC">
                  <w:pPr>
                    <w:rPr>
                      <w:lang w:val="en-US" w:eastAsia="ko-KR"/>
                    </w:rPr>
                  </w:pPr>
                  <w:r>
                    <w:rPr>
                      <w:lang w:val="en-US" w:eastAsia="ko-KR"/>
                    </w:rPr>
                    <w:t>Error case</w:t>
                  </w:r>
                </w:p>
              </w:tc>
            </w:tr>
            <w:tr w:rsidR="006336D6" w14:paraId="4772BE92" w14:textId="77777777" w:rsidTr="009A4FBC">
              <w:tc>
                <w:tcPr>
                  <w:tcW w:w="5515" w:type="dxa"/>
                </w:tcPr>
                <w:p w14:paraId="0B8D5280" w14:textId="3905B2DB"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9A4FBC">
                  <w:pPr>
                    <w:rPr>
                      <w:lang w:val="en-US" w:eastAsia="ko-KR"/>
                    </w:rPr>
                  </w:pPr>
                  <w:r>
                    <w:rPr>
                      <w:lang w:val="en-US" w:eastAsia="ko-KR"/>
                    </w:rPr>
                    <w:t>FFS</w:t>
                  </w:r>
                </w:p>
              </w:tc>
            </w:tr>
          </w:tbl>
          <w:p w14:paraId="1805B09F" w14:textId="77777777" w:rsidR="006336D6" w:rsidRDefault="006336D6" w:rsidP="009A4FBC">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9A4FBC">
        <w:tc>
          <w:tcPr>
            <w:tcW w:w="1479" w:type="dxa"/>
            <w:shd w:val="clear" w:color="auto" w:fill="D9D9D9" w:themeFill="background1" w:themeFillShade="D9"/>
          </w:tcPr>
          <w:p w14:paraId="798DC786" w14:textId="77777777" w:rsidR="006336D6" w:rsidRDefault="006336D6" w:rsidP="009A4FBC">
            <w:pPr>
              <w:rPr>
                <w:b/>
                <w:bCs/>
              </w:rPr>
            </w:pPr>
            <w:r>
              <w:rPr>
                <w:b/>
                <w:bCs/>
              </w:rPr>
              <w:t>Company</w:t>
            </w:r>
          </w:p>
        </w:tc>
        <w:tc>
          <w:tcPr>
            <w:tcW w:w="1372" w:type="dxa"/>
            <w:shd w:val="clear" w:color="auto" w:fill="D9D9D9" w:themeFill="background1" w:themeFillShade="D9"/>
          </w:tcPr>
          <w:p w14:paraId="4F2C4788" w14:textId="77777777" w:rsidR="006336D6" w:rsidRDefault="006336D6" w:rsidP="009A4FBC">
            <w:pPr>
              <w:rPr>
                <w:b/>
                <w:bCs/>
              </w:rPr>
            </w:pPr>
            <w:r>
              <w:rPr>
                <w:b/>
                <w:bCs/>
              </w:rPr>
              <w:t>Y/N</w:t>
            </w:r>
          </w:p>
        </w:tc>
        <w:tc>
          <w:tcPr>
            <w:tcW w:w="6780" w:type="dxa"/>
            <w:shd w:val="clear" w:color="auto" w:fill="D9D9D9" w:themeFill="background1" w:themeFillShade="D9"/>
          </w:tcPr>
          <w:p w14:paraId="70C0FCF4" w14:textId="77777777" w:rsidR="006336D6" w:rsidRDefault="006336D6" w:rsidP="009A4FBC">
            <w:pPr>
              <w:rPr>
                <w:b/>
                <w:bCs/>
              </w:rPr>
            </w:pPr>
            <w:r>
              <w:rPr>
                <w:b/>
                <w:bCs/>
              </w:rPr>
              <w:t>Comments</w:t>
            </w:r>
          </w:p>
        </w:tc>
      </w:tr>
      <w:tr w:rsidR="006336D6" w14:paraId="33873956" w14:textId="77777777" w:rsidTr="009A4FBC">
        <w:tc>
          <w:tcPr>
            <w:tcW w:w="1479" w:type="dxa"/>
          </w:tcPr>
          <w:p w14:paraId="58E4AD0C" w14:textId="38016077" w:rsidR="006336D6" w:rsidRDefault="00BD5DB3" w:rsidP="009A4FBC">
            <w:pPr>
              <w:rPr>
                <w:rFonts w:eastAsia="DengXian"/>
                <w:lang w:val="en-US" w:eastAsia="zh-CN"/>
              </w:rPr>
            </w:pPr>
            <w:r>
              <w:rPr>
                <w:rFonts w:eastAsia="DengXian"/>
                <w:lang w:val="en-US" w:eastAsia="zh-CN"/>
              </w:rPr>
              <w:t>OPPO</w:t>
            </w:r>
          </w:p>
        </w:tc>
        <w:tc>
          <w:tcPr>
            <w:tcW w:w="1372" w:type="dxa"/>
          </w:tcPr>
          <w:p w14:paraId="57CF796E" w14:textId="27DE7466"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D724328" w14:textId="77777777" w:rsidR="006336D6" w:rsidRDefault="006336D6" w:rsidP="009A4FBC">
            <w:pPr>
              <w:rPr>
                <w:rFonts w:eastAsia="DengXian"/>
                <w:lang w:val="en-US" w:eastAsia="zh-CN"/>
              </w:rPr>
            </w:pPr>
          </w:p>
        </w:tc>
      </w:tr>
      <w:tr w:rsidR="006336D6" w14:paraId="0AB11856" w14:textId="77777777" w:rsidTr="009A4FBC">
        <w:tc>
          <w:tcPr>
            <w:tcW w:w="1479" w:type="dxa"/>
          </w:tcPr>
          <w:p w14:paraId="65AF6FFB" w14:textId="00F365CD"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1667E4ED" w14:textId="77777777" w:rsidR="006336D6" w:rsidRPr="008262CC" w:rsidRDefault="006336D6" w:rsidP="009A4FBC">
            <w:pPr>
              <w:rPr>
                <w:rFonts w:eastAsia="DengXian"/>
                <w:lang w:val="en-US" w:eastAsia="zh-CN"/>
              </w:rPr>
            </w:pPr>
          </w:p>
        </w:tc>
        <w:tc>
          <w:tcPr>
            <w:tcW w:w="6780" w:type="dxa"/>
          </w:tcPr>
          <w:p w14:paraId="05ADDDE3" w14:textId="77777777" w:rsidR="006336D6" w:rsidRDefault="008262CC" w:rsidP="005F7C16">
            <w:pPr>
              <w:pStyle w:val="ListParagraph"/>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14:paraId="2AC60B6D" w14:textId="4F55CB8B" w:rsidR="005F7C16" w:rsidRPr="005F7C16" w:rsidRDefault="005F7C16" w:rsidP="005F7C16">
            <w:pPr>
              <w:pStyle w:val="ListParagraph"/>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6598FB41" w14:textId="77777777" w:rsidTr="009A4FBC">
        <w:tc>
          <w:tcPr>
            <w:tcW w:w="1479" w:type="dxa"/>
          </w:tcPr>
          <w:p w14:paraId="4670BBDC" w14:textId="0CA2CD02"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6DE3B9B7" w14:textId="77777777" w:rsidR="00906E46" w:rsidRPr="008262CC" w:rsidRDefault="00906E46" w:rsidP="009A4FBC">
            <w:pPr>
              <w:rPr>
                <w:rFonts w:eastAsia="DengXian"/>
                <w:lang w:val="en-US" w:eastAsia="zh-CN"/>
              </w:rPr>
            </w:pPr>
          </w:p>
        </w:tc>
        <w:tc>
          <w:tcPr>
            <w:tcW w:w="6780" w:type="dxa"/>
          </w:tcPr>
          <w:p w14:paraId="545896AB" w14:textId="4D96F70B"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0E79A529" w14:textId="77777777" w:rsidTr="008E30A6">
        <w:tc>
          <w:tcPr>
            <w:tcW w:w="1479" w:type="dxa"/>
          </w:tcPr>
          <w:p w14:paraId="4F7ED7DE" w14:textId="77777777" w:rsidR="008E30A6" w:rsidRPr="009F3AEC" w:rsidRDefault="008E30A6" w:rsidP="00B7595A">
            <w:r>
              <w:lastRenderedPageBreak/>
              <w:t>Ericsson</w:t>
            </w:r>
          </w:p>
        </w:tc>
        <w:tc>
          <w:tcPr>
            <w:tcW w:w="1372" w:type="dxa"/>
          </w:tcPr>
          <w:p w14:paraId="502C5210" w14:textId="77777777" w:rsidR="008E30A6" w:rsidRDefault="008E30A6" w:rsidP="00B7595A">
            <w:pPr>
              <w:rPr>
                <w:b/>
                <w:bCs/>
              </w:rPr>
            </w:pPr>
          </w:p>
        </w:tc>
        <w:tc>
          <w:tcPr>
            <w:tcW w:w="6780" w:type="dxa"/>
          </w:tcPr>
          <w:p w14:paraId="4F5517AA" w14:textId="77777777" w:rsidR="008E30A6" w:rsidRDefault="008E30A6" w:rsidP="00B7595A">
            <w:r>
              <w:t>In the FL3 proposal, it is not clear what Option 3 exactly is.</w:t>
            </w:r>
          </w:p>
        </w:tc>
      </w:tr>
      <w:tr w:rsidR="00636FE9" w14:paraId="08FB5D2B" w14:textId="77777777" w:rsidTr="008E30A6">
        <w:tc>
          <w:tcPr>
            <w:tcW w:w="1479" w:type="dxa"/>
          </w:tcPr>
          <w:p w14:paraId="7A8B5B89" w14:textId="1277308F" w:rsidR="00636FE9" w:rsidRDefault="00636FE9" w:rsidP="00636FE9">
            <w:r>
              <w:rPr>
                <w:rFonts w:eastAsia="Yu Mincho" w:hint="eastAsia"/>
                <w:lang w:eastAsia="ja-JP"/>
              </w:rPr>
              <w:t>D</w:t>
            </w:r>
            <w:r>
              <w:rPr>
                <w:rFonts w:eastAsia="Yu Mincho"/>
                <w:lang w:eastAsia="ja-JP"/>
              </w:rPr>
              <w:t>OCOMO</w:t>
            </w:r>
          </w:p>
        </w:tc>
        <w:tc>
          <w:tcPr>
            <w:tcW w:w="1372" w:type="dxa"/>
          </w:tcPr>
          <w:p w14:paraId="4F439433" w14:textId="018E9C12" w:rsidR="00636FE9" w:rsidRDefault="00636FE9" w:rsidP="00636FE9">
            <w:pPr>
              <w:rPr>
                <w:b/>
                <w:bCs/>
              </w:rPr>
            </w:pPr>
            <w:r>
              <w:rPr>
                <w:rFonts w:eastAsia="Yu Mincho" w:hint="eastAsia"/>
                <w:lang w:eastAsia="ja-JP"/>
              </w:rPr>
              <w:t>Y</w:t>
            </w:r>
          </w:p>
        </w:tc>
        <w:tc>
          <w:tcPr>
            <w:tcW w:w="6780" w:type="dxa"/>
          </w:tcPr>
          <w:p w14:paraId="6E994510" w14:textId="77777777" w:rsidR="00636FE9" w:rsidRDefault="00636FE9" w:rsidP="00636FE9"/>
        </w:tc>
      </w:tr>
      <w:tr w:rsidR="00DA5B52" w14:paraId="76724A75" w14:textId="77777777" w:rsidTr="00DA5B52">
        <w:tc>
          <w:tcPr>
            <w:tcW w:w="1479" w:type="dxa"/>
          </w:tcPr>
          <w:p w14:paraId="4F6D4C35" w14:textId="77777777" w:rsidR="00DA5B52" w:rsidRDefault="00DA5B52" w:rsidP="00AC7C68">
            <w:pPr>
              <w:rPr>
                <w:b/>
                <w:bCs/>
              </w:rPr>
            </w:pPr>
            <w:r>
              <w:rPr>
                <w:rFonts w:eastAsia="DengXian"/>
                <w:lang w:val="en-US" w:eastAsia="zh-CN"/>
              </w:rPr>
              <w:t>Huawei</w:t>
            </w:r>
          </w:p>
        </w:tc>
        <w:tc>
          <w:tcPr>
            <w:tcW w:w="1372" w:type="dxa"/>
          </w:tcPr>
          <w:p w14:paraId="2F11739B" w14:textId="077DB549" w:rsidR="00DA5B52" w:rsidRDefault="00DA5B52" w:rsidP="00AC7C68">
            <w:pPr>
              <w:rPr>
                <w:b/>
                <w:bCs/>
              </w:rPr>
            </w:pPr>
            <w:r>
              <w:rPr>
                <w:rFonts w:eastAsia="DengXian"/>
                <w:lang w:val="en-US" w:eastAsia="zh-CN"/>
              </w:rPr>
              <w:t>Y without FFS</w:t>
            </w:r>
          </w:p>
        </w:tc>
        <w:tc>
          <w:tcPr>
            <w:tcW w:w="6780" w:type="dxa"/>
          </w:tcPr>
          <w:p w14:paraId="4B8CDFCB" w14:textId="77777777" w:rsidR="00DA5B52" w:rsidRDefault="00DA5B52" w:rsidP="00AC7C68">
            <w:pPr>
              <w:rPr>
                <w:b/>
                <w:bCs/>
              </w:rPr>
            </w:pPr>
          </w:p>
        </w:tc>
      </w:tr>
      <w:tr w:rsidR="008E6BCB" w14:paraId="61422913" w14:textId="77777777" w:rsidTr="00DA5B52">
        <w:tc>
          <w:tcPr>
            <w:tcW w:w="1479" w:type="dxa"/>
          </w:tcPr>
          <w:p w14:paraId="28459C43" w14:textId="6155F2FB" w:rsidR="008E6BCB" w:rsidRDefault="008E6BCB" w:rsidP="008E6BCB">
            <w:pPr>
              <w:rPr>
                <w:rFonts w:eastAsia="DengXian"/>
                <w:lang w:val="en-US" w:eastAsia="zh-CN"/>
              </w:rPr>
            </w:pPr>
            <w:r>
              <w:rPr>
                <w:rFonts w:hint="eastAsia"/>
                <w:lang w:val="en-US" w:eastAsia="ko-KR"/>
              </w:rPr>
              <w:t>Samsung</w:t>
            </w:r>
          </w:p>
        </w:tc>
        <w:tc>
          <w:tcPr>
            <w:tcW w:w="1372" w:type="dxa"/>
          </w:tcPr>
          <w:p w14:paraId="1188810C" w14:textId="77777777" w:rsidR="008E6BCB" w:rsidRDefault="008E6BCB" w:rsidP="008E6BCB">
            <w:pPr>
              <w:rPr>
                <w:rFonts w:eastAsia="DengXian"/>
                <w:lang w:val="en-US" w:eastAsia="zh-CN"/>
              </w:rPr>
            </w:pPr>
          </w:p>
        </w:tc>
        <w:tc>
          <w:tcPr>
            <w:tcW w:w="6780" w:type="dxa"/>
          </w:tcPr>
          <w:p w14:paraId="39576A3E" w14:textId="646614FB"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option 3 is not a combination of option 1 and 2, we suggest to modify it as:</w:t>
            </w:r>
          </w:p>
          <w:p w14:paraId="2F8555A9" w14:textId="77777777"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DengXian" w:hint="eastAsia"/>
                <w:lang w:val="en-US" w:eastAsia="zh-CN"/>
              </w:rPr>
              <w:t xml:space="preserve">Option 3: </w:t>
            </w:r>
            <w:del w:id="24"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5D17D559" w14:textId="6F382F22"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14:paraId="3CCB6082" w14:textId="77777777" w:rsidR="008E6BCB" w:rsidRDefault="008E6BCB" w:rsidP="008E6BCB">
            <w:pPr>
              <w:rPr>
                <w:b/>
                <w:bCs/>
              </w:rPr>
            </w:pPr>
          </w:p>
        </w:tc>
      </w:tr>
      <w:tr w:rsidR="00614128" w14:paraId="6DBF53A0" w14:textId="77777777" w:rsidTr="00DA5B52">
        <w:tc>
          <w:tcPr>
            <w:tcW w:w="1479" w:type="dxa"/>
          </w:tcPr>
          <w:p w14:paraId="0C9075D6" w14:textId="60159F49" w:rsidR="00614128" w:rsidRDefault="00614128" w:rsidP="008E6BCB">
            <w:pPr>
              <w:rPr>
                <w:rFonts w:hint="eastAsia"/>
                <w:lang w:val="en-US" w:eastAsia="ko-KR"/>
              </w:rPr>
            </w:pPr>
            <w:r>
              <w:rPr>
                <w:lang w:val="en-US" w:eastAsia="ko-KR"/>
              </w:rPr>
              <w:t>Qualcomm</w:t>
            </w:r>
          </w:p>
        </w:tc>
        <w:tc>
          <w:tcPr>
            <w:tcW w:w="1372" w:type="dxa"/>
          </w:tcPr>
          <w:p w14:paraId="1D054B2A" w14:textId="77777777" w:rsidR="00614128" w:rsidRDefault="00614128" w:rsidP="008E6BCB">
            <w:pPr>
              <w:rPr>
                <w:rFonts w:eastAsia="DengXian"/>
                <w:lang w:val="en-US" w:eastAsia="zh-CN"/>
              </w:rPr>
            </w:pPr>
          </w:p>
        </w:tc>
        <w:tc>
          <w:tcPr>
            <w:tcW w:w="6780" w:type="dxa"/>
          </w:tcPr>
          <w:p w14:paraId="405AACA9"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6F215B7A" w14:textId="37500577" w:rsidR="00614128" w:rsidRDefault="00614128" w:rsidP="00614128">
            <w:pPr>
              <w:rPr>
                <w:rFonts w:eastAsia="DengXian" w:hint="eastAsia"/>
                <w:lang w:val="en-US" w:eastAsia="zh-CN"/>
              </w:rPr>
            </w:pPr>
            <w:r w:rsidRPr="00614128">
              <w:rPr>
                <w:rFonts w:eastAsia="DengXian"/>
                <w:lang w:val="en-US" w:eastAsia="zh-CN"/>
              </w:rPr>
              <w:t>•</w:t>
            </w:r>
            <w:r w:rsidRPr="00614128">
              <w:rPr>
                <w:rFonts w:eastAsia="DengXian"/>
                <w:lang w:val="en-US" w:eastAsia="zh-CN"/>
              </w:rPr>
              <w:tab/>
              <w:t xml:space="preserve">exact value of </w:t>
            </w:r>
            <w:proofErr w:type="spellStart"/>
            <w:r w:rsidRPr="00614128">
              <w:rPr>
                <w:rFonts w:eastAsia="DengXian"/>
                <w:lang w:val="en-US" w:eastAsia="zh-CN"/>
              </w:rPr>
              <w:t>N</w:t>
            </w:r>
            <w:r w:rsidRPr="00A35FAA">
              <w:rPr>
                <w:rFonts w:eastAsia="DengXian"/>
                <w:vertAlign w:val="subscript"/>
                <w:lang w:val="en-US" w:eastAsia="zh-CN"/>
              </w:rPr>
              <w:t>gap</w:t>
            </w:r>
            <w:proofErr w:type="spellEnd"/>
            <w:r w:rsidRPr="00614128">
              <w:rPr>
                <w:rFonts w:eastAsia="DengXian"/>
                <w:lang w:val="en-US" w:eastAsia="zh-CN"/>
              </w:rPr>
              <w:t xml:space="preserve"> is FFS</w:t>
            </w:r>
          </w:p>
        </w:tc>
      </w:tr>
    </w:tbl>
    <w:p w14:paraId="75D0B1B2" w14:textId="77777777" w:rsidR="00615F03" w:rsidRDefault="00615F03">
      <w:pPr>
        <w:jc w:val="both"/>
        <w:rPr>
          <w:szCs w:val="22"/>
          <w:lang w:val="en-US"/>
        </w:rPr>
      </w:pPr>
    </w:p>
    <w:p w14:paraId="75D0B1B3" w14:textId="77777777" w:rsidR="00615F03" w:rsidRDefault="004313C1">
      <w:pPr>
        <w:pStyle w:val="Heading2"/>
      </w:pPr>
      <w:r>
        <w:t>Case 9: Collision due to direction switching</w:t>
      </w:r>
    </w:p>
    <w:p w14:paraId="75D0B1B4"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w:t>
      </w:r>
      <w:proofErr w:type="spellStart"/>
      <w:r>
        <w:rPr>
          <w:rFonts w:eastAsia="SimSun"/>
          <w:lang w:eastAsia="zh-CN"/>
        </w:rPr>
        <w:t>gNB</w:t>
      </w:r>
      <w:proofErr w:type="spellEnd"/>
      <w:r>
        <w:rPr>
          <w:rFonts w:eastAsia="SimSun"/>
          <w:lang w:eastAsia="zh-CN"/>
        </w:rPr>
        <w:t xml:space="preserve"> implementation and no issue is identified for Case 9. </w:t>
      </w:r>
    </w:p>
    <w:p w14:paraId="75D0B1B6"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SimSun"/>
          <w:lang w:eastAsia="zh-CN"/>
        </w:rPr>
      </w:pPr>
      <w:r>
        <w:rPr>
          <w:rFonts w:eastAsia="SimSun"/>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SimSun"/>
          <w:lang w:eastAsia="zh-CN"/>
        </w:rPr>
        <w:t>gNB</w:t>
      </w:r>
      <w:proofErr w:type="spellEnd"/>
      <w:r>
        <w:rPr>
          <w:rFonts w:eastAsia="SimSun"/>
          <w:lang w:eastAsia="zh-CN"/>
        </w:rPr>
        <w:t xml:space="preserve"> implementation but not for case 5 and 8.</w:t>
      </w:r>
    </w:p>
    <w:p w14:paraId="75D0B1B8" w14:textId="77777777" w:rsidR="00615F03" w:rsidRDefault="004313C1">
      <w:pPr>
        <w:spacing w:after="100" w:afterAutospacing="1"/>
        <w:jc w:val="both"/>
        <w:rPr>
          <w:rFonts w:eastAsia="SimSun"/>
          <w:lang w:eastAsia="zh-CN"/>
        </w:rPr>
      </w:pPr>
      <w:r>
        <w:rPr>
          <w:rFonts w:eastAsia="SimSun"/>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SimSun"/>
          <w:lang w:eastAsia="zh-CN"/>
        </w:rPr>
        <w:t>gNB</w:t>
      </w:r>
      <w:proofErr w:type="spellEnd"/>
      <w:r>
        <w:rPr>
          <w:rFonts w:eastAsia="SimSun"/>
          <w:lang w:eastAsia="zh-CN"/>
        </w:rPr>
        <w:t xml:space="preserve"> implementation.</w:t>
      </w:r>
    </w:p>
    <w:p w14:paraId="75D0B1B9"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DengXian"/>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DengXian"/>
                <w:lang w:val="en-US" w:eastAsia="zh-CN"/>
              </w:rPr>
            </w:pPr>
            <w:bookmarkStart w:id="27" w:name="OLE_LINK1"/>
            <w:r>
              <w:rPr>
                <w:rFonts w:eastAsia="DengXian"/>
                <w:lang w:val="en-US" w:eastAsia="zh-CN"/>
              </w:rPr>
              <w:t>Share Qualcomm’s view.</w:t>
            </w:r>
            <w:bookmarkEnd w:id="27"/>
          </w:p>
        </w:tc>
      </w:tr>
      <w:tr w:rsidR="00615F03" w14:paraId="75D0B1EB" w14:textId="77777777">
        <w:tc>
          <w:tcPr>
            <w:tcW w:w="1479" w:type="dxa"/>
          </w:tcPr>
          <w:p w14:paraId="75D0B1E8"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DengXian"/>
                <w:lang w:val="en-US" w:eastAsia="zh-CN"/>
              </w:rPr>
            </w:pPr>
            <w:r>
              <w:rPr>
                <w:rFonts w:eastAsia="DengXian"/>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DengXian"/>
                <w:lang w:val="en-US" w:eastAsia="zh-CN"/>
              </w:rPr>
            </w:pPr>
            <w:r>
              <w:rPr>
                <w:rFonts w:eastAsia="DengXian"/>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1C8C2562" w14:textId="33DE406D"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DengXian"/>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9A4FBC">
        <w:tc>
          <w:tcPr>
            <w:tcW w:w="1479" w:type="dxa"/>
          </w:tcPr>
          <w:p w14:paraId="67379066"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59AB8EB1" w14:textId="65110851" w:rsidR="00776BBF" w:rsidRDefault="00776BBF" w:rsidP="009A4FBC">
            <w:pPr>
              <w:rPr>
                <w:lang w:val="en-US" w:eastAsia="ko-KR"/>
              </w:rPr>
            </w:pPr>
            <w:r>
              <w:rPr>
                <w:lang w:val="en-US" w:eastAsia="ko-KR"/>
              </w:rPr>
              <w:t xml:space="preserve">Based on the received response, the following conclusion can be considered. </w:t>
            </w:r>
          </w:p>
          <w:p w14:paraId="790AC12F" w14:textId="0F36A569" w:rsidR="00776BBF" w:rsidRDefault="00776BBF" w:rsidP="009A4FBC">
            <w:pPr>
              <w:rPr>
                <w:b/>
                <w:bCs/>
              </w:rPr>
            </w:pPr>
            <w:r>
              <w:rPr>
                <w:b/>
                <w:bCs/>
                <w:highlight w:val="yellow"/>
              </w:rPr>
              <w:t>High Priority Proposal 3-7:</w:t>
            </w:r>
          </w:p>
          <w:p w14:paraId="302FA884" w14:textId="2DA90C78"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57FA6C5B" w14:textId="7FF30BEC"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9A4FBC">
            <w:pPr>
              <w:spacing w:after="0" w:line="252" w:lineRule="auto"/>
              <w:ind w:left="720"/>
              <w:contextualSpacing/>
              <w:rPr>
                <w:lang w:val="en-US" w:eastAsia="ko-KR"/>
              </w:rPr>
            </w:pPr>
          </w:p>
        </w:tc>
      </w:tr>
      <w:tr w:rsidR="00776BBF" w14:paraId="332B082C" w14:textId="77777777" w:rsidTr="009A4FBC">
        <w:tc>
          <w:tcPr>
            <w:tcW w:w="1479" w:type="dxa"/>
            <w:shd w:val="clear" w:color="auto" w:fill="D9D9D9" w:themeFill="background1" w:themeFillShade="D9"/>
          </w:tcPr>
          <w:p w14:paraId="3D59D39C" w14:textId="77777777" w:rsidR="00776BBF" w:rsidRDefault="00776BBF" w:rsidP="009A4FBC">
            <w:pPr>
              <w:rPr>
                <w:b/>
                <w:bCs/>
              </w:rPr>
            </w:pPr>
            <w:r>
              <w:rPr>
                <w:b/>
                <w:bCs/>
              </w:rPr>
              <w:lastRenderedPageBreak/>
              <w:t>Company</w:t>
            </w:r>
          </w:p>
        </w:tc>
        <w:tc>
          <w:tcPr>
            <w:tcW w:w="1372" w:type="dxa"/>
            <w:shd w:val="clear" w:color="auto" w:fill="D9D9D9" w:themeFill="background1" w:themeFillShade="D9"/>
          </w:tcPr>
          <w:p w14:paraId="3A17C9E9" w14:textId="77777777" w:rsidR="00776BBF" w:rsidRDefault="00776BBF" w:rsidP="009A4FBC">
            <w:pPr>
              <w:rPr>
                <w:b/>
                <w:bCs/>
              </w:rPr>
            </w:pPr>
            <w:r>
              <w:rPr>
                <w:b/>
                <w:bCs/>
              </w:rPr>
              <w:t>Y/N</w:t>
            </w:r>
          </w:p>
        </w:tc>
        <w:tc>
          <w:tcPr>
            <w:tcW w:w="6780" w:type="dxa"/>
            <w:shd w:val="clear" w:color="auto" w:fill="D9D9D9" w:themeFill="background1" w:themeFillShade="D9"/>
          </w:tcPr>
          <w:p w14:paraId="3DA9B900" w14:textId="77777777" w:rsidR="00776BBF" w:rsidRDefault="00776BBF" w:rsidP="009A4FBC">
            <w:pPr>
              <w:rPr>
                <w:b/>
                <w:bCs/>
              </w:rPr>
            </w:pPr>
            <w:r>
              <w:rPr>
                <w:b/>
                <w:bCs/>
              </w:rPr>
              <w:t>Comments</w:t>
            </w:r>
          </w:p>
        </w:tc>
      </w:tr>
      <w:tr w:rsidR="00776BBF" w14:paraId="59E90D62" w14:textId="77777777" w:rsidTr="009A4FBC">
        <w:tc>
          <w:tcPr>
            <w:tcW w:w="1479" w:type="dxa"/>
          </w:tcPr>
          <w:p w14:paraId="14E54B4A" w14:textId="46024908" w:rsidR="00776BBF" w:rsidRDefault="007D684B" w:rsidP="009A4FBC">
            <w:pPr>
              <w:rPr>
                <w:rFonts w:eastAsia="DengXian"/>
                <w:lang w:val="en-US" w:eastAsia="zh-CN"/>
              </w:rPr>
            </w:pPr>
            <w:r>
              <w:rPr>
                <w:rFonts w:eastAsia="DengXian"/>
                <w:lang w:val="en-US" w:eastAsia="zh-CN"/>
              </w:rPr>
              <w:t>OPPO</w:t>
            </w:r>
          </w:p>
        </w:tc>
        <w:tc>
          <w:tcPr>
            <w:tcW w:w="1372" w:type="dxa"/>
          </w:tcPr>
          <w:p w14:paraId="3B861E6A" w14:textId="4BC24855"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23499BC1" w14:textId="77777777" w:rsidR="00776BBF" w:rsidRDefault="00776BBF" w:rsidP="009A4FBC">
            <w:pPr>
              <w:rPr>
                <w:rFonts w:eastAsia="DengXian"/>
                <w:lang w:val="en-US" w:eastAsia="zh-CN"/>
              </w:rPr>
            </w:pPr>
          </w:p>
        </w:tc>
      </w:tr>
      <w:tr w:rsidR="00776BBF" w14:paraId="2A179DA2" w14:textId="77777777" w:rsidTr="009A4FBC">
        <w:tc>
          <w:tcPr>
            <w:tcW w:w="1479" w:type="dxa"/>
          </w:tcPr>
          <w:p w14:paraId="5CB3535F" w14:textId="4E9BCDDE"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66925D7E" w14:textId="4A35AA72"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8199FE4" w14:textId="77777777" w:rsidR="00776BBF" w:rsidRDefault="00776BBF" w:rsidP="009A4FBC">
            <w:pPr>
              <w:rPr>
                <w:b/>
                <w:bCs/>
              </w:rPr>
            </w:pPr>
          </w:p>
        </w:tc>
      </w:tr>
      <w:tr w:rsidR="008D46F8" w14:paraId="2A100EF6" w14:textId="77777777" w:rsidTr="009A4FBC">
        <w:tc>
          <w:tcPr>
            <w:tcW w:w="1479" w:type="dxa"/>
          </w:tcPr>
          <w:p w14:paraId="3729245D" w14:textId="44F43AEA"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4064D04A" w14:textId="77777777" w:rsidR="008D46F8" w:rsidRDefault="008D46F8" w:rsidP="009A4FBC">
            <w:pPr>
              <w:rPr>
                <w:rFonts w:eastAsiaTheme="minorEastAsia"/>
                <w:b/>
                <w:bCs/>
                <w:lang w:eastAsia="zh-CN"/>
              </w:rPr>
            </w:pPr>
          </w:p>
        </w:tc>
        <w:tc>
          <w:tcPr>
            <w:tcW w:w="6780" w:type="dxa"/>
          </w:tcPr>
          <w:p w14:paraId="76976BD0" w14:textId="27530F2E"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205B0E12" w14:textId="77777777" w:rsidTr="008E30A6">
        <w:tc>
          <w:tcPr>
            <w:tcW w:w="1479" w:type="dxa"/>
          </w:tcPr>
          <w:p w14:paraId="38C0D307" w14:textId="77777777" w:rsidR="008E30A6" w:rsidRPr="00901AB7" w:rsidRDefault="008E30A6" w:rsidP="00B7595A">
            <w:r w:rsidRPr="00901AB7">
              <w:t>Ericsson</w:t>
            </w:r>
          </w:p>
        </w:tc>
        <w:tc>
          <w:tcPr>
            <w:tcW w:w="1372" w:type="dxa"/>
          </w:tcPr>
          <w:p w14:paraId="586C89C9" w14:textId="77777777" w:rsidR="008E30A6" w:rsidRPr="00901AB7" w:rsidRDefault="008E30A6" w:rsidP="00B7595A">
            <w:r w:rsidRPr="00901AB7">
              <w:t>Y</w:t>
            </w:r>
          </w:p>
        </w:tc>
        <w:tc>
          <w:tcPr>
            <w:tcW w:w="6780" w:type="dxa"/>
          </w:tcPr>
          <w:p w14:paraId="56EEC07B" w14:textId="77777777" w:rsidR="008E30A6" w:rsidRPr="00901AB7" w:rsidRDefault="008E30A6" w:rsidP="00B7595A"/>
        </w:tc>
      </w:tr>
      <w:tr w:rsidR="00E30CE3" w:rsidRPr="00901AB7" w14:paraId="4EC641EE" w14:textId="77777777" w:rsidTr="008E30A6">
        <w:tc>
          <w:tcPr>
            <w:tcW w:w="1479" w:type="dxa"/>
          </w:tcPr>
          <w:p w14:paraId="706B3C54" w14:textId="0A659A77" w:rsidR="00E30CE3" w:rsidRPr="00901AB7" w:rsidRDefault="00E30CE3" w:rsidP="00E30CE3">
            <w:proofErr w:type="spellStart"/>
            <w:r>
              <w:rPr>
                <w:rFonts w:eastAsiaTheme="minorEastAsia"/>
                <w:lang w:eastAsia="zh-CN"/>
              </w:rPr>
              <w:t>NordicSemi</w:t>
            </w:r>
            <w:proofErr w:type="spellEnd"/>
          </w:p>
        </w:tc>
        <w:tc>
          <w:tcPr>
            <w:tcW w:w="1372" w:type="dxa"/>
          </w:tcPr>
          <w:p w14:paraId="5CF64977" w14:textId="76E37801" w:rsidR="00E30CE3" w:rsidRPr="00901AB7" w:rsidRDefault="00E30CE3" w:rsidP="00E30CE3">
            <w:r>
              <w:rPr>
                <w:rFonts w:eastAsiaTheme="minorEastAsia"/>
                <w:b/>
                <w:bCs/>
                <w:lang w:eastAsia="zh-CN"/>
              </w:rPr>
              <w:t>Y</w:t>
            </w:r>
          </w:p>
        </w:tc>
        <w:tc>
          <w:tcPr>
            <w:tcW w:w="6780" w:type="dxa"/>
          </w:tcPr>
          <w:p w14:paraId="6F6D4A3F" w14:textId="77777777" w:rsidR="00E30CE3" w:rsidRPr="00901AB7" w:rsidRDefault="00E30CE3" w:rsidP="00E30CE3"/>
        </w:tc>
      </w:tr>
      <w:tr w:rsidR="00636FE9" w:rsidRPr="00901AB7" w14:paraId="0300113B" w14:textId="77777777" w:rsidTr="008E30A6">
        <w:tc>
          <w:tcPr>
            <w:tcW w:w="1479" w:type="dxa"/>
          </w:tcPr>
          <w:p w14:paraId="3DF2A5F4" w14:textId="1FE5839F"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0D5520A" w14:textId="42F72881" w:rsidR="00636FE9" w:rsidRDefault="00636FE9" w:rsidP="00636FE9">
            <w:pPr>
              <w:rPr>
                <w:rFonts w:eastAsiaTheme="minorEastAsia"/>
                <w:b/>
                <w:bCs/>
                <w:lang w:eastAsia="zh-CN"/>
              </w:rPr>
            </w:pPr>
            <w:r>
              <w:rPr>
                <w:rFonts w:eastAsia="Yu Mincho" w:hint="eastAsia"/>
                <w:lang w:eastAsia="ja-JP"/>
              </w:rPr>
              <w:t>Y</w:t>
            </w:r>
          </w:p>
        </w:tc>
        <w:tc>
          <w:tcPr>
            <w:tcW w:w="6780" w:type="dxa"/>
          </w:tcPr>
          <w:p w14:paraId="32B91FA7" w14:textId="77777777" w:rsidR="00636FE9" w:rsidRPr="00901AB7" w:rsidRDefault="00636FE9" w:rsidP="00636FE9"/>
        </w:tc>
      </w:tr>
      <w:tr w:rsidR="00DA5B52" w:rsidRPr="009A7C51" w14:paraId="79A703C7" w14:textId="77777777" w:rsidTr="00DA5B52">
        <w:tc>
          <w:tcPr>
            <w:tcW w:w="1479" w:type="dxa"/>
          </w:tcPr>
          <w:p w14:paraId="50C9682B" w14:textId="77777777" w:rsidR="00DA5B52" w:rsidRDefault="00DA5B52" w:rsidP="00AC7C68">
            <w:pPr>
              <w:rPr>
                <w:b/>
                <w:bCs/>
              </w:rPr>
            </w:pPr>
            <w:r>
              <w:rPr>
                <w:rFonts w:eastAsia="DengXian"/>
                <w:lang w:val="en-US" w:eastAsia="zh-CN"/>
              </w:rPr>
              <w:t>Huawei</w:t>
            </w:r>
          </w:p>
        </w:tc>
        <w:tc>
          <w:tcPr>
            <w:tcW w:w="1372" w:type="dxa"/>
          </w:tcPr>
          <w:p w14:paraId="59AE17A8" w14:textId="77777777" w:rsidR="00DA5B52" w:rsidRDefault="00DA5B52" w:rsidP="00AC7C68">
            <w:pPr>
              <w:rPr>
                <w:b/>
                <w:bCs/>
              </w:rPr>
            </w:pPr>
            <w:r>
              <w:rPr>
                <w:rFonts w:eastAsia="DengXian"/>
                <w:lang w:val="en-US" w:eastAsia="zh-CN"/>
              </w:rPr>
              <w:t>N</w:t>
            </w:r>
          </w:p>
        </w:tc>
        <w:tc>
          <w:tcPr>
            <w:tcW w:w="6780" w:type="dxa"/>
          </w:tcPr>
          <w:p w14:paraId="06CE604D" w14:textId="77777777" w:rsidR="00DA5B52" w:rsidRDefault="00DA5B52" w:rsidP="00AC7C68">
            <w:pPr>
              <w:pStyle w:val="ListParagraph"/>
              <w:numPr>
                <w:ilvl w:val="0"/>
                <w:numId w:val="13"/>
              </w:numPr>
              <w:rPr>
                <w:bCs/>
              </w:rPr>
            </w:pPr>
            <w:r>
              <w:rPr>
                <w:bCs/>
              </w:rPr>
              <w:t>The value is being discussed in RAN4 so we could wait</w:t>
            </w:r>
          </w:p>
          <w:p w14:paraId="36511C66" w14:textId="77777777" w:rsidR="00DA5B52" w:rsidRPr="009A7C51" w:rsidRDefault="00DA5B52" w:rsidP="00AC7C68">
            <w:pPr>
              <w:pStyle w:val="ListParagraph"/>
              <w:numPr>
                <w:ilvl w:val="0"/>
                <w:numId w:val="13"/>
              </w:numPr>
              <w:rPr>
                <w:bCs/>
              </w:rPr>
            </w:pPr>
            <w:r w:rsidRPr="009A7C51">
              <w:rPr>
                <w:bCs/>
              </w:rPr>
              <w:t xml:space="preserve">It requires further discussion for the N value for a RedCap UE indicating not support of simultaneous transmission and reception by </w:t>
            </w:r>
            <w:r w:rsidRPr="009A7C51">
              <w:rPr>
                <w:bCs/>
                <w:i/>
              </w:rPr>
              <w:t>simultaneousRxTxSUL</w:t>
            </w:r>
          </w:p>
          <w:p w14:paraId="60BB5842" w14:textId="77777777" w:rsidR="00DA5B52" w:rsidRDefault="00DA5B52" w:rsidP="00AC7C68">
            <w:pPr>
              <w:pStyle w:val="ListParagraph"/>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0E35C8B3" w14:textId="77777777"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40614402"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E7AD76B"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54C8F6C0" w14:textId="77777777" w:rsidTr="00DA5B52">
        <w:tc>
          <w:tcPr>
            <w:tcW w:w="1479" w:type="dxa"/>
          </w:tcPr>
          <w:p w14:paraId="3F0D3495" w14:textId="1266F4C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8A7018F" w14:textId="12C92F9E" w:rsidR="00A06AFB" w:rsidRDefault="00A06AFB" w:rsidP="00AC7C68">
            <w:pPr>
              <w:rPr>
                <w:rFonts w:eastAsia="DengXian"/>
                <w:lang w:val="en-US" w:eastAsia="zh-CN"/>
              </w:rPr>
            </w:pPr>
            <w:r>
              <w:rPr>
                <w:rFonts w:eastAsia="DengXian" w:hint="eastAsia"/>
                <w:lang w:val="en-US" w:eastAsia="zh-CN"/>
              </w:rPr>
              <w:t>Y</w:t>
            </w:r>
          </w:p>
        </w:tc>
        <w:tc>
          <w:tcPr>
            <w:tcW w:w="6780" w:type="dxa"/>
          </w:tcPr>
          <w:p w14:paraId="39F3B08D" w14:textId="77777777" w:rsidR="00A06AFB" w:rsidRDefault="00A06AFB" w:rsidP="00AC7C68">
            <w:pPr>
              <w:pStyle w:val="ListParagraph"/>
              <w:numPr>
                <w:ilvl w:val="0"/>
                <w:numId w:val="13"/>
              </w:numPr>
              <w:rPr>
                <w:bCs/>
              </w:rPr>
            </w:pPr>
          </w:p>
        </w:tc>
      </w:tr>
      <w:tr w:rsidR="008E6BCB" w:rsidRPr="009A7C51" w14:paraId="70652306" w14:textId="77777777" w:rsidTr="00DA5B52">
        <w:tc>
          <w:tcPr>
            <w:tcW w:w="1479" w:type="dxa"/>
          </w:tcPr>
          <w:p w14:paraId="26AFC992" w14:textId="5094B035" w:rsidR="008E6BCB" w:rsidRDefault="008E6BCB" w:rsidP="008E6BCB">
            <w:pPr>
              <w:rPr>
                <w:rFonts w:eastAsia="DengXian"/>
                <w:lang w:val="en-US" w:eastAsia="zh-CN"/>
              </w:rPr>
            </w:pPr>
            <w:r>
              <w:rPr>
                <w:rFonts w:hint="eastAsia"/>
                <w:lang w:val="en-US" w:eastAsia="ko-KR"/>
              </w:rPr>
              <w:t>Samsung</w:t>
            </w:r>
          </w:p>
        </w:tc>
        <w:tc>
          <w:tcPr>
            <w:tcW w:w="1372" w:type="dxa"/>
          </w:tcPr>
          <w:p w14:paraId="40D4B3E4" w14:textId="7338B94B" w:rsidR="008E6BCB" w:rsidRDefault="008E6BCB" w:rsidP="008E6BCB">
            <w:pPr>
              <w:rPr>
                <w:rFonts w:eastAsia="DengXian"/>
                <w:lang w:val="en-US" w:eastAsia="zh-CN"/>
              </w:rPr>
            </w:pPr>
            <w:r>
              <w:rPr>
                <w:rFonts w:hint="eastAsia"/>
                <w:lang w:val="en-US" w:eastAsia="ko-KR"/>
              </w:rPr>
              <w:t>N</w:t>
            </w:r>
          </w:p>
        </w:tc>
        <w:tc>
          <w:tcPr>
            <w:tcW w:w="6780" w:type="dxa"/>
          </w:tcPr>
          <w:p w14:paraId="3B06011A" w14:textId="62295C7E"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4078DE5F" w14:textId="77777777" w:rsidTr="00DA5B52">
        <w:tc>
          <w:tcPr>
            <w:tcW w:w="1479" w:type="dxa"/>
          </w:tcPr>
          <w:p w14:paraId="0B8E7943" w14:textId="16357B88" w:rsidR="00614128" w:rsidRDefault="00614128" w:rsidP="008E6BCB">
            <w:pPr>
              <w:rPr>
                <w:rFonts w:hint="eastAsia"/>
                <w:lang w:val="en-US" w:eastAsia="ko-KR"/>
              </w:rPr>
            </w:pPr>
            <w:r>
              <w:rPr>
                <w:lang w:val="en-US" w:eastAsia="ko-KR"/>
              </w:rPr>
              <w:t>Qualcomm</w:t>
            </w:r>
          </w:p>
        </w:tc>
        <w:tc>
          <w:tcPr>
            <w:tcW w:w="1372" w:type="dxa"/>
          </w:tcPr>
          <w:p w14:paraId="73CEB403" w14:textId="77777777" w:rsidR="00614128" w:rsidRDefault="00614128" w:rsidP="008E6BCB">
            <w:pPr>
              <w:rPr>
                <w:rFonts w:hint="eastAsia"/>
                <w:lang w:val="en-US" w:eastAsia="ko-KR"/>
              </w:rPr>
            </w:pPr>
          </w:p>
        </w:tc>
        <w:tc>
          <w:tcPr>
            <w:tcW w:w="6780" w:type="dxa"/>
          </w:tcPr>
          <w:p w14:paraId="44834B1F" w14:textId="77777777" w:rsidR="00614128" w:rsidRDefault="00614128" w:rsidP="00614128">
            <w:pPr>
              <w:rPr>
                <w:lang w:eastAsia="ko-KR"/>
              </w:rPr>
            </w:pPr>
            <w:r>
              <w:rPr>
                <w:lang w:eastAsia="ko-KR"/>
              </w:rPr>
              <w:t>Since the TX/RX switching gap is under discussion in RAN4, we prefer to add the following sub-bullet:</w:t>
            </w:r>
          </w:p>
          <w:p w14:paraId="5BDCCB87" w14:textId="7BE5B149" w:rsidR="00614128" w:rsidRPr="009F379F" w:rsidRDefault="00614128" w:rsidP="00614128">
            <w:pPr>
              <w:rPr>
                <w:rFonts w:hint="eastAsia"/>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bl>
    <w:p w14:paraId="75D0B1EC" w14:textId="77777777" w:rsidR="00615F03" w:rsidRPr="00DA5B52" w:rsidRDefault="00615F03">
      <w:pPr>
        <w:jc w:val="both"/>
        <w:rPr>
          <w:szCs w:val="22"/>
        </w:rPr>
      </w:pPr>
    </w:p>
    <w:p w14:paraId="75D0B1ED" w14:textId="77777777" w:rsidR="00615F03" w:rsidRDefault="004313C1">
      <w:pPr>
        <w:pStyle w:val="Heading2"/>
      </w:pPr>
      <w:r>
        <w:t>Other potential case</w:t>
      </w:r>
    </w:p>
    <w:p w14:paraId="75D0B1EE"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DengXian"/>
                <w:lang w:val="en-US" w:eastAsia="zh-CN"/>
              </w:rPr>
              <w:t>TCL</w:t>
            </w:r>
          </w:p>
        </w:tc>
        <w:tc>
          <w:tcPr>
            <w:tcW w:w="1372" w:type="dxa"/>
          </w:tcPr>
          <w:p w14:paraId="75D0B1F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 xml:space="preserve">by the MAC entity upon initiation of Random Access </w:t>
            </w:r>
            <w:r>
              <w:rPr>
                <w:rStyle w:val="fontstyle01"/>
              </w:rPr>
              <w:lastRenderedPageBreak/>
              <w:t>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lastRenderedPageBreak/>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4867C323"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1FD" w14:textId="4FB5F639"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75D0B1FE" w14:textId="43796E4A"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6B675B4" w14:textId="77777777">
        <w:tc>
          <w:tcPr>
            <w:tcW w:w="1479" w:type="dxa"/>
          </w:tcPr>
          <w:p w14:paraId="53D2E97A" w14:textId="7FCC76C3"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D53CAD4" w14:textId="61F51338"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72991B3A" w14:textId="11EF3944"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bl>
    <w:p w14:paraId="75D0B200" w14:textId="77777777" w:rsidR="00615F03" w:rsidRDefault="00615F03">
      <w:pPr>
        <w:jc w:val="both"/>
        <w:rPr>
          <w:szCs w:val="22"/>
        </w:rPr>
      </w:pPr>
    </w:p>
    <w:p w14:paraId="75D0B201" w14:textId="77777777" w:rsidR="00615F03" w:rsidRDefault="004313C1">
      <w:pPr>
        <w:pStyle w:val="Heading1"/>
      </w:pPr>
      <w:r>
        <w:t>Semi-static UL/DL configuration</w:t>
      </w:r>
    </w:p>
    <w:p w14:paraId="75D0B202"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21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DengXian"/>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227"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22B"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22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2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23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B238" w14:textId="77777777" w:rsidR="00615F03" w:rsidRDefault="004313C1">
            <w:pPr>
              <w:rPr>
                <w:rFonts w:eastAsia="SimSun"/>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lastRenderedPageBreak/>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SimSun"/>
                <w:lang w:val="en-US" w:eastAsia="zh-CN"/>
              </w:rPr>
            </w:pPr>
            <w:proofErr w:type="spellStart"/>
            <w:r>
              <w:rPr>
                <w:rFonts w:eastAsia="SimSun"/>
                <w:lang w:val="en-US" w:eastAsia="zh-CN"/>
              </w:rPr>
              <w:lastRenderedPageBreak/>
              <w:t>Nordic</w:t>
            </w:r>
            <w:r w:rsidR="008F13C9">
              <w:rPr>
                <w:rFonts w:eastAsia="SimSun"/>
                <w:lang w:val="en-US" w:eastAsia="zh-CN"/>
              </w:rPr>
              <w:t>Semi</w:t>
            </w:r>
            <w:proofErr w:type="spellEnd"/>
          </w:p>
        </w:tc>
        <w:tc>
          <w:tcPr>
            <w:tcW w:w="1372" w:type="dxa"/>
          </w:tcPr>
          <w:p w14:paraId="4D621546" w14:textId="76E04D13" w:rsidR="00EC0388" w:rsidRDefault="007C4D4C">
            <w:pPr>
              <w:tabs>
                <w:tab w:val="left" w:pos="551"/>
              </w:tabs>
              <w:rPr>
                <w:rFonts w:eastAsia="SimSun"/>
                <w:lang w:val="en-US" w:eastAsia="zh-CN"/>
              </w:rPr>
            </w:pPr>
            <w:r>
              <w:rPr>
                <w:rFonts w:eastAsia="SimSun"/>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74C21A"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34734CB" w14:textId="77777777" w:rsidR="00D22CAB" w:rsidRDefault="00D22CAB" w:rsidP="00604FF6">
            <w:pPr>
              <w:rPr>
                <w:rFonts w:eastAsia="DengXian"/>
                <w:lang w:val="en-US" w:eastAsia="zh-CN"/>
              </w:rPr>
            </w:pPr>
          </w:p>
        </w:tc>
      </w:tr>
      <w:tr w:rsidR="00B366E8" w14:paraId="6310EDCA" w14:textId="77777777" w:rsidTr="00D22CAB">
        <w:tc>
          <w:tcPr>
            <w:tcW w:w="1479" w:type="dxa"/>
          </w:tcPr>
          <w:p w14:paraId="1D025998" w14:textId="2B7D8BB1"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DengXian"/>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DengXian"/>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F328E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9A4FBC">
        <w:tc>
          <w:tcPr>
            <w:tcW w:w="1479" w:type="dxa"/>
          </w:tcPr>
          <w:p w14:paraId="6530B20C" w14:textId="712F8F61" w:rsidR="00776BBF" w:rsidRDefault="00776BBF" w:rsidP="00604FF6">
            <w:pPr>
              <w:rPr>
                <w:rFonts w:eastAsia="DengXian"/>
                <w:lang w:val="en-US" w:eastAsia="zh-CN"/>
              </w:rPr>
            </w:pPr>
            <w:r>
              <w:rPr>
                <w:rFonts w:eastAsia="DengXian"/>
                <w:lang w:val="en-US" w:eastAsia="zh-CN"/>
              </w:rPr>
              <w:t>FL3</w:t>
            </w:r>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9A4FBC">
        <w:tc>
          <w:tcPr>
            <w:tcW w:w="1479" w:type="dxa"/>
            <w:shd w:val="clear" w:color="auto" w:fill="D9D9D9" w:themeFill="background1" w:themeFillShade="D9"/>
          </w:tcPr>
          <w:p w14:paraId="4261AE4D" w14:textId="77777777" w:rsidR="00776BBF" w:rsidRDefault="00776BBF" w:rsidP="009A4FBC">
            <w:pPr>
              <w:rPr>
                <w:b/>
                <w:bCs/>
              </w:rPr>
            </w:pPr>
            <w:r>
              <w:rPr>
                <w:b/>
                <w:bCs/>
              </w:rPr>
              <w:t>Company</w:t>
            </w:r>
          </w:p>
        </w:tc>
        <w:tc>
          <w:tcPr>
            <w:tcW w:w="1372" w:type="dxa"/>
            <w:shd w:val="clear" w:color="auto" w:fill="D9D9D9" w:themeFill="background1" w:themeFillShade="D9"/>
          </w:tcPr>
          <w:p w14:paraId="38688AE7" w14:textId="77777777" w:rsidR="00776BBF" w:rsidRDefault="00776BBF" w:rsidP="009A4FBC">
            <w:pPr>
              <w:rPr>
                <w:b/>
                <w:bCs/>
              </w:rPr>
            </w:pPr>
            <w:r>
              <w:rPr>
                <w:b/>
                <w:bCs/>
              </w:rPr>
              <w:t>Y/N</w:t>
            </w:r>
          </w:p>
        </w:tc>
        <w:tc>
          <w:tcPr>
            <w:tcW w:w="6780" w:type="dxa"/>
            <w:shd w:val="clear" w:color="auto" w:fill="D9D9D9" w:themeFill="background1" w:themeFillShade="D9"/>
          </w:tcPr>
          <w:p w14:paraId="1DA59770" w14:textId="77777777" w:rsidR="00776BBF" w:rsidRDefault="00776BBF" w:rsidP="009A4FBC">
            <w:pPr>
              <w:rPr>
                <w:b/>
                <w:bCs/>
              </w:rPr>
            </w:pPr>
            <w:r>
              <w:rPr>
                <w:b/>
                <w:bCs/>
              </w:rPr>
              <w:t>Comments</w:t>
            </w:r>
          </w:p>
        </w:tc>
      </w:tr>
      <w:tr w:rsidR="00003EC4" w14:paraId="4FAB18F2" w14:textId="77777777" w:rsidTr="009A4FBC">
        <w:tc>
          <w:tcPr>
            <w:tcW w:w="1479" w:type="dxa"/>
          </w:tcPr>
          <w:p w14:paraId="33FF9C79" w14:textId="178AFBBB" w:rsidR="00003EC4" w:rsidRDefault="007D684B" w:rsidP="009A4FBC">
            <w:pPr>
              <w:rPr>
                <w:rFonts w:eastAsia="DengXian"/>
                <w:lang w:val="en-US" w:eastAsia="zh-CN"/>
              </w:rPr>
            </w:pPr>
            <w:r>
              <w:rPr>
                <w:rFonts w:eastAsia="DengXian" w:hint="eastAsia"/>
                <w:lang w:val="en-US" w:eastAsia="zh-CN"/>
              </w:rPr>
              <w:t>OPPO</w:t>
            </w:r>
          </w:p>
        </w:tc>
        <w:tc>
          <w:tcPr>
            <w:tcW w:w="1372" w:type="dxa"/>
          </w:tcPr>
          <w:p w14:paraId="70229EF4" w14:textId="11070FFC"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0201278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7B38DE0A" w14:textId="16C9C818" w:rsidR="007D684B" w:rsidRDefault="007D684B" w:rsidP="009A4FBC">
            <w:pPr>
              <w:rPr>
                <w:rFonts w:eastAsia="Yu Mincho"/>
                <w:lang w:val="en-US" w:eastAsia="ja-JP"/>
              </w:rPr>
            </w:pPr>
            <w:r>
              <w:rPr>
                <w:lang w:val="en-US" w:eastAsia="zh-CN"/>
              </w:rPr>
              <w:t xml:space="preserve">NW can always optionally configure this. </w:t>
            </w:r>
          </w:p>
        </w:tc>
      </w:tr>
      <w:tr w:rsidR="00776BBF" w14:paraId="37471D34" w14:textId="77777777" w:rsidTr="00BF126F">
        <w:tc>
          <w:tcPr>
            <w:tcW w:w="1479" w:type="dxa"/>
          </w:tcPr>
          <w:p w14:paraId="17F944FD" w14:textId="5A7576F0"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D857D4" w14:textId="77777777" w:rsidR="00776BBF" w:rsidRDefault="00776BBF" w:rsidP="00604FF6">
            <w:pPr>
              <w:tabs>
                <w:tab w:val="left" w:pos="551"/>
              </w:tabs>
              <w:rPr>
                <w:rFonts w:eastAsia="DengXian"/>
                <w:lang w:val="en-US" w:eastAsia="zh-CN"/>
              </w:rPr>
            </w:pPr>
          </w:p>
        </w:tc>
        <w:tc>
          <w:tcPr>
            <w:tcW w:w="6780" w:type="dxa"/>
          </w:tcPr>
          <w:p w14:paraId="16AE4984" w14:textId="09825280"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2E737E1B" w14:textId="77777777" w:rsidTr="00BF126F">
        <w:tc>
          <w:tcPr>
            <w:tcW w:w="1479" w:type="dxa"/>
          </w:tcPr>
          <w:p w14:paraId="7DEE9EFA" w14:textId="0EF4E224" w:rsidR="00513A44" w:rsidRDefault="00513A44" w:rsidP="00604FF6">
            <w:pPr>
              <w:rPr>
                <w:rFonts w:eastAsia="DengXian"/>
                <w:lang w:val="en-US" w:eastAsia="zh-CN"/>
              </w:rPr>
            </w:pPr>
            <w:r>
              <w:rPr>
                <w:rFonts w:eastAsia="DengXian"/>
                <w:lang w:val="en-US" w:eastAsia="zh-CN"/>
              </w:rPr>
              <w:t>Nokia, NSB</w:t>
            </w:r>
          </w:p>
        </w:tc>
        <w:tc>
          <w:tcPr>
            <w:tcW w:w="1372" w:type="dxa"/>
          </w:tcPr>
          <w:p w14:paraId="4655CE30" w14:textId="63944B21"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64D3DA88" w14:textId="5F390BB2"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AC6BFF0" w14:textId="77777777" w:rsidTr="008E30A6">
        <w:tc>
          <w:tcPr>
            <w:tcW w:w="1479" w:type="dxa"/>
          </w:tcPr>
          <w:p w14:paraId="3978B641"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66F4A245"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520215EB"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14:paraId="350FC4F1" w14:textId="22E782F2" w:rsidR="008E30A6" w:rsidRPr="00F12011" w:rsidRDefault="008E30A6" w:rsidP="008E30A6">
            <w:pPr>
              <w:pStyle w:val="ListParagraph"/>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390332F5" w14:textId="269753EF" w:rsidR="008E30A6" w:rsidRPr="00F12011" w:rsidRDefault="008E30A6" w:rsidP="008E30A6">
            <w:pPr>
              <w:pStyle w:val="ListParagraph"/>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w:t>
            </w:r>
            <w:r w:rsidRPr="00F12011">
              <w:rPr>
                <w:rFonts w:ascii="Times New Roman" w:eastAsia="Yu Mincho" w:hAnsi="Times New Roman" w:cs="Times New Roman"/>
                <w:sz w:val="20"/>
                <w:szCs w:val="20"/>
                <w:lang w:val="en-US"/>
              </w:rPr>
              <w:lastRenderedPageBreak/>
              <w:t xml:space="preserve">“Reserved”,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14:paraId="5D6AD6A5" w14:textId="77777777" w:rsidTr="008E30A6">
        <w:tc>
          <w:tcPr>
            <w:tcW w:w="1479" w:type="dxa"/>
          </w:tcPr>
          <w:p w14:paraId="110BB3CB" w14:textId="67BCC513" w:rsidR="00233F72" w:rsidRPr="00F12011" w:rsidRDefault="00233F72" w:rsidP="00233F72">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08FD2BB2" w14:textId="4FE15D3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738200EF" w14:textId="13C1F5BA"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98C8D82" w14:textId="77777777" w:rsidTr="008E30A6">
        <w:tc>
          <w:tcPr>
            <w:tcW w:w="1479" w:type="dxa"/>
          </w:tcPr>
          <w:p w14:paraId="7CE43B16" w14:textId="3F6702F1"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5ABBBD97" w14:textId="6DE89B22"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6F653AC5" w14:textId="2A20E7CF"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1439A5FA" w14:textId="77777777" w:rsidTr="00DA5B52">
        <w:tc>
          <w:tcPr>
            <w:tcW w:w="1479" w:type="dxa"/>
          </w:tcPr>
          <w:p w14:paraId="0B0552E7"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664A2103"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44E159AA" w14:textId="77777777" w:rsidR="00DA5B52" w:rsidRDefault="00DA5B52" w:rsidP="00AC7C68">
            <w:pPr>
              <w:rPr>
                <w:rFonts w:eastAsia="Yu Mincho"/>
                <w:lang w:val="en-US" w:eastAsia="ja-JP"/>
              </w:rPr>
            </w:pPr>
          </w:p>
        </w:tc>
      </w:tr>
      <w:tr w:rsidR="00A06AFB" w14:paraId="469B15A5" w14:textId="77777777" w:rsidTr="00DA5B52">
        <w:tc>
          <w:tcPr>
            <w:tcW w:w="1479" w:type="dxa"/>
          </w:tcPr>
          <w:p w14:paraId="7E7F4A4F" w14:textId="26EE1E7E"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452AF15" w14:textId="18148FDB"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2313B889" w14:textId="77777777" w:rsidR="00A06AFB" w:rsidRDefault="00A06AFB" w:rsidP="00AC7C68">
            <w:pPr>
              <w:rPr>
                <w:rFonts w:eastAsia="Yu Mincho"/>
                <w:lang w:val="en-US" w:eastAsia="ja-JP"/>
              </w:rPr>
            </w:pPr>
          </w:p>
        </w:tc>
      </w:tr>
      <w:tr w:rsidR="008E6BCB" w14:paraId="304AEB71" w14:textId="77777777" w:rsidTr="00DA5B52">
        <w:tc>
          <w:tcPr>
            <w:tcW w:w="1479" w:type="dxa"/>
          </w:tcPr>
          <w:p w14:paraId="538AF62D" w14:textId="65D5FDDB" w:rsidR="008E6BCB" w:rsidRDefault="008E6BCB" w:rsidP="008E6BCB">
            <w:pPr>
              <w:rPr>
                <w:rFonts w:eastAsia="DengXian"/>
                <w:lang w:val="en-US" w:eastAsia="zh-CN"/>
              </w:rPr>
            </w:pPr>
            <w:r>
              <w:rPr>
                <w:rFonts w:hint="eastAsia"/>
                <w:lang w:val="en-US" w:eastAsia="ko-KR"/>
              </w:rPr>
              <w:t>Samsung</w:t>
            </w:r>
          </w:p>
        </w:tc>
        <w:tc>
          <w:tcPr>
            <w:tcW w:w="1372" w:type="dxa"/>
          </w:tcPr>
          <w:p w14:paraId="1512FF2E" w14:textId="5D78A448"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14D45198" w14:textId="7843434E"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10A77D6F" w14:textId="77777777" w:rsidTr="00DA5B52">
        <w:tc>
          <w:tcPr>
            <w:tcW w:w="1479" w:type="dxa"/>
          </w:tcPr>
          <w:p w14:paraId="76B289EB" w14:textId="69838887" w:rsidR="00D7549D" w:rsidRDefault="00D7549D" w:rsidP="008E6BCB">
            <w:pPr>
              <w:rPr>
                <w:rFonts w:hint="eastAsia"/>
                <w:lang w:val="en-US" w:eastAsia="ko-KR"/>
              </w:rPr>
            </w:pPr>
            <w:r>
              <w:rPr>
                <w:lang w:val="en-US" w:eastAsia="ko-KR"/>
              </w:rPr>
              <w:t>Qualcomm</w:t>
            </w:r>
          </w:p>
        </w:tc>
        <w:tc>
          <w:tcPr>
            <w:tcW w:w="1372" w:type="dxa"/>
          </w:tcPr>
          <w:p w14:paraId="3A61E259" w14:textId="76199980" w:rsidR="00D7549D" w:rsidRPr="009F379F" w:rsidRDefault="00D7549D" w:rsidP="008E6BCB">
            <w:pPr>
              <w:tabs>
                <w:tab w:val="left" w:pos="551"/>
              </w:tabs>
              <w:rPr>
                <w:rFonts w:hint="eastAsia"/>
                <w:lang w:val="en-US" w:eastAsia="ko-KR"/>
              </w:rPr>
            </w:pPr>
            <w:r>
              <w:rPr>
                <w:lang w:val="en-US" w:eastAsia="ko-KR"/>
              </w:rPr>
              <w:t>Y</w:t>
            </w:r>
          </w:p>
        </w:tc>
        <w:tc>
          <w:tcPr>
            <w:tcW w:w="6780" w:type="dxa"/>
          </w:tcPr>
          <w:p w14:paraId="58355269" w14:textId="77777777" w:rsidR="00D7549D" w:rsidRPr="009F379F" w:rsidRDefault="00D7549D" w:rsidP="008E6BCB">
            <w:pPr>
              <w:rPr>
                <w:rFonts w:hint="eastAsia"/>
                <w:lang w:val="en-US" w:eastAsia="ko-KR"/>
              </w:rPr>
            </w:pPr>
          </w:p>
        </w:tc>
      </w:tr>
    </w:tbl>
    <w:p w14:paraId="75D0B23B" w14:textId="77777777" w:rsidR="00615F03" w:rsidRDefault="00615F03">
      <w:pPr>
        <w:jc w:val="both"/>
        <w:rPr>
          <w:szCs w:val="22"/>
          <w:lang w:val="en-US"/>
        </w:rPr>
      </w:pPr>
    </w:p>
    <w:p w14:paraId="75D0B23C" w14:textId="77777777" w:rsidR="00615F03" w:rsidRDefault="004313C1">
      <w:pPr>
        <w:pStyle w:val="Heading1"/>
      </w:pPr>
      <w:bookmarkStart w:id="28" w:name="_Ref62548907"/>
      <w:r>
        <w:t>Other aspects</w:t>
      </w:r>
      <w:bookmarkEnd w:id="28"/>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29"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29"/>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75D0B244"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 xml:space="preserve">One additional discussion point is the interpretation of SFI for HD-FDD UE, if SFI for FDD is indicated by DCI 2_0. For example, if a symbol is indicated as </w:t>
            </w:r>
            <w:r>
              <w:rPr>
                <w:lang w:val="en-US"/>
              </w:rPr>
              <w:lastRenderedPageBreak/>
              <w:t>‘F’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2E95DA4D" w:rsidR="00A15F44" w:rsidRPr="005F7C16" w:rsidRDefault="005F7C16" w:rsidP="00A15F4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5D0B255" w14:textId="77777777" w:rsidR="00A15F44" w:rsidRDefault="00A15F44" w:rsidP="00A15F44">
            <w:pPr>
              <w:tabs>
                <w:tab w:val="left" w:pos="551"/>
              </w:tabs>
              <w:rPr>
                <w:lang w:val="en-US" w:eastAsia="ko-KR"/>
              </w:rPr>
            </w:pPr>
          </w:p>
        </w:tc>
        <w:tc>
          <w:tcPr>
            <w:tcW w:w="6780" w:type="dxa"/>
          </w:tcPr>
          <w:p w14:paraId="6DE1319D" w14:textId="77777777" w:rsidR="00A15F44" w:rsidRDefault="005F7C16" w:rsidP="00A15F44">
            <w:pPr>
              <w:rPr>
                <w:b/>
                <w:u w:val="single"/>
              </w:rPr>
            </w:pPr>
            <w:r>
              <w:rPr>
                <w:b/>
                <w:u w:val="single"/>
              </w:rPr>
              <w:t>UE capability signalling</w:t>
            </w:r>
          </w:p>
          <w:p w14:paraId="3CA4BA28"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BFFDD64" w14:textId="77777777" w:rsidR="005F7C16" w:rsidRDefault="005F7C16" w:rsidP="00A15F44">
            <w:pPr>
              <w:rPr>
                <w:b/>
                <w:u w:val="single"/>
              </w:rPr>
            </w:pPr>
            <w:r>
              <w:rPr>
                <w:b/>
                <w:u w:val="single"/>
              </w:rPr>
              <w:t>FD-FDD fallback to HD-FDD</w:t>
            </w:r>
          </w:p>
          <w:p w14:paraId="75D0B256" w14:textId="47F7217C"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4BC0EF7" w14:textId="77777777">
        <w:tc>
          <w:tcPr>
            <w:tcW w:w="1479" w:type="dxa"/>
          </w:tcPr>
          <w:p w14:paraId="36AD39E0" w14:textId="4F2C311E"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9225C3" w14:textId="77777777" w:rsidR="00691E6B" w:rsidRDefault="00691E6B" w:rsidP="00691E6B">
            <w:pPr>
              <w:tabs>
                <w:tab w:val="left" w:pos="551"/>
              </w:tabs>
              <w:rPr>
                <w:lang w:val="en-US" w:eastAsia="ko-KR"/>
              </w:rPr>
            </w:pPr>
          </w:p>
        </w:tc>
        <w:tc>
          <w:tcPr>
            <w:tcW w:w="6780" w:type="dxa"/>
          </w:tcPr>
          <w:p w14:paraId="6D652C41" w14:textId="77777777" w:rsidR="00691E6B" w:rsidRDefault="00691E6B" w:rsidP="00691E6B">
            <w:pPr>
              <w:rPr>
                <w:b/>
                <w:u w:val="single"/>
              </w:rPr>
            </w:pPr>
            <w:r>
              <w:rPr>
                <w:b/>
                <w:u w:val="single"/>
              </w:rPr>
              <w:t>UE capability signalling</w:t>
            </w:r>
          </w:p>
          <w:p w14:paraId="5D5FAA14" w14:textId="77777777" w:rsidR="00691E6B" w:rsidRDefault="00691E6B" w:rsidP="00691E6B">
            <w:pPr>
              <w:rPr>
                <w:rFonts w:eastAsiaTheme="minorEastAsia"/>
                <w:lang w:val="en-US" w:eastAsia="zh-CN"/>
              </w:rPr>
            </w:pPr>
            <w:r>
              <w:rPr>
                <w:rFonts w:eastAsiaTheme="minorEastAsia"/>
                <w:lang w:val="en-US" w:eastAsia="zh-CN"/>
              </w:rPr>
              <w:t>We are open to discuss</w:t>
            </w:r>
          </w:p>
          <w:p w14:paraId="3A0CB3D5" w14:textId="77777777" w:rsidR="00691E6B" w:rsidRDefault="00691E6B" w:rsidP="00691E6B">
            <w:pPr>
              <w:rPr>
                <w:b/>
                <w:u w:val="single"/>
              </w:rPr>
            </w:pPr>
            <w:r>
              <w:rPr>
                <w:b/>
                <w:u w:val="single"/>
              </w:rPr>
              <w:t>FD-FDD fallback to HD-FDD</w:t>
            </w:r>
          </w:p>
          <w:p w14:paraId="145BC1CE"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1F26C3FF" w14:textId="77777777" w:rsidR="00691E6B" w:rsidRDefault="00691E6B" w:rsidP="00691E6B">
            <w:pPr>
              <w:spacing w:after="240"/>
              <w:jc w:val="both"/>
              <w:rPr>
                <w:b/>
                <w:u w:val="single"/>
              </w:rPr>
            </w:pPr>
            <w:r>
              <w:rPr>
                <w:b/>
                <w:u w:val="single"/>
              </w:rPr>
              <w:t>HARQ-ACK bundling support</w:t>
            </w:r>
          </w:p>
          <w:p w14:paraId="37BF6615" w14:textId="2D39BE0B" w:rsidR="00691E6B" w:rsidRDefault="00691E6B" w:rsidP="00691E6B">
            <w:pPr>
              <w:rPr>
                <w:b/>
                <w:u w:val="single"/>
              </w:rPr>
            </w:pPr>
            <w:r>
              <w:rPr>
                <w:rFonts w:eastAsiaTheme="minorEastAsia"/>
                <w:lang w:val="en-US" w:eastAsia="zh-CN"/>
              </w:rPr>
              <w:t>We don’t know why it is tied with HD-FDD</w:t>
            </w:r>
          </w:p>
        </w:tc>
      </w:tr>
      <w:tr w:rsidR="00DA5B52" w14:paraId="58216545" w14:textId="77777777" w:rsidTr="00DA5B52">
        <w:tc>
          <w:tcPr>
            <w:tcW w:w="1479" w:type="dxa"/>
          </w:tcPr>
          <w:p w14:paraId="614959AB"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601EC42" w14:textId="1436F5B1" w:rsidR="00DA5B52" w:rsidRDefault="00DA5B52" w:rsidP="00AC7C68">
            <w:pPr>
              <w:tabs>
                <w:tab w:val="left" w:pos="551"/>
              </w:tabs>
              <w:rPr>
                <w:rFonts w:eastAsia="DengXian"/>
                <w:lang w:val="en-US" w:eastAsia="zh-CN"/>
              </w:rPr>
            </w:pPr>
          </w:p>
        </w:tc>
        <w:tc>
          <w:tcPr>
            <w:tcW w:w="6780" w:type="dxa"/>
          </w:tcPr>
          <w:p w14:paraId="47B7E82C"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54936882" w14:textId="77777777" w:rsidR="00DA5B52" w:rsidRDefault="00DA5B52" w:rsidP="00DA5B52">
            <w:pPr>
              <w:rPr>
                <w:rFonts w:eastAsia="Yu Mincho"/>
                <w:lang w:val="en-US" w:eastAsia="ja-JP"/>
              </w:rPr>
            </w:pPr>
            <w:r>
              <w:rPr>
                <w:rFonts w:eastAsia="Yu Mincho"/>
                <w:lang w:val="en-US" w:eastAsia="ja-JP"/>
              </w:rPr>
              <w:t>That said, sharing our view:</w:t>
            </w:r>
          </w:p>
          <w:p w14:paraId="25B261B9" w14:textId="77777777" w:rsidR="00DA5B52" w:rsidRDefault="00DA5B52" w:rsidP="00DA5B52">
            <w:pPr>
              <w:rPr>
                <w:rFonts w:eastAsia="Yu Mincho"/>
                <w:lang w:val="en-US" w:eastAsia="ja-JP"/>
              </w:rPr>
            </w:pPr>
            <w:r>
              <w:rPr>
                <w:rFonts w:eastAsia="Yu Mincho"/>
                <w:lang w:val="en-US" w:eastAsia="ja-JP"/>
              </w:rPr>
              <w:t xml:space="preserve">Ok to discuss capability </w:t>
            </w:r>
            <w:proofErr w:type="spellStart"/>
            <w:r>
              <w:rPr>
                <w:rFonts w:eastAsia="Yu Mincho"/>
                <w:lang w:val="en-US" w:eastAsia="ja-JP"/>
              </w:rPr>
              <w:t>signalling</w:t>
            </w:r>
            <w:proofErr w:type="spellEnd"/>
            <w:r>
              <w:rPr>
                <w:rFonts w:eastAsia="Yu Mincho"/>
                <w:lang w:val="en-US" w:eastAsia="ja-JP"/>
              </w:rPr>
              <w:t>.</w:t>
            </w:r>
          </w:p>
          <w:p w14:paraId="74374154" w14:textId="77777777" w:rsidR="00DA5B52" w:rsidRDefault="00DA5B52" w:rsidP="00DA5B52">
            <w:pPr>
              <w:rPr>
                <w:rFonts w:eastAsia="Yu Mincho"/>
                <w:lang w:val="en-US" w:eastAsia="ja-JP"/>
              </w:rPr>
            </w:pPr>
            <w:r>
              <w:rPr>
                <w:rFonts w:eastAsia="Yu Mincho"/>
                <w:lang w:val="en-US" w:eastAsia="ja-JP"/>
              </w:rPr>
              <w:t>No need for FD-FDD fallback to HD-FDD</w:t>
            </w:r>
          </w:p>
          <w:p w14:paraId="22D1727A" w14:textId="5A96BD45"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Heading1"/>
      </w:pPr>
      <w:bookmarkStart w:id="30" w:name="_Toc42211937"/>
      <w:bookmarkStart w:id="31" w:name="_Toc42034927"/>
      <w:bookmarkStart w:id="32" w:name="_Hlk41391803"/>
      <w:r>
        <w:t>References</w:t>
      </w:r>
      <w:bookmarkEnd w:id="30"/>
      <w:bookmarkEnd w:id="31"/>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32"/>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617306">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617306">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617306">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69" w14:textId="77777777" w:rsidR="00615F03" w:rsidRDefault="004313C1">
            <w:r>
              <w:t xml:space="preserve">Huawei, </w:t>
            </w:r>
            <w:proofErr w:type="spellStart"/>
            <w:r>
              <w:t>HiSilicon</w:t>
            </w:r>
            <w:proofErr w:type="spellEnd"/>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617306">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617306">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proofErr w:type="spellStart"/>
            <w:r>
              <w:t>Spreadtrum</w:t>
            </w:r>
            <w:proofErr w:type="spellEnd"/>
            <w:r>
              <w:t xml:space="preserve">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617306">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617306">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617306">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617306">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617306">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617306">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617306">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617306">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proofErr w:type="spellStart"/>
            <w:r>
              <w:t>Potevio</w:t>
            </w:r>
            <w:proofErr w:type="spellEnd"/>
            <w:r>
              <w:t xml:space="preserve">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617306">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617306">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617306">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617306">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617306">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617306">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617306">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617306">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617306">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C8" w14:textId="77777777" w:rsidR="00615F03" w:rsidRDefault="004313C1">
            <w:proofErr w:type="spellStart"/>
            <w:r>
              <w:t>InterDigital</w:t>
            </w:r>
            <w:proofErr w:type="spellEnd"/>
            <w:r>
              <w:t>,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617306">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617306">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617306">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617306">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617306">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617306">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proofErr w:type="spellStart"/>
            <w:r>
              <w:t>ASUSTeK</w:t>
            </w:r>
            <w:proofErr w:type="spellEnd"/>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617306">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DC7FC" w14:textId="77777777" w:rsidR="00617306" w:rsidRDefault="00617306" w:rsidP="007B74E6">
      <w:pPr>
        <w:spacing w:after="0" w:line="240" w:lineRule="auto"/>
      </w:pPr>
      <w:r>
        <w:separator/>
      </w:r>
    </w:p>
  </w:endnote>
  <w:endnote w:type="continuationSeparator" w:id="0">
    <w:p w14:paraId="2254DAF2" w14:textId="77777777" w:rsidR="00617306" w:rsidRDefault="00617306"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A0C2F" w14:textId="77777777" w:rsidR="00617306" w:rsidRDefault="00617306" w:rsidP="007B74E6">
      <w:pPr>
        <w:spacing w:after="0" w:line="240" w:lineRule="auto"/>
      </w:pPr>
      <w:r>
        <w:separator/>
      </w:r>
    </w:p>
  </w:footnote>
  <w:footnote w:type="continuationSeparator" w:id="0">
    <w:p w14:paraId="1FE1D0B9" w14:textId="77777777" w:rsidR="00617306" w:rsidRDefault="00617306"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fontstyle21">
    <w:name w:val="fontstyle21"/>
    <w:basedOn w:val="DefaultParagraphFont"/>
    <w:rPr>
      <w:rFonts w:ascii="TimesNewRomanPS-ItalicMT" w:hAnsi="TimesNewRomanPS-ItalicMT" w:hint="default"/>
      <w:i/>
      <w:iCs/>
      <w:color w:val="000000"/>
      <w:sz w:val="20"/>
      <w:szCs w:val="20"/>
    </w:rPr>
  </w:style>
  <w:style w:type="character" w:customStyle="1" w:styleId="UnresolvedMention4">
    <w:name w:val="Unresolved Mention4"/>
    <w:basedOn w:val="DefaultParagraphFont"/>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8CA79-E391-4B3B-8941-9A198318F1F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13128</Words>
  <Characters>74833</Characters>
  <Application>Microsoft Office Word</Application>
  <DocSecurity>0</DocSecurity>
  <Lines>623</Lines>
  <Paragraphs>175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Chao Wei</dc:creator>
  <cp:keywords>CTPClassification=CTP_NT</cp:keywords>
  <cp:lastModifiedBy>Jing Lei</cp:lastModifiedBy>
  <cp:revision>13</cp:revision>
  <cp:lastPrinted>2021-04-15T02:09:00Z</cp:lastPrinted>
  <dcterms:created xsi:type="dcterms:W3CDTF">2021-04-15T04:05:00Z</dcterms:created>
  <dcterms:modified xsi:type="dcterms:W3CDTF">2021-04-15T04:15:00Z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