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649A4827" w:rsidR="00EA2CBE" w:rsidRPr="004E4EFE" w:rsidRDefault="00827C1F">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2"/>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a7"/>
              <w:numPr>
                <w:ilvl w:val="1"/>
                <w:numId w:val="5"/>
              </w:numPr>
              <w:spacing w:after="60"/>
              <w:jc w:val="left"/>
              <w:rPr>
                <w:rFonts w:cs="Arial"/>
                <w:b/>
              </w:rPr>
            </w:pPr>
            <w:r>
              <w:rPr>
                <w:rFonts w:cs="Arial"/>
              </w:rPr>
              <w:t>Reduced minimum number of Rx branches:</w:t>
            </w:r>
          </w:p>
          <w:p w14:paraId="1EFB961C" w14:textId="77777777" w:rsidR="00EA2CBE" w:rsidRDefault="00827C1F">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a7"/>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a7"/>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af8"/>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 xml:space="preserve">Please search for </w:t>
      </w:r>
      <w:r w:rsidRPr="00681F94">
        <w:rPr>
          <w:rFonts w:ascii="Arial" w:hAnsi="Arial" w:cs="Arial"/>
          <w:color w:val="FF0000"/>
          <w:lang w:val="en-US"/>
        </w:rPr>
        <w:t>‘</w:t>
      </w:r>
      <w:r w:rsidRPr="00681F94">
        <w:rPr>
          <w:rFonts w:ascii="Arial" w:hAnsi="Arial" w:cs="Arial"/>
          <w:color w:val="FF0000"/>
          <w:highlight w:val="yellow"/>
          <w:lang w:val="en-US"/>
        </w:rPr>
        <w:t>Discussion #2’</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af8"/>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f2"/>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af8"/>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af8"/>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2"/>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游明朝"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1EFB969B" w14:textId="77777777" w:rsidR="00EA2CBE" w:rsidRDefault="00827C1F">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1EFB969C"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游明朝"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游明朝"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游明朝"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lastRenderedPageBreak/>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游明朝" w:hAnsi="Arial" w:cs="Arial"/>
                <w:lang w:eastAsia="ja-JP"/>
              </w:rPr>
            </w:pPr>
            <w:r>
              <w:rPr>
                <w:rFonts w:ascii="Arial" w:eastAsia="游明朝" w:hAnsi="Arial" w:cs="Arial" w:hint="eastAsia"/>
                <w:lang w:eastAsia="ja-JP"/>
              </w:rPr>
              <w:t>P</w:t>
            </w:r>
            <w:r>
              <w:rPr>
                <w:rFonts w:ascii="Arial" w:eastAsia="游明朝"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2"/>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r w:rsidRPr="00F12EA1">
              <w:rPr>
                <w:rFonts w:ascii="Arial" w:hAnsi="Arial" w:cs="Arial"/>
              </w:rPr>
              <w:t>NordicSemi, Sierra Wireless, Nokia, CMCC, ZTE</w:t>
            </w:r>
            <w:r w:rsidR="007F567F" w:rsidRPr="00F12EA1">
              <w:rPr>
                <w:rFonts w:ascii="Arial" w:hAnsi="Arial" w:cs="Arial"/>
              </w:rPr>
              <w:t>, Futurewei,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af2"/>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r w:rsidRPr="00F12EA1">
              <w:rPr>
                <w:rFonts w:ascii="Arial" w:hAnsi="Arial" w:cs="Arial"/>
                <w:lang w:val="en-US"/>
              </w:rPr>
              <w:t xml:space="preserve">Futurewei, </w:t>
            </w:r>
            <w:r w:rsidRPr="00F12EA1">
              <w:rPr>
                <w:rFonts w:ascii="Arial" w:hAnsi="Arial" w:cs="Arial"/>
                <w:lang w:val="en-US" w:eastAsia="ko-KR"/>
              </w:rPr>
              <w:t xml:space="preserve">NordicSemi,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lastRenderedPageBreak/>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a7"/>
        <w:overflowPunct/>
        <w:spacing w:after="0" w:line="259" w:lineRule="auto"/>
        <w:outlineLvl w:val="3"/>
        <w:rPr>
          <w:rFonts w:eastAsia="SimSun" w:cs="Arial"/>
          <w:b/>
          <w:bCs/>
          <w:sz w:val="22"/>
          <w:szCs w:val="22"/>
        </w:rPr>
      </w:pPr>
      <w:r w:rsidRPr="007F567F">
        <w:rPr>
          <w:rFonts w:eastAsia="SimSun" w:cs="Arial"/>
          <w:b/>
          <w:bCs/>
          <w:sz w:val="22"/>
          <w:szCs w:val="22"/>
        </w:rPr>
        <w:t xml:space="preserve">Moderator Proposal #2-1: </w:t>
      </w:r>
    </w:p>
    <w:p w14:paraId="0E8287D5" w14:textId="77777777" w:rsidR="007F567F" w:rsidRDefault="007F567F" w:rsidP="007F567F">
      <w:pPr>
        <w:pStyle w:val="af8"/>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71D17685" w14:textId="2A8FA5F0" w:rsidR="00681F94" w:rsidRDefault="007F567F" w:rsidP="00681F94">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a7"/>
        <w:overflowPunct/>
        <w:spacing w:after="0" w:line="259" w:lineRule="auto"/>
        <w:rPr>
          <w:rFonts w:eastAsia="SimSun" w:cs="Arial"/>
          <w:b/>
          <w:bCs/>
          <w:sz w:val="22"/>
          <w:szCs w:val="22"/>
        </w:rPr>
      </w:pPr>
      <w:r w:rsidRPr="007F567F">
        <w:rPr>
          <w:rFonts w:eastAsia="SimSun" w:cs="Arial"/>
          <w:b/>
          <w:bCs/>
          <w:sz w:val="22"/>
          <w:szCs w:val="22"/>
        </w:rPr>
        <w:t>Moderator Proposal #2-</w:t>
      </w:r>
      <w:r>
        <w:rPr>
          <w:rFonts w:eastAsia="SimSun" w:cs="Arial"/>
          <w:b/>
          <w:bCs/>
          <w:sz w:val="22"/>
          <w:szCs w:val="22"/>
        </w:rPr>
        <w:t>2-1</w:t>
      </w:r>
      <w:r w:rsidRPr="007F567F">
        <w:rPr>
          <w:rFonts w:eastAsia="SimSun" w:cs="Arial"/>
          <w:b/>
          <w:bCs/>
          <w:sz w:val="22"/>
          <w:szCs w:val="22"/>
        </w:rPr>
        <w:t xml:space="preserve">: </w:t>
      </w:r>
    </w:p>
    <w:p w14:paraId="4DABD089" w14:textId="0C6086CC" w:rsidR="00D807A8" w:rsidRDefault="00D807A8" w:rsidP="00D807A8">
      <w:pPr>
        <w:pStyle w:val="af8"/>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0C1DB7" w14:textId="4DE0F879" w:rsidR="00D807A8" w:rsidRDefault="00D807A8" w:rsidP="00D807A8">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50"/>
        <w:gridCol w:w="1371"/>
        <w:gridCol w:w="6710"/>
      </w:tblGrid>
      <w:tr w:rsidR="008470A3" w14:paraId="14AB1469" w14:textId="77777777" w:rsidTr="00682DE2">
        <w:tc>
          <w:tcPr>
            <w:tcW w:w="1550" w:type="dxa"/>
            <w:shd w:val="clear" w:color="auto" w:fill="D9D9D9" w:themeFill="background1" w:themeFillShade="D9"/>
          </w:tcPr>
          <w:p w14:paraId="27B1451E" w14:textId="77777777" w:rsidR="008470A3" w:rsidRDefault="008470A3"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682DE2">
            <w:pPr>
              <w:rPr>
                <w:rFonts w:ascii="Arial" w:hAnsi="Arial" w:cs="Arial"/>
                <w:b/>
                <w:bCs/>
              </w:rPr>
            </w:pPr>
            <w:r>
              <w:rPr>
                <w:rFonts w:ascii="Arial" w:hAnsi="Arial" w:cs="Arial"/>
                <w:b/>
                <w:bCs/>
              </w:rPr>
              <w:t>Comments</w:t>
            </w:r>
          </w:p>
        </w:tc>
      </w:tr>
      <w:tr w:rsidR="008470A3" w14:paraId="29B13413" w14:textId="77777777" w:rsidTr="00682DE2">
        <w:tc>
          <w:tcPr>
            <w:tcW w:w="1550" w:type="dxa"/>
          </w:tcPr>
          <w:p w14:paraId="023AB1C1" w14:textId="78375369" w:rsidR="008470A3" w:rsidRPr="00FD2BAC" w:rsidRDefault="00FD2BAC" w:rsidP="00682DE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20C1E6AC" w14:textId="5E6C3EA2" w:rsidR="008470A3" w:rsidRDefault="00FD2BAC" w:rsidP="00FD2BAC">
            <w:pPr>
              <w:tabs>
                <w:tab w:val="left" w:pos="76"/>
              </w:tabs>
              <w:rPr>
                <w:rFonts w:ascii="Arial" w:hAnsi="Arial" w:cs="Arial"/>
                <w:lang w:val="en-US" w:eastAsia="ko-KR"/>
              </w:rPr>
            </w:pPr>
            <w:r>
              <w:rPr>
                <w:rFonts w:ascii="Arial" w:hAnsi="Arial" w:cs="Arial"/>
                <w:lang w:val="en-US" w:eastAsia="ko-KR"/>
              </w:rPr>
              <w:tab/>
              <w:t>Y</w:t>
            </w:r>
          </w:p>
        </w:tc>
        <w:tc>
          <w:tcPr>
            <w:tcW w:w="6710" w:type="dxa"/>
          </w:tcPr>
          <w:p w14:paraId="49BB18BF" w14:textId="66234391" w:rsidR="008470A3" w:rsidRDefault="008470A3" w:rsidP="00682DE2">
            <w:pPr>
              <w:rPr>
                <w:rFonts w:ascii="Arial" w:hAnsi="Arial" w:cs="Arial"/>
                <w:lang w:val="en-US"/>
              </w:rPr>
            </w:pPr>
          </w:p>
        </w:tc>
      </w:tr>
      <w:tr w:rsidR="008470A3" w14:paraId="24EBCD13" w14:textId="77777777" w:rsidTr="00682DE2">
        <w:tc>
          <w:tcPr>
            <w:tcW w:w="1550" w:type="dxa"/>
          </w:tcPr>
          <w:p w14:paraId="0E278AD5" w14:textId="3898FB7E"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1E05BD43" w14:textId="16469239" w:rsidR="008470A3" w:rsidRPr="00682DE2" w:rsidRDefault="00682DE2" w:rsidP="00682DE2">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710" w:type="dxa"/>
          </w:tcPr>
          <w:p w14:paraId="5D3A6970" w14:textId="35ABCF42"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In addition, we think the 2</w:t>
            </w:r>
            <w:r w:rsidRPr="00682DE2">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8470A3" w14:paraId="68F7C637" w14:textId="77777777" w:rsidTr="00682DE2">
        <w:tc>
          <w:tcPr>
            <w:tcW w:w="1550" w:type="dxa"/>
          </w:tcPr>
          <w:p w14:paraId="05270E26" w14:textId="7EFBF125" w:rsidR="008470A3" w:rsidRPr="00FC2853" w:rsidRDefault="00FC2853" w:rsidP="00682DE2">
            <w:pPr>
              <w:rPr>
                <w:rFonts w:ascii="Arial" w:eastAsia="游明朝" w:hAnsi="Arial" w:cs="Arial" w:hint="eastAsia"/>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71" w:type="dxa"/>
          </w:tcPr>
          <w:p w14:paraId="46567CC7" w14:textId="457C181D" w:rsidR="008470A3" w:rsidRPr="00FC2853" w:rsidRDefault="008470A3" w:rsidP="00682DE2">
            <w:pPr>
              <w:tabs>
                <w:tab w:val="left" w:pos="551"/>
              </w:tabs>
              <w:rPr>
                <w:rFonts w:ascii="Arial" w:eastAsia="游明朝" w:hAnsi="Arial" w:cs="Arial" w:hint="eastAsia"/>
                <w:lang w:val="en-US" w:eastAsia="ja-JP"/>
              </w:rPr>
            </w:pPr>
          </w:p>
        </w:tc>
        <w:tc>
          <w:tcPr>
            <w:tcW w:w="6710" w:type="dxa"/>
          </w:tcPr>
          <w:p w14:paraId="7EFDC83D" w14:textId="02CB6FE9" w:rsidR="008470A3" w:rsidRDefault="00FC2853" w:rsidP="00682DE2">
            <w:pPr>
              <w:rPr>
                <w:rFonts w:ascii="Arial" w:hAnsi="Arial" w:cs="Arial"/>
                <w:lang w:val="en-US"/>
              </w:rPr>
            </w:pPr>
            <w:r w:rsidRPr="00FC2853">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tc>
      </w:tr>
      <w:tr w:rsidR="008470A3" w14:paraId="5BC2E591" w14:textId="77777777" w:rsidTr="00682DE2">
        <w:tc>
          <w:tcPr>
            <w:tcW w:w="1550" w:type="dxa"/>
          </w:tcPr>
          <w:p w14:paraId="047C2824" w14:textId="7C817C28" w:rsidR="008470A3" w:rsidRDefault="008470A3" w:rsidP="00682DE2">
            <w:pPr>
              <w:rPr>
                <w:rFonts w:ascii="Arial" w:hAnsi="Arial" w:cs="Arial"/>
                <w:lang w:val="en-US" w:eastAsia="ko-KR"/>
              </w:rPr>
            </w:pPr>
          </w:p>
        </w:tc>
        <w:tc>
          <w:tcPr>
            <w:tcW w:w="1371" w:type="dxa"/>
          </w:tcPr>
          <w:p w14:paraId="2A1C9FBB" w14:textId="6F28BD0C" w:rsidR="008470A3" w:rsidRDefault="008470A3" w:rsidP="00682DE2">
            <w:pPr>
              <w:tabs>
                <w:tab w:val="left" w:pos="551"/>
              </w:tabs>
              <w:rPr>
                <w:rFonts w:ascii="Arial" w:hAnsi="Arial" w:cs="Arial"/>
                <w:lang w:val="en-US" w:eastAsia="ko-KR"/>
              </w:rPr>
            </w:pPr>
          </w:p>
        </w:tc>
        <w:tc>
          <w:tcPr>
            <w:tcW w:w="6710" w:type="dxa"/>
          </w:tcPr>
          <w:p w14:paraId="27289AAF" w14:textId="52F3D46A" w:rsidR="008470A3" w:rsidRDefault="008470A3" w:rsidP="00682DE2">
            <w:pPr>
              <w:rPr>
                <w:rFonts w:ascii="Arial" w:hAnsi="Arial" w:cs="Arial"/>
                <w:lang w:val="en-US"/>
              </w:rPr>
            </w:pPr>
          </w:p>
        </w:tc>
      </w:tr>
    </w:tbl>
    <w:p w14:paraId="76AF6FF2" w14:textId="43668BA7" w:rsidR="007F567F" w:rsidRDefault="007F567F">
      <w:pPr>
        <w:jc w:val="both"/>
        <w:rPr>
          <w:rFonts w:ascii="Arial" w:hAnsi="Arial" w:cs="Arial"/>
          <w:b/>
          <w:bC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1"/>
        <w:numPr>
          <w:ilvl w:val="0"/>
          <w:numId w:val="0"/>
        </w:numPr>
      </w:pPr>
      <w:r>
        <w:lastRenderedPageBreak/>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f2"/>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af8"/>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2"/>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af8"/>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游明朝" w:hAnsi="Arial" w:cs="Arial" w:hint="eastAsia"/>
                <w:lang w:eastAsia="ja-JP"/>
              </w:rPr>
              <w:lastRenderedPageBreak/>
              <w:t>W</w:t>
            </w:r>
            <w:r>
              <w:rPr>
                <w:rFonts w:ascii="Arial" w:eastAsia="游明朝"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041" w:type="dxa"/>
          </w:tcPr>
          <w:p w14:paraId="1EFB9718"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游明朝"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游明朝"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游明朝"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af8"/>
              <w:numPr>
                <w:ilvl w:val="0"/>
                <w:numId w:val="8"/>
              </w:numPr>
              <w:rPr>
                <w:rFonts w:ascii="Arial" w:hAnsi="Arial" w:cs="Arial"/>
                <w:lang w:val="en-US"/>
              </w:rPr>
            </w:pPr>
            <w:r w:rsidRPr="00A274CC">
              <w:rPr>
                <w:rFonts w:ascii="Arial" w:hAnsi="Arial" w:cs="Arial"/>
                <w:lang w:val="en-US"/>
              </w:rPr>
              <w:lastRenderedPageBreak/>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af4"/>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to reduce the PDCCH blocking for coexistence between RedCap UE and non-RedCap UE, as a straightforward way, the separate initial DL BWP</w:t>
            </w:r>
            <w:r>
              <w:rPr>
                <w:rFonts w:ascii="Arial" w:eastAsia="DengXian" w:hAnsi="Arial" w:cs="Arial"/>
                <w:lang w:val="en-US" w:eastAsia="zh-CN"/>
              </w:rPr>
              <w:t xml:space="preserve"> can be configured to RedCap UE, further, </w:t>
            </w:r>
            <w:r w:rsidRPr="00B37B9D">
              <w:rPr>
                <w:rFonts w:ascii="Arial" w:eastAsia="DengXian"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游明朝" w:hAnsi="Arial" w:cs="Arial" w:hint="eastAsia"/>
                <w:lang w:val="en-US" w:eastAsia="ja-JP"/>
              </w:rPr>
              <w:t>P</w:t>
            </w:r>
            <w:r>
              <w:rPr>
                <w:rFonts w:ascii="Arial" w:eastAsia="游明朝"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游明朝" w:hAnsi="Arial" w:cs="Arial" w:hint="eastAsia"/>
                <w:lang w:val="en-US" w:eastAsia="ja-JP"/>
              </w:rPr>
              <w:t>A</w:t>
            </w:r>
            <w:r>
              <w:rPr>
                <w:rFonts w:ascii="Arial" w:eastAsia="游明朝" w:hAnsi="Arial" w:cs="Arial"/>
                <w:lang w:val="en-US" w:eastAsia="ja-JP"/>
              </w:rPr>
              <w:t>lt.1 is preferred. W</w:t>
            </w:r>
            <w:r w:rsidRPr="00A133A1">
              <w:rPr>
                <w:rFonts w:ascii="Arial" w:eastAsia="游明朝" w:hAnsi="Arial" w:cs="Arial"/>
                <w:lang w:val="en-US" w:eastAsia="ja-JP"/>
              </w:rPr>
              <w:t>e think it is enough to use proper configuration with DCI format 0_2/1_2 (Rel-16) because DCI payload size can flexibly be controlled.</w:t>
            </w:r>
            <w:r>
              <w:rPr>
                <w:rFonts w:ascii="Arial" w:eastAsia="游明朝" w:hAnsi="Arial" w:cs="Arial"/>
                <w:lang w:val="en-US" w:eastAsia="ja-JP"/>
              </w:rPr>
              <w:t xml:space="preserve"> If the contents are not aligned with RedCap UE at the end of WI, it should be corrected as essential </w:t>
            </w:r>
            <w:r w:rsidR="00DA565C">
              <w:rPr>
                <w:rFonts w:ascii="Arial" w:eastAsia="游明朝" w:hAnsi="Arial" w:cs="Arial"/>
                <w:lang w:val="en-US" w:eastAsia="ja-JP"/>
              </w:rPr>
              <w:t>correction,</w:t>
            </w:r>
            <w:r>
              <w:rPr>
                <w:rFonts w:ascii="Arial" w:eastAsia="游明朝"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2"/>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r>
              <w:rPr>
                <w:rFonts w:ascii="Arial" w:hAnsi="Arial" w:cs="Arial"/>
                <w:szCs w:val="22"/>
                <w:lang w:val="en-US"/>
              </w:rPr>
              <w:t>Futurewei,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r>
              <w:rPr>
                <w:rFonts w:ascii="Arial" w:hAnsi="Arial" w:cs="Arial"/>
                <w:lang w:val="en-US" w:eastAsia="ko-KR"/>
              </w:rPr>
              <w:t>NordicSemi,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WIs.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it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af2"/>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a7"/>
        <w:overflowPunct/>
        <w:spacing w:after="0" w:line="259" w:lineRule="auto"/>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3</w:t>
      </w:r>
      <w:r w:rsidRPr="007F567F">
        <w:rPr>
          <w:rFonts w:eastAsia="SimSun" w:cs="Arial"/>
          <w:b/>
          <w:bCs/>
          <w:sz w:val="22"/>
          <w:szCs w:val="22"/>
        </w:rPr>
        <w:t xml:space="preserve">-1: </w:t>
      </w:r>
    </w:p>
    <w:p w14:paraId="59BD8DC2" w14:textId="0B14B3FA" w:rsidR="00F321E1" w:rsidRPr="00435467" w:rsidRDefault="009E456A" w:rsidP="005C64D0">
      <w:pPr>
        <w:pStyle w:val="a7"/>
        <w:numPr>
          <w:ilvl w:val="0"/>
          <w:numId w:val="22"/>
        </w:numPr>
        <w:overflowPunct/>
        <w:spacing w:after="0" w:line="259" w:lineRule="auto"/>
        <w:rPr>
          <w:rFonts w:eastAsia="SimSun"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a7"/>
        <w:numPr>
          <w:ilvl w:val="1"/>
          <w:numId w:val="22"/>
        </w:numPr>
        <w:overflowPunct/>
        <w:spacing w:after="0" w:line="259" w:lineRule="auto"/>
        <w:rPr>
          <w:rFonts w:eastAsia="SimSun"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lastRenderedPageBreak/>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50"/>
        <w:gridCol w:w="1371"/>
        <w:gridCol w:w="6710"/>
      </w:tblGrid>
      <w:tr w:rsidR="005C64D0" w14:paraId="5F7B3CFD" w14:textId="77777777" w:rsidTr="00682DE2">
        <w:tc>
          <w:tcPr>
            <w:tcW w:w="1550" w:type="dxa"/>
            <w:shd w:val="clear" w:color="auto" w:fill="D9D9D9" w:themeFill="background1" w:themeFillShade="D9"/>
          </w:tcPr>
          <w:p w14:paraId="571DDFE7" w14:textId="77777777" w:rsidR="005C64D0" w:rsidRDefault="005C64D0"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302376C9" w14:textId="77777777" w:rsidR="005C64D0" w:rsidRDefault="005C64D0"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5B90DD00" w14:textId="77777777" w:rsidR="005C64D0" w:rsidRDefault="005C64D0" w:rsidP="00682DE2">
            <w:pPr>
              <w:rPr>
                <w:rFonts w:ascii="Arial" w:hAnsi="Arial" w:cs="Arial"/>
                <w:b/>
                <w:bCs/>
              </w:rPr>
            </w:pPr>
            <w:r>
              <w:rPr>
                <w:rFonts w:ascii="Arial" w:hAnsi="Arial" w:cs="Arial"/>
                <w:b/>
                <w:bCs/>
              </w:rPr>
              <w:t>Comments</w:t>
            </w:r>
          </w:p>
        </w:tc>
      </w:tr>
      <w:tr w:rsidR="005C64D0" w14:paraId="1685DD02" w14:textId="77777777" w:rsidTr="00682DE2">
        <w:tc>
          <w:tcPr>
            <w:tcW w:w="1550" w:type="dxa"/>
          </w:tcPr>
          <w:p w14:paraId="15DF96A5" w14:textId="6D437979" w:rsidR="005C64D0" w:rsidRPr="00FD2BAC" w:rsidRDefault="00FD2BAC" w:rsidP="00FD2BA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3DA2FE86" w14:textId="5097FAB0" w:rsidR="005C64D0" w:rsidRPr="00FD2BAC" w:rsidRDefault="00FD2BAC" w:rsidP="00682DE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310B3891" w14:textId="77777777" w:rsidR="005C64D0" w:rsidRDefault="005C64D0" w:rsidP="00682DE2">
            <w:pPr>
              <w:rPr>
                <w:rFonts w:ascii="Arial" w:hAnsi="Arial" w:cs="Arial"/>
                <w:lang w:val="en-US"/>
              </w:rPr>
            </w:pPr>
          </w:p>
        </w:tc>
      </w:tr>
      <w:tr w:rsidR="005C64D0" w14:paraId="3C455D15" w14:textId="77777777" w:rsidTr="00682DE2">
        <w:tc>
          <w:tcPr>
            <w:tcW w:w="1550" w:type="dxa"/>
          </w:tcPr>
          <w:p w14:paraId="287C5066" w14:textId="5AA46B71" w:rsidR="005C64D0"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44251526" w14:textId="4106A240" w:rsidR="005C64D0" w:rsidRPr="00682DE2" w:rsidRDefault="00682DE2" w:rsidP="00617350">
            <w:pPr>
              <w:tabs>
                <w:tab w:val="left" w:pos="551"/>
              </w:tabs>
              <w:rPr>
                <w:rFonts w:ascii="Arial" w:eastAsia="DengXian" w:hAnsi="Arial" w:cs="Arial"/>
                <w:lang w:val="en-US" w:eastAsia="zh-CN"/>
              </w:rPr>
            </w:pPr>
            <w:r>
              <w:rPr>
                <w:rFonts w:ascii="Arial" w:eastAsia="DengXian" w:hAnsi="Arial" w:cs="Arial" w:hint="eastAsia"/>
                <w:lang w:val="en-US" w:eastAsia="zh-CN"/>
              </w:rPr>
              <w:t xml:space="preserve">Y, </w:t>
            </w:r>
            <w:r w:rsidR="00617350">
              <w:rPr>
                <w:rFonts w:ascii="Arial" w:eastAsia="DengXian" w:hAnsi="Arial" w:cs="Arial" w:hint="eastAsia"/>
                <w:lang w:val="en-US" w:eastAsia="zh-CN"/>
              </w:rPr>
              <w:t>mostly</w:t>
            </w:r>
          </w:p>
        </w:tc>
        <w:tc>
          <w:tcPr>
            <w:tcW w:w="6710" w:type="dxa"/>
          </w:tcPr>
          <w:p w14:paraId="5A438220" w14:textId="25AC6507" w:rsidR="007F34AE" w:rsidRDefault="007F34AE" w:rsidP="007F34AE">
            <w:pPr>
              <w:rPr>
                <w:rFonts w:ascii="Arial" w:eastAsia="DengXian" w:hAnsi="Arial" w:cs="Arial"/>
                <w:lang w:val="en-US" w:eastAsia="zh-CN"/>
              </w:rPr>
            </w:pPr>
            <w:r>
              <w:rPr>
                <w:rFonts w:ascii="Arial" w:eastAsia="DengXian" w:hAnsi="Arial" w:cs="Arial" w:hint="eastAsia"/>
                <w:lang w:val="en-US" w:eastAsia="zh-CN"/>
              </w:rPr>
              <w:t>We u</w:t>
            </w:r>
            <w:r w:rsidR="00682DE2">
              <w:rPr>
                <w:rFonts w:ascii="Arial" w:eastAsia="DengXian" w:hAnsi="Arial" w:cs="Arial" w:hint="eastAsia"/>
                <w:lang w:val="en-US" w:eastAsia="zh-CN"/>
              </w:rPr>
              <w:t>nderstand the motivation to reduce the pot</w:t>
            </w:r>
            <w:r>
              <w:rPr>
                <w:rFonts w:ascii="Arial" w:eastAsia="DengXian" w:hAnsi="Arial" w:cs="Arial" w:hint="eastAsia"/>
                <w:lang w:val="en-US" w:eastAsia="zh-CN"/>
              </w:rPr>
              <w:t>ential PDCCH blocking by using the existing</w:t>
            </w:r>
            <w:r w:rsidR="00682DE2">
              <w:rPr>
                <w:rFonts w:ascii="Arial" w:eastAsia="DengXian" w:hAnsi="Arial" w:cs="Arial" w:hint="eastAsia"/>
                <w:lang w:val="en-US" w:eastAsia="zh-CN"/>
              </w:rPr>
              <w:t xml:space="preserve"> compact DCI. </w:t>
            </w:r>
          </w:p>
          <w:p w14:paraId="5DA92034" w14:textId="1D541465" w:rsidR="005C64D0" w:rsidRPr="00682DE2" w:rsidRDefault="00682DE2" w:rsidP="007F34AE">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sidR="007F34AE" w:rsidRPr="007F34AE">
              <w:rPr>
                <w:rFonts w:ascii="Arial" w:eastAsia="DengXian" w:hAnsi="Arial" w:cs="Arial"/>
                <w:lang w:val="en-US" w:eastAsia="zh-CN"/>
              </w:rPr>
              <w:t>mandatory</w:t>
            </w:r>
            <w:r w:rsidR="007F34AE">
              <w:rPr>
                <w:rFonts w:ascii="Arial" w:eastAsia="DengXian" w:hAnsi="Arial" w:cs="Arial" w:hint="eastAsia"/>
                <w:lang w:val="en-US" w:eastAsia="zh-CN"/>
              </w:rPr>
              <w:t xml:space="preserve"> </w:t>
            </w:r>
            <w:r>
              <w:rPr>
                <w:rFonts w:ascii="Arial" w:eastAsia="DengXian" w:hAnsi="Arial" w:cs="Arial" w:hint="eastAsia"/>
                <w:lang w:val="en-US" w:eastAsia="zh-CN"/>
              </w:rPr>
              <w:t>supported</w:t>
            </w:r>
            <w:r w:rsidR="007F34AE">
              <w:rPr>
                <w:rFonts w:ascii="Arial" w:eastAsia="DengXian" w:hAnsi="Arial" w:cs="Arial" w:hint="eastAsia"/>
                <w:lang w:val="en-US" w:eastAsia="zh-CN"/>
              </w:rPr>
              <w:t xml:space="preserve"> by RedCap UE</w:t>
            </w:r>
            <w:r>
              <w:rPr>
                <w:rFonts w:ascii="Arial" w:eastAsia="DengXian" w:hAnsi="Arial" w:cs="Arial" w:hint="eastAsia"/>
                <w:lang w:val="en-US" w:eastAsia="zh-CN"/>
              </w:rPr>
              <w:t>. Otherwise, if the operator prefers no early identification for the RedCap UE, the gNB may not be able to send proper DCI formats since the UE type is known.</w:t>
            </w:r>
          </w:p>
        </w:tc>
      </w:tr>
      <w:tr w:rsidR="005C64D0" w14:paraId="1A9A134B" w14:textId="77777777" w:rsidTr="00682DE2">
        <w:tc>
          <w:tcPr>
            <w:tcW w:w="1550" w:type="dxa"/>
          </w:tcPr>
          <w:p w14:paraId="4C10C193" w14:textId="420D1498" w:rsidR="005C64D0" w:rsidRPr="00A15700" w:rsidRDefault="00A15700" w:rsidP="00682DE2">
            <w:pPr>
              <w:rPr>
                <w:rFonts w:ascii="Arial" w:eastAsia="游明朝" w:hAnsi="Arial" w:cs="Arial" w:hint="eastAsia"/>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71" w:type="dxa"/>
          </w:tcPr>
          <w:p w14:paraId="39DF012A" w14:textId="0ADBD34E" w:rsidR="005C64D0" w:rsidRPr="00A15700" w:rsidRDefault="00A15700" w:rsidP="00682DE2">
            <w:pPr>
              <w:tabs>
                <w:tab w:val="left" w:pos="551"/>
              </w:tabs>
              <w:rPr>
                <w:rFonts w:ascii="Arial" w:eastAsia="游明朝" w:hAnsi="Arial" w:cs="Arial" w:hint="eastAsia"/>
                <w:lang w:val="en-US" w:eastAsia="ja-JP"/>
              </w:rPr>
            </w:pPr>
            <w:r>
              <w:rPr>
                <w:rFonts w:ascii="Arial" w:eastAsia="游明朝" w:hAnsi="Arial" w:cs="Arial" w:hint="eastAsia"/>
                <w:lang w:val="en-US" w:eastAsia="ja-JP"/>
              </w:rPr>
              <w:t>Y</w:t>
            </w:r>
          </w:p>
        </w:tc>
        <w:tc>
          <w:tcPr>
            <w:tcW w:w="6710" w:type="dxa"/>
          </w:tcPr>
          <w:p w14:paraId="3B3C7D27" w14:textId="77777777" w:rsidR="005C64D0" w:rsidRDefault="005C64D0" w:rsidP="00682DE2">
            <w:pPr>
              <w:rPr>
                <w:rFonts w:ascii="Arial" w:hAnsi="Arial" w:cs="Arial"/>
                <w:lang w:val="en-US"/>
              </w:rPr>
            </w:pPr>
          </w:p>
        </w:tc>
      </w:tr>
      <w:tr w:rsidR="005C64D0" w14:paraId="3F8B8253" w14:textId="77777777" w:rsidTr="00682DE2">
        <w:tc>
          <w:tcPr>
            <w:tcW w:w="1550" w:type="dxa"/>
          </w:tcPr>
          <w:p w14:paraId="23E2DAB9" w14:textId="77777777" w:rsidR="005C64D0" w:rsidRDefault="005C64D0" w:rsidP="00682DE2">
            <w:pPr>
              <w:rPr>
                <w:rFonts w:ascii="Arial" w:hAnsi="Arial" w:cs="Arial"/>
                <w:lang w:val="en-US" w:eastAsia="ko-KR"/>
              </w:rPr>
            </w:pPr>
          </w:p>
        </w:tc>
        <w:tc>
          <w:tcPr>
            <w:tcW w:w="1371" w:type="dxa"/>
          </w:tcPr>
          <w:p w14:paraId="50EDA0B5" w14:textId="77777777" w:rsidR="005C64D0" w:rsidRDefault="005C64D0" w:rsidP="00682DE2">
            <w:pPr>
              <w:tabs>
                <w:tab w:val="left" w:pos="551"/>
              </w:tabs>
              <w:rPr>
                <w:rFonts w:ascii="Arial" w:hAnsi="Arial" w:cs="Arial"/>
                <w:lang w:val="en-US" w:eastAsia="ko-KR"/>
              </w:rPr>
            </w:pPr>
          </w:p>
        </w:tc>
        <w:tc>
          <w:tcPr>
            <w:tcW w:w="6710" w:type="dxa"/>
          </w:tcPr>
          <w:p w14:paraId="473B0DC1" w14:textId="77777777" w:rsidR="005C64D0" w:rsidRDefault="005C64D0" w:rsidP="00682DE2">
            <w:pPr>
              <w:rPr>
                <w:rFonts w:ascii="Arial" w:hAnsi="Arial" w:cs="Arial"/>
                <w:lang w:val="en-US"/>
              </w:rPr>
            </w:pP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br w:type="page"/>
      </w:r>
    </w:p>
    <w:p w14:paraId="1EFB9728" w14:textId="1A8D6FB0" w:rsidR="00EA2CBE" w:rsidRDefault="005C64D0" w:rsidP="005C64D0">
      <w:pPr>
        <w:pStyle w:val="1"/>
        <w:numPr>
          <w:ilvl w:val="0"/>
          <w:numId w:val="0"/>
        </w:numPr>
        <w:ind w:left="432" w:hanging="432"/>
      </w:pPr>
      <w:r>
        <w:lastRenderedPageBreak/>
        <w:t xml:space="preserve">4. </w:t>
      </w:r>
      <w:r w:rsidR="00827C1F">
        <w:t>MCS and CQI Tables</w:t>
      </w:r>
    </w:p>
    <w:p w14:paraId="1EFB9729"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af8"/>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af8"/>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af8"/>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ＭＳ 明朝" w:hAnsi="Arial" w:cs="Arial"/>
          <w:color w:val="000000" w:themeColor="text1"/>
          <w:lang w:val="en-US" w:eastAsia="ja-JP"/>
        </w:rPr>
      </w:pPr>
    </w:p>
    <w:p w14:paraId="1EFB9736"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1EFB9738"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ＭＳ 明朝" w:hAnsi="Arial" w:cs="Arial"/>
          <w:b/>
          <w:bCs/>
          <w:color w:val="000000" w:themeColor="text1"/>
          <w:lang w:val="en-US" w:eastAsia="ja-JP"/>
        </w:rPr>
      </w:pPr>
      <w:r>
        <w:rPr>
          <w:rFonts w:ascii="Arial" w:eastAsia="ＭＳ 明朝" w:hAnsi="Arial" w:cs="Arial"/>
          <w:b/>
          <w:bCs/>
          <w:color w:val="000000" w:themeColor="text1"/>
          <w:lang w:val="en-US" w:eastAsia="ja-JP"/>
        </w:rPr>
        <w:t>Table 3: View on MCS table support</w:t>
      </w:r>
    </w:p>
    <w:tbl>
      <w:tblPr>
        <w:tblStyle w:val="af2"/>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lastRenderedPageBreak/>
              <w:t>Index</w:t>
            </w:r>
          </w:p>
        </w:tc>
        <w:tc>
          <w:tcPr>
            <w:tcW w:w="3552" w:type="dxa"/>
          </w:tcPr>
          <w:p w14:paraId="1EFB973B"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1EFB973D"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1EFB9740"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ＭＳ 明朝"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1EFB9745"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1EFB9747"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1EFB9749" w14:textId="77777777" w:rsidR="00EA2CBE" w:rsidRDefault="00EA2CBE">
      <w:pPr>
        <w:jc w:val="both"/>
        <w:rPr>
          <w:rFonts w:ascii="Arial" w:eastAsia="ＭＳ 明朝" w:hAnsi="Arial" w:cs="Arial"/>
          <w:color w:val="000000" w:themeColor="text1"/>
          <w:lang w:val="en-US" w:eastAsia="ja-JP"/>
        </w:rPr>
      </w:pPr>
    </w:p>
    <w:p w14:paraId="1EFB974A" w14:textId="77777777" w:rsidR="00EA2CBE" w:rsidRDefault="00827C1F">
      <w:pPr>
        <w:jc w:val="both"/>
      </w:pPr>
      <w:r>
        <w:rPr>
          <w:rFonts w:ascii="Arial" w:eastAsia="ＭＳ 明朝"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ＭＳ 明朝"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Opt.1: Low-SE MCS table is mandatory for Redcap UE</w:t>
      </w:r>
    </w:p>
    <w:p w14:paraId="1EFB974F" w14:textId="77777777" w:rsidR="00EA2CBE" w:rsidRPr="009016A3" w:rsidRDefault="00827C1F">
      <w:pPr>
        <w:pStyle w:val="af8"/>
        <w:numPr>
          <w:ilvl w:val="0"/>
          <w:numId w:val="8"/>
        </w:numPr>
        <w:jc w:val="both"/>
        <w:rPr>
          <w:rFonts w:ascii="Arial" w:hAnsi="Arial" w:cs="Arial"/>
          <w:b/>
          <w:sz w:val="20"/>
          <w:szCs w:val="20"/>
          <w:lang w:val="en-US"/>
        </w:rPr>
      </w:pPr>
      <w:r w:rsidRPr="009016A3">
        <w:rPr>
          <w:rFonts w:ascii="Arial" w:eastAsia="ＭＳ 明朝" w:hAnsi="Arial" w:cs="Arial"/>
          <w:color w:val="000000" w:themeColor="text1"/>
          <w:sz w:val="20"/>
          <w:szCs w:val="20"/>
          <w:lang w:val="en-US"/>
        </w:rPr>
        <w:t xml:space="preserve">Opt.2: </w:t>
      </w:r>
      <w:r>
        <w:rPr>
          <w:rFonts w:ascii="Arial" w:eastAsia="ＭＳ 明朝" w:hAnsi="Arial" w:cs="Arial"/>
          <w:color w:val="000000" w:themeColor="text1"/>
          <w:sz w:val="20"/>
          <w:szCs w:val="20"/>
          <w:lang w:val="en-US"/>
        </w:rPr>
        <w:t>Keep same as normal UE (i.e., MCS table 1 is the default Table and MCS Table 3 is optionally supported.)</w:t>
      </w:r>
    </w:p>
    <w:tbl>
      <w:tblPr>
        <w:tblStyle w:val="af2"/>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游明朝"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ＭＳ 明朝"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ＭＳ 明朝"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91" w14:textId="77777777" w:rsidR="00827C1F" w:rsidRDefault="00827C1F">
            <w:pPr>
              <w:tabs>
                <w:tab w:val="left" w:pos="551"/>
              </w:tabs>
              <w:rPr>
                <w:rFonts w:ascii="Arial" w:eastAsia="ＭＳ 明朝"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32BE27A7" w14:textId="77777777" w:rsidR="000D336B" w:rsidRDefault="000D336B" w:rsidP="000D336B">
            <w:pPr>
              <w:rPr>
                <w:rFonts w:ascii="Arial" w:eastAsia="ＭＳ 明朝" w:hAnsi="Arial" w:cs="Arial"/>
                <w:color w:val="000000" w:themeColor="text1"/>
                <w:lang w:val="en-US"/>
              </w:rPr>
            </w:pPr>
            <w:r>
              <w:rPr>
                <w:rFonts w:ascii="Arial" w:eastAsia="ＭＳ 明朝"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DengXian"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ＭＳ 明朝" w:hAnsi="Arial" w:cs="Arial"/>
          <w:color w:val="000000" w:themeColor="text1"/>
          <w:lang w:val="en-US" w:eastAsia="ja-JP"/>
        </w:rPr>
      </w:pPr>
    </w:p>
    <w:p w14:paraId="1EFB9796"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Opt.1: CQI table corresponding to low-SE MCS table is mandatory for Redcap UE</w:t>
      </w:r>
    </w:p>
    <w:p w14:paraId="1EFB9799" w14:textId="77777777" w:rsidR="00EA2CBE" w:rsidRDefault="00827C1F">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af8"/>
        <w:ind w:left="1004"/>
        <w:rPr>
          <w:rFonts w:ascii="Arial" w:eastAsia="ＭＳ 明朝" w:hAnsi="Arial" w:cs="Arial"/>
          <w:color w:val="000000" w:themeColor="text1"/>
          <w:lang w:val="en-US"/>
        </w:rPr>
      </w:pPr>
    </w:p>
    <w:tbl>
      <w:tblPr>
        <w:tblStyle w:val="af2"/>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lastRenderedPageBreak/>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ＭＳ 明朝"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af8"/>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1"/>
      </w:pPr>
      <w:r>
        <w:lastRenderedPageBreak/>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2"/>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f2"/>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af8"/>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af8"/>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w:t>
      </w:r>
      <w:r w:rsidRPr="009016A3">
        <w:rPr>
          <w:rFonts w:ascii="Arial" w:hAnsi="Arial" w:cs="Arial"/>
          <w:sz w:val="20"/>
          <w:szCs w:val="20"/>
          <w:lang w:val="en-US"/>
        </w:rPr>
        <w:lastRenderedPageBreak/>
        <w:t xml:space="preserve">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af8"/>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af8"/>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af8"/>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af8"/>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af8"/>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af8"/>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af8"/>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2"/>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 xml:space="preserve">Although we only identify the Msg2/4 and PDCCH CSS under certain conditions with evaluation methodology Option 3, we still concern </w:t>
            </w:r>
            <w:r>
              <w:rPr>
                <w:rFonts w:ascii="Arial" w:eastAsia="DengXian" w:hAnsi="Arial" w:cs="Arial"/>
                <w:lang w:val="en-US" w:eastAsia="zh-CN"/>
              </w:rPr>
              <w:lastRenderedPageBreak/>
              <w:t>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lastRenderedPageBreak/>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703" w:type="dxa"/>
          </w:tcPr>
          <w:p w14:paraId="1522C9DA" w14:textId="5B696D7F"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N</w:t>
            </w:r>
          </w:p>
        </w:tc>
        <w:tc>
          <w:tcPr>
            <w:tcW w:w="6343" w:type="dxa"/>
          </w:tcPr>
          <w:p w14:paraId="49C6C660" w14:textId="77777777" w:rsidR="00106B2D" w:rsidRDefault="00106B2D" w:rsidP="00106B2D">
            <w:pPr>
              <w:rPr>
                <w:rFonts w:ascii="Arial" w:eastAsia="游明朝" w:hAnsi="Arial" w:cs="Arial"/>
                <w:lang w:val="en-US" w:eastAsia="ja-JP"/>
              </w:rPr>
            </w:pPr>
            <w:r w:rsidRPr="00764972">
              <w:rPr>
                <w:rFonts w:ascii="Arial" w:eastAsia="游明朝" w:hAnsi="Arial" w:cs="Arial"/>
                <w:lang w:val="en-US" w:eastAsia="ja-JP"/>
              </w:rPr>
              <w:t>RAN plenary discussion on DL Coverage is following.</w:t>
            </w:r>
            <w:r>
              <w:rPr>
                <w:rFonts w:ascii="Arial" w:eastAsia="游明朝" w:hAnsi="Arial" w:cs="Arial" w:hint="eastAsia"/>
                <w:lang w:val="en-US" w:eastAsia="ja-JP"/>
              </w:rPr>
              <w:t xml:space="preserve"> </w:t>
            </w:r>
          </w:p>
          <w:p w14:paraId="69B51B80" w14:textId="51FE9D33" w:rsidR="00106B2D" w:rsidRPr="00764972" w:rsidRDefault="00106B2D" w:rsidP="00106B2D">
            <w:pPr>
              <w:rPr>
                <w:rFonts w:ascii="Arial" w:eastAsia="游明朝" w:hAnsi="Arial" w:cs="Arial"/>
                <w:lang w:val="en-US" w:eastAsia="ja-JP"/>
              </w:rPr>
            </w:pPr>
            <w:r w:rsidRPr="00764972">
              <w:rPr>
                <w:rFonts w:ascii="Arial" w:eastAsia="游明朝"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游明朝" w:hAnsi="Arial" w:cs="Arial"/>
                <w:lang w:val="en-US" w:eastAsia="ja-JP"/>
              </w:rPr>
              <w:t xml:space="preserve"> in this WID</w:t>
            </w:r>
            <w:r w:rsidRPr="00764972">
              <w:rPr>
                <w:rFonts w:ascii="Arial" w:eastAsia="游明朝" w:hAnsi="Arial" w:cs="Arial"/>
                <w:lang w:val="en-US" w:eastAsia="ja-JP"/>
              </w:rPr>
              <w:t>.</w:t>
            </w:r>
            <w:r>
              <w:rPr>
                <w:rFonts w:ascii="Arial" w:eastAsia="游明朝" w:hAnsi="Arial" w:cs="Arial"/>
                <w:lang w:val="en-US" w:eastAsia="ja-JP"/>
              </w:rPr>
              <w:t xml:space="preserve"> Therefore, our understanding is</w:t>
            </w:r>
            <w:r w:rsidRPr="00764972">
              <w:rPr>
                <w:rFonts w:ascii="Arial" w:eastAsia="游明朝" w:hAnsi="Arial" w:cs="Arial"/>
                <w:lang w:val="en-US" w:eastAsia="ja-JP"/>
              </w:rPr>
              <w:t xml:space="preserve"> DL coverage recovery is out of the scope</w:t>
            </w:r>
            <w:r>
              <w:rPr>
                <w:rFonts w:ascii="Arial" w:eastAsia="游明朝" w:hAnsi="Arial" w:cs="Arial"/>
                <w:lang w:val="en-US" w:eastAsia="ja-JP"/>
              </w:rPr>
              <w:t>.</w:t>
            </w:r>
          </w:p>
          <w:p w14:paraId="72A67773" w14:textId="1CD784C4" w:rsidR="00106B2D" w:rsidRPr="00106B2D" w:rsidRDefault="00106B2D" w:rsidP="00106B2D">
            <w:pPr>
              <w:ind w:leftChars="100" w:left="200"/>
              <w:rPr>
                <w:rFonts w:ascii="Arial" w:eastAsia="游明朝" w:hAnsi="Arial" w:cs="Arial"/>
                <w:i/>
                <w:iCs/>
                <w:lang w:val="en-US" w:eastAsia="ja-JP"/>
              </w:rPr>
            </w:pPr>
            <w:r w:rsidRPr="00764972">
              <w:rPr>
                <w:rFonts w:ascii="Arial" w:eastAsia="游明朝" w:hAnsi="Arial" w:cs="Arial"/>
                <w:i/>
                <w:iCs/>
                <w:lang w:val="en-US" w:eastAsia="ja-JP"/>
              </w:rPr>
              <w:t xml:space="preserve">- </w:t>
            </w:r>
            <w:r w:rsidRPr="00764972">
              <w:rPr>
                <w:rFonts w:ascii="Arial" w:eastAsia="游明朝" w:hAnsi="Arial" w:cs="Arial"/>
                <w:i/>
                <w:iCs/>
                <w:highlight w:val="yellow"/>
                <w:lang w:val="en-US" w:eastAsia="ja-JP"/>
              </w:rPr>
              <w:t>Uplink</w:t>
            </w:r>
            <w:r w:rsidRPr="00764972">
              <w:rPr>
                <w:rFonts w:ascii="Arial" w:eastAsia="游明朝"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2"/>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3C126F" w:rsidRDefault="003C126F" w:rsidP="003C126F">
            <w:pPr>
              <w:pStyle w:val="af8"/>
              <w:numPr>
                <w:ilvl w:val="0"/>
                <w:numId w:val="23"/>
              </w:numPr>
              <w:ind w:left="252" w:hanging="252"/>
              <w:rPr>
                <w:rFonts w:ascii="Arial" w:hAnsi="Arial" w:cs="Arial"/>
              </w:rPr>
            </w:pPr>
            <w:r w:rsidRPr="003C126F">
              <w:rPr>
                <w:rFonts w:ascii="Arial" w:hAnsi="Arial" w:cs="Arial"/>
                <w:sz w:val="20"/>
                <w:szCs w:val="21"/>
              </w:rPr>
              <w:t>The observation</w:t>
            </w:r>
            <w:r>
              <w:rPr>
                <w:rFonts w:ascii="Arial" w:hAnsi="Arial" w:cs="Arial"/>
                <w:sz w:val="20"/>
                <w:szCs w:val="21"/>
              </w:rPr>
              <w:t>s and evaluation results</w:t>
            </w:r>
            <w:r w:rsidRPr="003C126F">
              <w:rPr>
                <w:rFonts w:ascii="Arial" w:hAnsi="Arial" w:cs="Arial"/>
                <w:sz w:val="20"/>
                <w:szCs w:val="21"/>
              </w:rPr>
              <w:t xml:space="preserve"> in TR indicate that DL coverage recovery is needed for 1 Rx UE</w:t>
            </w:r>
            <w:r>
              <w:rPr>
                <w:rFonts w:ascii="Arial" w:hAnsi="Arial" w:cs="Arial"/>
                <w:sz w:val="20"/>
                <w:szCs w:val="21"/>
              </w:rPr>
              <w:t xml:space="preserv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3C126F" w:rsidRDefault="003C126F" w:rsidP="003C126F">
            <w:pPr>
              <w:pStyle w:val="af8"/>
              <w:numPr>
                <w:ilvl w:val="0"/>
                <w:numId w:val="23"/>
              </w:numPr>
              <w:rPr>
                <w:rFonts w:ascii="Arial" w:hAnsi="Arial" w:cs="Arial"/>
                <w:sz w:val="20"/>
                <w:szCs w:val="20"/>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1"/>
      </w:pPr>
      <w:r>
        <w:lastRenderedPageBreak/>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2"/>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af8"/>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af2"/>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lastRenderedPageBreak/>
              <w:t>S</w:t>
            </w:r>
            <w:r>
              <w:rPr>
                <w:rFonts w:ascii="Arial" w:eastAsia="游明朝" w:hAnsi="Arial" w:cs="Arial"/>
                <w:lang w:val="en-US" w:eastAsia="ja-JP"/>
              </w:rPr>
              <w:t>harp</w:t>
            </w:r>
          </w:p>
        </w:tc>
        <w:tc>
          <w:tcPr>
            <w:tcW w:w="1381" w:type="dxa"/>
          </w:tcPr>
          <w:p w14:paraId="1EFB98A0"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游明朝"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1" w:type="dxa"/>
          </w:tcPr>
          <w:p w14:paraId="5FB8C943" w14:textId="7F822872"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a7"/>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5</w:t>
      </w:r>
      <w:r w:rsidRPr="007F567F">
        <w:rPr>
          <w:rFonts w:eastAsia="SimSun" w:cs="Arial"/>
          <w:b/>
          <w:bCs/>
          <w:sz w:val="22"/>
          <w:szCs w:val="22"/>
        </w:rPr>
        <w:t xml:space="preserve">-1: </w:t>
      </w:r>
    </w:p>
    <w:p w14:paraId="1EFB98B1" w14:textId="6388878C" w:rsidR="00EA2CBE" w:rsidRPr="00E3362C" w:rsidRDefault="00E3362C" w:rsidP="00E3362C">
      <w:pPr>
        <w:pStyle w:val="af8"/>
        <w:numPr>
          <w:ilvl w:val="0"/>
          <w:numId w:val="23"/>
        </w:numPr>
        <w:rPr>
          <w:szCs w:val="22"/>
          <w:lang w:val="en-US"/>
        </w:rPr>
      </w:pPr>
      <w:r w:rsidRPr="00E3362C">
        <w:rPr>
          <w:rFonts w:ascii="Arial" w:hAnsi="Arial" w:cs="Arial"/>
          <w:b/>
          <w:bCs/>
        </w:rPr>
        <w:t>Conclusion: On the issue of access control for Redcap UEs, RAN1 waits for RAN2 further progress</w:t>
      </w:r>
      <w:r>
        <w:rPr>
          <w:rFonts w:ascii="Arial" w:hAnsi="Arial" w:cs="Arial"/>
          <w:b/>
          <w:bCs/>
        </w:rPr>
        <w:t xml:space="preserve"> </w:t>
      </w:r>
      <w:r w:rsidRPr="00E3362C">
        <w:rPr>
          <w:rFonts w:ascii="Arial" w:hAnsi="Arial" w:cs="Arial"/>
          <w:b/>
          <w:bCs/>
        </w:rPr>
        <w:t xml:space="preserve">and continue discussion in other Redcap agendas starting from RAN1 </w:t>
      </w:r>
      <w:r>
        <w:rPr>
          <w:rFonts w:ascii="Arial" w:hAnsi="Arial" w:cs="Arial"/>
          <w:b/>
          <w:bCs/>
        </w:rPr>
        <w:t>#</w:t>
      </w:r>
      <w:r w:rsidRPr="00E3362C">
        <w:rPr>
          <w:rFonts w:ascii="Arial" w:hAnsi="Arial" w:cs="Arial"/>
          <w:b/>
          <w:bCs/>
        </w:rPr>
        <w:t>105 meeting</w:t>
      </w:r>
      <w:r>
        <w:rPr>
          <w:rFonts w:ascii="Arial" w:hAnsi="Arial" w:cs="Arial"/>
          <w:b/>
          <w:bCs/>
        </w:rPr>
        <w:t xml:space="preserve">.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sidR="0034465F">
        <w:rPr>
          <w:rFonts w:ascii="Arial" w:eastAsia="SimSun" w:hAnsi="Arial" w:cs="Arial"/>
          <w:lang w:eastAsia="zh-CN"/>
        </w:rPr>
        <w:t>d</w:t>
      </w:r>
      <w:r>
        <w:rPr>
          <w:rFonts w:ascii="Arial" w:eastAsia="SimSun"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af2"/>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Lge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af8"/>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af8"/>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af8"/>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af8"/>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af8"/>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af8"/>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af2"/>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lastRenderedPageBreak/>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2" w:name="_Toc69031275"/>
            <w:r>
              <w:rPr>
                <w:rFonts w:ascii="Arial" w:eastAsia="DengXian" w:hAnsi="Arial" w:cs="Arial"/>
                <w:lang w:val="en-US" w:eastAsia="zh-CN"/>
              </w:rPr>
              <w:t>8.6.2 “RAN1 aspects for RAN2-led features for RedCap</w:t>
            </w:r>
            <w:bookmarkEnd w:id="12"/>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a7"/>
              <w:rPr>
                <w:iCs/>
              </w:rPr>
            </w:pPr>
            <w:r>
              <w:rPr>
                <w:rFonts w:hint="eastAsia"/>
                <w:iCs/>
              </w:rPr>
              <w:t xml:space="preserve">In the revised WID, </w:t>
            </w:r>
            <w:r>
              <w:rPr>
                <w:iCs/>
              </w:rPr>
              <w:t>the following are in the scope.</w:t>
            </w:r>
          </w:p>
          <w:p w14:paraId="1EFB9902" w14:textId="77777777" w:rsidR="00EA2CBE" w:rsidRDefault="00827C1F">
            <w:pPr>
              <w:pStyle w:val="a7"/>
              <w:numPr>
                <w:ilvl w:val="0"/>
                <w:numId w:val="5"/>
              </w:numPr>
              <w:rPr>
                <w:i/>
                <w:iCs/>
              </w:rPr>
            </w:pPr>
            <w:r>
              <w:rPr>
                <w:i/>
                <w:iCs/>
              </w:rPr>
              <w:t>A means shall be specified by which the gNB can know the number of Rx branches of the UE.</w:t>
            </w:r>
          </w:p>
          <w:p w14:paraId="1EFB9903" w14:textId="77777777" w:rsidR="00EA2CBE" w:rsidRDefault="00827C1F">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a7"/>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a7"/>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56" w:type="dxa"/>
          </w:tcPr>
          <w:p w14:paraId="1EFB990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游明朝"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lastRenderedPageBreak/>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lastRenderedPageBreak/>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56" w:type="dxa"/>
          </w:tcPr>
          <w:p w14:paraId="4E472AEE" w14:textId="28BE864B"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2"/>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682DE2">
            <w:pPr>
              <w:rPr>
                <w:rFonts w:ascii="Arial" w:hAnsi="Arial" w:cs="Arial"/>
              </w:rPr>
            </w:pPr>
          </w:p>
        </w:tc>
        <w:tc>
          <w:tcPr>
            <w:tcW w:w="3748" w:type="dxa"/>
            <w:shd w:val="clear" w:color="auto" w:fill="FFFF00"/>
          </w:tcPr>
          <w:p w14:paraId="145AE458" w14:textId="77777777" w:rsidR="0034465F" w:rsidRPr="000100D7" w:rsidRDefault="0034465F" w:rsidP="00682DE2">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682DE2">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682DE2">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682DE2">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682DE2">
            <w:pPr>
              <w:rPr>
                <w:rFonts w:ascii="Arial" w:hAnsi="Arial" w:cs="Arial"/>
              </w:rPr>
            </w:pPr>
            <w:r>
              <w:rPr>
                <w:rFonts w:ascii="Arial" w:hAnsi="Arial" w:cs="Arial"/>
                <w:lang w:val="en-US" w:eastAsia="ko-KR"/>
              </w:rPr>
              <w:t xml:space="preserve">NordicSemi, Sierra Wireless, NEC, Nokia, NSB, DCM, Vivo, </w:t>
            </w:r>
            <w:r>
              <w:rPr>
                <w:rFonts w:ascii="Arial" w:eastAsia="游明朝" w:hAnsi="Arial" w:cs="Arial" w:hint="eastAsia"/>
                <w:lang w:val="en-US" w:eastAsia="ja-JP"/>
              </w:rPr>
              <w:t>S</w:t>
            </w:r>
            <w:r>
              <w:rPr>
                <w:rFonts w:ascii="Arial" w:eastAsia="游明朝"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568F15E9" w14:textId="4C39753A" w:rsidR="0034465F" w:rsidRPr="000100D7" w:rsidRDefault="0034465F" w:rsidP="00682DE2">
            <w:pPr>
              <w:rPr>
                <w:rFonts w:ascii="Arial" w:hAnsi="Arial" w:cs="Arial"/>
              </w:rPr>
            </w:pPr>
            <w:r>
              <w:rPr>
                <w:rFonts w:ascii="Arial" w:hAnsi="Arial" w:cs="Arial"/>
              </w:rPr>
              <w:t>15</w:t>
            </w:r>
          </w:p>
        </w:tc>
        <w:tc>
          <w:tcPr>
            <w:tcW w:w="3785" w:type="dxa"/>
          </w:tcPr>
          <w:p w14:paraId="58ABDDB9" w14:textId="5EEAB02A" w:rsidR="0034465F" w:rsidRPr="0034465F" w:rsidRDefault="0034465F" w:rsidP="00682DE2">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682DE2">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682DE2">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1B7B8100" w14:textId="535310DB" w:rsidR="0034465F" w:rsidRPr="000100D7" w:rsidRDefault="0034465F" w:rsidP="00682DE2">
            <w:pPr>
              <w:rPr>
                <w:rFonts w:ascii="Arial" w:hAnsi="Arial" w:cs="Arial"/>
              </w:rPr>
            </w:pPr>
            <w:r>
              <w:rPr>
                <w:rFonts w:ascii="Arial" w:hAnsi="Arial" w:cs="Arial"/>
              </w:rPr>
              <w:t>6</w:t>
            </w:r>
          </w:p>
        </w:tc>
        <w:tc>
          <w:tcPr>
            <w:tcW w:w="3785" w:type="dxa"/>
          </w:tcPr>
          <w:p w14:paraId="6C109066" w14:textId="526EE4D2" w:rsidR="0034465F" w:rsidRPr="0034465F" w:rsidRDefault="0034465F" w:rsidP="0034465F">
            <w:pPr>
              <w:pStyle w:val="af8"/>
              <w:numPr>
                <w:ilvl w:val="0"/>
                <w:numId w:val="23"/>
              </w:numPr>
              <w:rPr>
                <w:rFonts w:ascii="Arial" w:hAnsi="Arial" w:cs="Arial"/>
                <w:sz w:val="20"/>
                <w:szCs w:val="20"/>
              </w:rPr>
            </w:pPr>
            <w:r w:rsidRPr="0034465F">
              <w:rPr>
                <w:rFonts w:ascii="Arial" w:hAnsi="Arial" w:cs="Arial"/>
                <w:sz w:val="20"/>
                <w:szCs w:val="20"/>
              </w:rPr>
              <w:t>Discuss earlier-identification between 1RX and 2 Rx</w:t>
            </w:r>
            <w:r>
              <w:rPr>
                <w:rFonts w:ascii="Arial" w:hAnsi="Arial" w:cs="Arial"/>
                <w:sz w:val="20"/>
                <w:szCs w:val="20"/>
              </w:rPr>
              <w:t xml:space="preserve"> in section 2. </w:t>
            </w:r>
            <w:r w:rsidRPr="0034465F">
              <w:rPr>
                <w:rFonts w:ascii="Arial" w:hAnsi="Arial" w:cs="Arial"/>
                <w:sz w:val="20"/>
                <w:szCs w:val="20"/>
              </w:rPr>
              <w:t xml:space="preserve">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a7"/>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6</w:t>
      </w:r>
      <w:r w:rsidRPr="007F567F">
        <w:rPr>
          <w:rFonts w:eastAsia="SimSun" w:cs="Arial"/>
          <w:b/>
          <w:bCs/>
          <w:sz w:val="22"/>
          <w:szCs w:val="22"/>
        </w:rPr>
        <w:t xml:space="preserve">-1: </w:t>
      </w:r>
    </w:p>
    <w:p w14:paraId="682CE963" w14:textId="25E73CA8" w:rsidR="00BC43CF" w:rsidRPr="00BC43CF" w:rsidRDefault="00BC43CF" w:rsidP="00BC43CF">
      <w:pPr>
        <w:pStyle w:val="af8"/>
        <w:numPr>
          <w:ilvl w:val="0"/>
          <w:numId w:val="23"/>
        </w:numPr>
        <w:jc w:val="both"/>
        <w:rPr>
          <w:b/>
          <w:bCs/>
        </w:rPr>
      </w:pPr>
      <w:r>
        <w:rPr>
          <w:rFonts w:ascii="Arial" w:hAnsi="Arial" w:cs="Arial"/>
          <w:b/>
        </w:rPr>
        <w:t xml:space="preserve">Conclusion: </w:t>
      </w:r>
      <w:r w:rsidRPr="00BC43CF">
        <w:rPr>
          <w:rFonts w:ascii="Arial" w:hAnsi="Arial" w:cs="Arial"/>
          <w:b/>
        </w:rPr>
        <w:t>No further discussion on ‘earlier identification’</w:t>
      </w:r>
      <w:r>
        <w:rPr>
          <w:rFonts w:ascii="Arial" w:hAnsi="Arial" w:cs="Arial"/>
          <w:b/>
        </w:rPr>
        <w:t xml:space="preserve"> between</w:t>
      </w:r>
      <w:r w:rsidRPr="00BC43CF">
        <w:rPr>
          <w:rFonts w:ascii="Arial" w:hAnsi="Arial" w:cs="Arial"/>
          <w:b/>
        </w:rPr>
        <w:t xml:space="preserve"> Redcap</w:t>
      </w:r>
      <w:r>
        <w:rPr>
          <w:rFonts w:ascii="Arial" w:hAnsi="Arial" w:cs="Arial"/>
          <w:b/>
        </w:rPr>
        <w:t xml:space="preserve"> and non-Redcap</w:t>
      </w:r>
      <w:r w:rsidRPr="00BC43CF">
        <w:rPr>
          <w:rFonts w:ascii="Arial" w:hAnsi="Arial" w:cs="Arial"/>
          <w:b/>
        </w:rPr>
        <w:t xml:space="preserve"> device in RAN1 </w:t>
      </w:r>
      <w:r>
        <w:rPr>
          <w:rFonts w:ascii="Arial" w:hAnsi="Arial" w:cs="Arial"/>
          <w:b/>
        </w:rPr>
        <w:t>#</w:t>
      </w:r>
      <w:r w:rsidRPr="00BC43CF">
        <w:rPr>
          <w:rFonts w:ascii="Arial" w:hAnsi="Arial" w:cs="Arial"/>
          <w:b/>
        </w:rPr>
        <w:t>104 bis e-meeting</w:t>
      </w:r>
      <w:r>
        <w:rPr>
          <w:rFonts w:ascii="Arial" w:hAnsi="Arial" w:cs="Arial"/>
          <w:b/>
        </w:rPr>
        <w:t xml:space="preserve"> in AI 8.6</w:t>
      </w:r>
      <w:r w:rsidRPr="00BC43CF">
        <w:rPr>
          <w:rFonts w:ascii="Arial" w:hAnsi="Arial" w:cs="Arial"/>
          <w:b/>
        </w:rPr>
        <w:t>.</w:t>
      </w:r>
      <w:r>
        <w:rPr>
          <w:rFonts w:ascii="Arial" w:hAnsi="Arial" w:cs="Arial"/>
          <w:b/>
        </w:rPr>
        <w:t xml:space="preserve">1.2. </w:t>
      </w:r>
      <w:r w:rsidRPr="00BC43CF">
        <w:rPr>
          <w:rFonts w:ascii="Arial" w:hAnsi="Arial" w:cs="Arial"/>
          <w:b/>
        </w:rPr>
        <w:t xml:space="preserve"> </w:t>
      </w:r>
      <w:r w:rsidRPr="00BC43CF">
        <w:rPr>
          <w:b/>
          <w:bC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3" w:name="_Ref62548907"/>
      <w:r>
        <w:br w:type="page"/>
      </w:r>
    </w:p>
    <w:p w14:paraId="1EFB9922" w14:textId="59148FF6" w:rsidR="00EA2CBE" w:rsidRDefault="00827C1F">
      <w:pPr>
        <w:pStyle w:val="1"/>
      </w:pPr>
      <w:r>
        <w:lastRenderedPageBreak/>
        <w:t>Other aspects</w:t>
      </w:r>
      <w:bookmarkEnd w:id="13"/>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4" w:name="_Toc42034927"/>
      <w:bookmarkStart w:id="15" w:name="_Toc42211937"/>
      <w:bookmarkStart w:id="16"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2"/>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1"/>
      </w:pPr>
      <w:r>
        <w:lastRenderedPageBreak/>
        <w:t>References</w:t>
      </w:r>
      <w:bookmarkEnd w:id="14"/>
      <w:bookmarkEnd w:id="15"/>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A15700">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A15700">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A15700">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A15700">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A15700">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A15700">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A15700">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A15700">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A15700">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A15700">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A15700">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A15700">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A15700">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A15700">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A15700">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A15700">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A15700">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A15700">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A15700">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A15700">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A15700">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6"/>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A15700">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6A503" w14:textId="77777777" w:rsidR="00ED7619" w:rsidRDefault="00ED7619" w:rsidP="00884AC0">
      <w:pPr>
        <w:spacing w:after="0"/>
      </w:pPr>
      <w:r>
        <w:separator/>
      </w:r>
    </w:p>
  </w:endnote>
  <w:endnote w:type="continuationSeparator" w:id="0">
    <w:p w14:paraId="0A2E510D" w14:textId="77777777" w:rsidR="00ED7619" w:rsidRDefault="00ED7619"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C49A0" w14:textId="77777777" w:rsidR="00ED7619" w:rsidRDefault="00ED7619" w:rsidP="00884AC0">
      <w:pPr>
        <w:spacing w:after="0"/>
      </w:pPr>
      <w:r>
        <w:separator/>
      </w:r>
    </w:p>
  </w:footnote>
  <w:footnote w:type="continuationSeparator" w:id="0">
    <w:p w14:paraId="45ECF505" w14:textId="77777777" w:rsidR="00ED7619" w:rsidRDefault="00ED7619"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hybridMultilevel"/>
    <w:tmpl w:val="3C04B8A4"/>
    <w:lvl w:ilvl="0" w:tplc="2EC25788">
      <w:start w:val="6"/>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4B2982"/>
    <w:multiLevelType w:val="hybridMultilevel"/>
    <w:tmpl w:val="4CB29A62"/>
    <w:lvl w:ilvl="0" w:tplc="2EC2578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FB960F"/>
  <w15:docId w15:val="{27106591-0A5D-4736-8305-2EFE12B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8"/>
    <w:uiPriority w:val="34"/>
    <w:qFormat/>
    <w:locked/>
    <w:rPr>
      <w:rFonts w:ascii="Times" w:eastAsia="SimSun" w:hAnsi="Times" w:cs="Times"/>
      <w:sz w:val="22"/>
      <w:szCs w:val="24"/>
      <w:lang w:eastAsia="ja-JP"/>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20556">
      <w:bodyDiv w:val="1"/>
      <w:marLeft w:val="0"/>
      <w:marRight w:val="0"/>
      <w:marTop w:val="0"/>
      <w:marBottom w:val="0"/>
      <w:divBdr>
        <w:top w:val="none" w:sz="0" w:space="0" w:color="auto"/>
        <w:left w:val="none" w:sz="0" w:space="0" w:color="auto"/>
        <w:bottom w:val="none" w:sz="0" w:space="0" w:color="auto"/>
        <w:right w:val="none" w:sz="0" w:space="0" w:color="auto"/>
      </w:divBdr>
      <w:divsChild>
        <w:div w:id="189296782">
          <w:marLeft w:val="0"/>
          <w:marRight w:val="0"/>
          <w:marTop w:val="0"/>
          <w:marBottom w:val="0"/>
          <w:divBdr>
            <w:top w:val="none" w:sz="0" w:space="0" w:color="auto"/>
            <w:left w:val="none" w:sz="0" w:space="0" w:color="auto"/>
            <w:bottom w:val="none" w:sz="0" w:space="0" w:color="auto"/>
            <w:right w:val="none" w:sz="0" w:space="0" w:color="auto"/>
          </w:divBdr>
        </w:div>
      </w:divsChild>
    </w:div>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3566140-6F17-41AC-9791-2DE95B603DB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9855</Words>
  <Characters>56179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Maki Shotaro (眞木 翔太郎)</cp:lastModifiedBy>
  <cp:revision>4</cp:revision>
  <dcterms:created xsi:type="dcterms:W3CDTF">2021-04-14T09:06:00Z</dcterms:created>
  <dcterms:modified xsi:type="dcterms:W3CDTF">2021-04-14T09:07:00Z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