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Aspect #6 Support of additional gnodeB beam information signalling</w:t>
      </w:r>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r>
        <w:rPr>
          <w:lang w:val="sv-SE"/>
        </w:rPr>
        <w:t xml:space="preserve">Aspect #8 AoD uncertainty window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(i.e,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TDoA together with DL PRS-RSRP for DL AoD.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FFS on Option 4 “Information corresponds to phase of the CIR corresponding to the first arriving path“ for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ToA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DL-AoD along with ToA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phase is very sensitive to impairments ,such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We suppot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lastRenderedPageBreak/>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633C1A8" w14:textId="77777777" w:rsidR="00663B8A" w:rsidRDefault="004253D7">
            <w:pPr>
              <w:rPr>
                <w:rFonts w:eastAsia="DengXian"/>
              </w:rPr>
            </w:pPr>
            <w:r>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r>
              <w:rPr>
                <w:rFonts w:eastAsia="DengXian"/>
                <w:lang w:val="sv-SE"/>
              </w:rPr>
              <w:t xml:space="preserve">We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uawei/HiSilicon</w:t>
      </w:r>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Huawei/HiSilicon</w:t>
            </w:r>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the similar concept as RSDT search window to mitigate multipath impact on the RSRP 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r>
              <w:rPr>
                <w:rFonts w:eastAsia="DengXian" w:hint="eastAsia"/>
                <w:lang w:val="sv-SE"/>
              </w:rPr>
              <w:t>vivo</w:t>
            </w:r>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DengXian"/>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r w:rsidR="00485F1D" w14:paraId="0ACBB9DE" w14:textId="77777777">
        <w:tc>
          <w:tcPr>
            <w:tcW w:w="2075" w:type="dxa"/>
          </w:tcPr>
          <w:p w14:paraId="107F941D" w14:textId="1659D107" w:rsidR="00485F1D" w:rsidRPr="00485F1D" w:rsidRDefault="00485F1D" w:rsidP="00CB22C4">
            <w:pPr>
              <w:jc w:val="center"/>
              <w:rPr>
                <w:lang w:val="en-US"/>
              </w:rPr>
            </w:pPr>
            <w:r>
              <w:rPr>
                <w:lang w:val="en-US"/>
              </w:rPr>
              <w:t>Qualcomm</w:t>
            </w:r>
          </w:p>
        </w:tc>
        <w:tc>
          <w:tcPr>
            <w:tcW w:w="7554" w:type="dxa"/>
          </w:tcPr>
          <w:p w14:paraId="0961DF9A" w14:textId="4140C94D" w:rsidR="00485F1D" w:rsidRDefault="00485F1D">
            <w:r>
              <w:t xml:space="preserve">Support the proposal. To Apple: The UE can be provided with a way to map a PMI to angle, and report back the angle. Generally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lastRenderedPageBreak/>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r w:rsidR="00485F1D" w14:paraId="65045E48" w14:textId="77777777">
        <w:tc>
          <w:tcPr>
            <w:tcW w:w="2071" w:type="dxa"/>
          </w:tcPr>
          <w:p w14:paraId="3EDEEECA" w14:textId="02A6B52A" w:rsidR="00485F1D" w:rsidRDefault="00485F1D">
            <w:pPr>
              <w:jc w:val="center"/>
              <w:rPr>
                <w:rFonts w:eastAsia="Malgun Gothic"/>
                <w:lang w:val="sv-SE"/>
              </w:rPr>
            </w:pPr>
            <w:r>
              <w:rPr>
                <w:rFonts w:eastAsia="Malgun Gothic"/>
                <w:lang w:val="sv-SE"/>
              </w:rPr>
              <w:t>Qualcomm</w:t>
            </w:r>
          </w:p>
        </w:tc>
        <w:tc>
          <w:tcPr>
            <w:tcW w:w="7552" w:type="dxa"/>
          </w:tcPr>
          <w:p w14:paraId="4098B763" w14:textId="77777777" w:rsidR="00485F1D" w:rsidRDefault="00485F1D">
            <w:pPr>
              <w:rPr>
                <w:rFonts w:eastAsia="Malgun Gothic"/>
              </w:rPr>
            </w:pPr>
            <w:r>
              <w:rPr>
                <w:rFonts w:eastAsia="Malgun Gothic"/>
              </w:rPr>
              <w:t>Do not suppor the porposla for DL-AoD. It seems from the reply companies are thinking about intra-TRP TDOA. This is already possible: UE reports T2-T1 and T3-T1, wherein T2 and T3 are from the same TRP, and T1 is the reference TRP. Then, the LMF can do T2-T1-(T3-T1) = T2-T3, in other words intra-TRP TDOA. It is not related to DL-AoD.</w:t>
            </w:r>
          </w:p>
          <w:p w14:paraId="097B94B3" w14:textId="2275FFE9" w:rsidR="00485F1D" w:rsidRDefault="00485F1D">
            <w:pPr>
              <w:rPr>
                <w:rFonts w:eastAsia="Malgun Gothic"/>
              </w:rPr>
            </w:pPr>
            <w:r>
              <w:rPr>
                <w:rFonts w:eastAsia="Malgun Gothic"/>
              </w:rPr>
              <w:t>We already support simultaneousl DL-AoD &amp; TDOA as UE capability. We dont see the need to add an additional timing report in DL-AoD.</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r w:rsidR="00485F1D" w:rsidRPr="00BF5463" w14:paraId="60A59EC2" w14:textId="77777777">
        <w:tc>
          <w:tcPr>
            <w:tcW w:w="2075" w:type="dxa"/>
          </w:tcPr>
          <w:p w14:paraId="4287E98B" w14:textId="604B8348" w:rsidR="00485F1D" w:rsidRDefault="00485F1D">
            <w:pPr>
              <w:jc w:val="center"/>
              <w:rPr>
                <w:rFonts w:eastAsia="Malgun Gothic"/>
              </w:rPr>
            </w:pPr>
            <w:r>
              <w:rPr>
                <w:rFonts w:eastAsia="Malgun Gothic"/>
              </w:rPr>
              <w:t>Qualcomm</w:t>
            </w:r>
          </w:p>
        </w:tc>
        <w:tc>
          <w:tcPr>
            <w:tcW w:w="7554" w:type="dxa"/>
          </w:tcPr>
          <w:p w14:paraId="33226A82" w14:textId="77777777" w:rsidR="00485F1D" w:rsidRDefault="00485F1D">
            <w:pPr>
              <w:rPr>
                <w:rFonts w:eastAsia="Malgun Gothic"/>
              </w:rPr>
            </w:pPr>
            <w:r>
              <w:rPr>
                <w:rFonts w:eastAsia="Malgun Gothic"/>
              </w:rPr>
              <w:t xml:space="preserve">Support. </w:t>
            </w:r>
          </w:p>
          <w:p w14:paraId="5BB04097" w14:textId="014DC628" w:rsidR="00485F1D" w:rsidRPr="00485F1D" w:rsidRDefault="00485F1D">
            <w:pPr>
              <w:rPr>
                <w:rFonts w:eastAsia="Malgun Gothic"/>
                <w:b/>
                <w:bCs/>
              </w:rPr>
            </w:pPr>
            <w:r>
              <w:rPr>
                <w:rFonts w:eastAsia="Malgun Gothic"/>
              </w:rPr>
              <w:t xml:space="preserve">Sorry to say this, but OPPO’s comment is technically wrong, and this is the 2nd meeting that OPPO is saying this. Arguying that we need more study is OK, etc, etc, but arguying that </w:t>
            </w:r>
            <w:r w:rsidRPr="00485F1D">
              <w:rPr>
                <w:rFonts w:eastAsia="Malgun Gothic"/>
                <w:b/>
                <w:bCs/>
              </w:rPr>
              <w:t xml:space="preserve">the phase does not provide useful information is just &amp; simply wrong. </w:t>
            </w:r>
            <w:r>
              <w:rPr>
                <w:rFonts w:eastAsia="Malgun Gothic"/>
              </w:rPr>
              <w:t>Please, just google bluetooth AoD:</w:t>
            </w:r>
          </w:p>
          <w:p w14:paraId="353B2439" w14:textId="742E77E9" w:rsidR="00485F1D" w:rsidRDefault="00970D5E">
            <w:pPr>
              <w:rPr>
                <w:rFonts w:eastAsia="Malgun Gothic"/>
              </w:rPr>
            </w:pPr>
            <w:hyperlink r:id="rId14" w:history="1">
              <w:r w:rsidR="00485F1D" w:rsidRPr="001F4492">
                <w:rPr>
                  <w:rStyle w:val="Hyperlink"/>
                  <w:rFonts w:eastAsia="Malgun Gothic"/>
                </w:rPr>
                <w:t>https://www.bluetooth.com/blog/new-aoa-aod-bluetooth-capabilities/</w:t>
              </w:r>
            </w:hyperlink>
          </w:p>
          <w:p w14:paraId="7323B295" w14:textId="75FB7C24" w:rsidR="00485F1D" w:rsidRDefault="00970D5E">
            <w:pPr>
              <w:rPr>
                <w:rFonts w:eastAsia="Malgun Gothic"/>
              </w:rPr>
            </w:pPr>
            <w:hyperlink r:id="rId15" w:history="1">
              <w:r w:rsidR="00485F1D" w:rsidRPr="001F4492">
                <w:rPr>
                  <w:rStyle w:val="Hyperlink"/>
                  <w:rFonts w:eastAsia="Malgun Gothic"/>
                </w:rPr>
                <w:t>https://arxiv.org/pdf/1909.08063.pdf</w:t>
              </w:r>
            </w:hyperlink>
          </w:p>
          <w:p w14:paraId="617631DD" w14:textId="0BE59C89" w:rsidR="00485F1D" w:rsidRDefault="00970D5E">
            <w:pPr>
              <w:rPr>
                <w:rFonts w:eastAsia="Malgun Gothic"/>
              </w:rPr>
            </w:pPr>
            <w:hyperlink r:id="rId16" w:history="1">
              <w:r w:rsidR="00485F1D" w:rsidRPr="001F4492">
                <w:rPr>
                  <w:rStyle w:val="Hyperlink"/>
                  <w:rFonts w:eastAsia="Malgun Gothic"/>
                </w:rPr>
                <w:t>https://quuppa.com/bluetooth-aod-as-the-technology-of-choice-for-indoor-positioning-systems-ips/</w:t>
              </w:r>
            </w:hyperlink>
          </w:p>
          <w:p w14:paraId="731751AF" w14:textId="7868A45B" w:rsidR="00485F1D" w:rsidRDefault="00485F1D">
            <w:pPr>
              <w:rPr>
                <w:rFonts w:eastAsia="Malgun Gothic"/>
              </w:rPr>
            </w:pPr>
          </w:p>
        </w:tc>
      </w:tr>
    </w:tbl>
    <w:p w14:paraId="465D0599" w14:textId="77777777" w:rsidR="00663B8A" w:rsidRPr="00485F1D" w:rsidRDefault="00663B8A">
      <w:pPr>
        <w:pStyle w:val="Proposal"/>
        <w:rPr>
          <w:lang w:val="de-DE"/>
        </w:rPr>
      </w:pPr>
    </w:p>
    <w:p w14:paraId="79AC95DF" w14:textId="77777777" w:rsidR="00663B8A" w:rsidRPr="00485F1D" w:rsidRDefault="00663B8A">
      <w:pPr>
        <w:pStyle w:val="Proposal"/>
        <w:rPr>
          <w:lang w:val="de-DE"/>
        </w:rPr>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tx and rx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r>
              <w:rPr>
                <w:rFonts w:eastAsia="DengXian" w:hint="eastAsia"/>
                <w:lang w:val="sv-SE"/>
              </w:rPr>
              <w:t>v</w:t>
            </w:r>
            <w:r>
              <w:rPr>
                <w:rFonts w:eastAsia="DengXian"/>
                <w:lang w:val="sv-SE"/>
              </w:rPr>
              <w:t>ivo</w:t>
            </w:r>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r w:rsidR="00485F1D" w14:paraId="32170DB4" w14:textId="77777777">
        <w:tc>
          <w:tcPr>
            <w:tcW w:w="2075" w:type="dxa"/>
          </w:tcPr>
          <w:p w14:paraId="202C707A" w14:textId="214DD8FB" w:rsidR="00485F1D" w:rsidRDefault="00485F1D">
            <w:pPr>
              <w:rPr>
                <w:rFonts w:eastAsia="Malgun Gothic"/>
                <w:lang w:eastAsia="ko-KR"/>
              </w:rPr>
            </w:pPr>
            <w:r>
              <w:rPr>
                <w:rFonts w:eastAsia="Malgun Gothic"/>
                <w:lang w:eastAsia="ko-KR"/>
              </w:rPr>
              <w:t>Qualcomm</w:t>
            </w:r>
          </w:p>
        </w:tc>
        <w:tc>
          <w:tcPr>
            <w:tcW w:w="7554" w:type="dxa"/>
          </w:tcPr>
          <w:p w14:paraId="63E3B802" w14:textId="0F036513" w:rsidR="00485F1D" w:rsidRDefault="00485F1D">
            <w:pPr>
              <w:rPr>
                <w:rFonts w:eastAsia="Malgun Gothic"/>
                <w:lang w:eastAsia="ko-KR"/>
              </w:rPr>
            </w:pPr>
            <w:r>
              <w:rPr>
                <w:rFonts w:eastAsia="Malgun Gothic"/>
                <w:lang w:eastAsia="ko-KR"/>
              </w:rPr>
              <w:t>We see this as combination of 1 and 4. If we can agree with 1 and 4 seprately, we are efectively agreeing to 5.</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lastRenderedPageBreak/>
        <w:t xml:space="preserve">Proposal 1.2a and 1.2c are acceptable for the majority of companies, with one company not supporting. For 1.2a, there are comments regarding the FFS on the time window. </w:t>
      </w:r>
    </w:p>
    <w:p w14:paraId="3DA6BA62" w14:textId="0E73077E" w:rsidR="00663B8A" w:rsidRDefault="004253D7">
      <w:pPr>
        <w:pStyle w:val="ListParagraph"/>
        <w:numPr>
          <w:ilvl w:val="0"/>
          <w:numId w:val="30"/>
        </w:numPr>
      </w:pPr>
      <w:r>
        <w:t xml:space="preserve">Proposal 1.2b is generally not supported, with </w:t>
      </w:r>
      <w:r w:rsidR="00485F1D">
        <w:t>two</w:t>
      </w:r>
      <w:r>
        <w:t xml:space="preserv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r>
              <w:rPr>
                <w:rFonts w:eastAsia="Calibri"/>
                <w:b/>
                <w:i/>
                <w:sz w:val="20"/>
                <w:szCs w:val="20"/>
                <w:lang w:val="sv-SE"/>
              </w:rPr>
              <w:t>Proposal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lastRenderedPageBreak/>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lastRenderedPageBreak/>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measurements“</w:t>
            </w:r>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ListParagraph"/>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ListParagraph"/>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diuss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beams(green dotted line) reporting are better than 8 beams. </w:t>
            </w:r>
          </w:p>
          <w:p w14:paraId="34A226BD" w14:textId="77777777" w:rsidR="00663B8A" w:rsidRDefault="004253D7">
            <w:pPr>
              <w:rPr>
                <w:rFonts w:eastAsia="DengXian"/>
              </w:rPr>
            </w:pPr>
            <w:r>
              <w:rPr>
                <w:rFonts w:eastAsia="Calibri" w:hint="eastAsia"/>
                <w:b/>
                <w:noProof/>
              </w:rPr>
              <w:lastRenderedPageBreak/>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Support. As we discussed in our tDoc,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In general, we think it is one of assistance information to identify N</w:t>
            </w:r>
            <w:r w:rsidR="00CB22C4">
              <w:rPr>
                <w:rFonts w:ascii="Calibri" w:eastAsia="DengXian" w:hAnsi="Calibri" w:cs="Times New Roman"/>
                <w:lang w:val="en-US"/>
              </w:rPr>
              <w:t>l</w:t>
            </w:r>
            <w:r>
              <w:rPr>
                <w:rFonts w:ascii="Calibri" w:eastAsia="DengXian" w:hAnsi="Calibri" w:cs="Times New Roman"/>
                <w:lang w:val="en-US"/>
              </w:rPr>
              <w:t xml:space="preserve">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r w:rsidR="00CB22C4">
              <w:rPr>
                <w:rFonts w:ascii="Calibri" w:eastAsia="DengXian" w:hAnsi="Calibri" w:cs="Times New Roman"/>
                <w:lang w:val="en-US"/>
              </w:rPr>
              <w:t>nformati</w:t>
            </w:r>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DL-AoA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w:t>
            </w:r>
            <w:r>
              <w:rPr>
                <w:rFonts w:ascii="Times New Roman" w:eastAsia="Calibri" w:hAnsi="Times New Roman"/>
              </w:rPr>
              <w:lastRenderedPageBreak/>
              <w:t>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Aspects related to Assistance data (from LMF to UE or gnodeB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lastRenderedPageBreak/>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lastRenderedPageBreak/>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lastRenderedPageBreak/>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ListParagraph"/>
        <w:numPr>
          <w:ilvl w:val="0"/>
          <w:numId w:val="44"/>
        </w:numPr>
      </w:pPr>
      <w:r>
        <w:lastRenderedPageBreak/>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expectedAoD</w:t>
            </w:r>
            <w:bookmarkEnd w:id="7"/>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noted that first-path RSRP may be helpful for AoD positioning. But, in a reality environment, whether the path-specific RSRP can be </w:t>
            </w:r>
            <w:r>
              <w:rPr>
                <w:rFonts w:ascii="Calibri" w:eastAsia="DengXian" w:hAnsi="Calibri" w:cs="Times New Roman"/>
                <w:lang w:val="en-US"/>
              </w:rPr>
              <w:lastRenderedPageBreak/>
              <w:t>accurately measured is uncertain. So, it is beneficial if the AoD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1"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lastRenderedPageBreak/>
              <w:t>Huawei/HiSilicon</w:t>
            </w:r>
          </w:p>
        </w:tc>
        <w:tc>
          <w:tcPr>
            <w:tcW w:w="7554" w:type="dxa"/>
          </w:tcPr>
          <w:p w14:paraId="43953D13" w14:textId="77777777" w:rsidR="00663B8A" w:rsidRDefault="004253D7">
            <w:pPr>
              <w:rPr>
                <w:rFonts w:eastAsia="DengXian"/>
              </w:rPr>
            </w:pPr>
            <w:r>
              <w:rPr>
                <w:rFonts w:eastAsia="DengXian" w:hint="eastAsia"/>
                <w:lang w:val="en-US"/>
              </w:rPr>
              <w:t>We do not see the need to introduce adjacement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t>OPPO</w:t>
            </w:r>
          </w:p>
        </w:tc>
        <w:tc>
          <w:tcPr>
            <w:tcW w:w="7554" w:type="dxa"/>
          </w:tcPr>
          <w:p w14:paraId="2634DD4E" w14:textId="77777777" w:rsidR="00663B8A" w:rsidRDefault="004253D7">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lastRenderedPageBreak/>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lastRenderedPageBreak/>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lastRenderedPageBreak/>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lastRenderedPageBreak/>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lastRenderedPageBreak/>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resouces that are related with each other from the perspective of such as boresight direction or spatial directions.Our evaluation result show that the </w:t>
            </w:r>
            <w:r>
              <w:rPr>
                <w:rFonts w:ascii="Times New Roman" w:hAnsi="Times New Roman" w:cs="Times New Roman"/>
                <w:b w:val="0"/>
                <w:bCs w:val="0"/>
              </w:rPr>
              <w:lastRenderedPageBreak/>
              <w:t>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lastRenderedPageBreak/>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link</w:t>
            </w:r>
            <w:bookmarkEnd w:id="10"/>
            <w:r>
              <w:rPr>
                <w:rFonts w:ascii="Times New Roman" w:eastAsia="Calibri" w:hAnsi="Times New Roman" w:cs="Times New Roman" w:hint="eastAsia"/>
                <w:b w:val="0"/>
                <w:bCs w:val="0"/>
                <w:lang w:val="en-US"/>
              </w:rPr>
              <w:t>, but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only live with Option 2 and also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Support OPPO suggested proposal based on 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vivo’s version. Regarding LG’s comment on performance degradation, it was already shown in in e.g. vivo’s contribution that getting additional measurement for beams surrounding the strongest beam can </w:t>
            </w:r>
            <w:r>
              <w:rPr>
                <w:rFonts w:ascii="Times New Roman" w:eastAsia="Malgun Gothic" w:hAnsi="Times New Roman" w:cs="Times New Roman"/>
                <w:b w:val="0"/>
                <w:bCs w:val="0"/>
                <w:lang w:val="en-US"/>
              </w:rPr>
              <w:lastRenderedPageBreak/>
              <w:t xml:space="preserve">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lastRenderedPageBreak/>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r w:rsidR="00776F9E" w14:paraId="40DEE820" w14:textId="77777777">
        <w:tc>
          <w:tcPr>
            <w:tcW w:w="2075" w:type="dxa"/>
          </w:tcPr>
          <w:p w14:paraId="7AE7C1EC" w14:textId="5CC07B7D" w:rsidR="00776F9E" w:rsidRDefault="00776F9E">
            <w:pPr>
              <w:jc w:val="center"/>
              <w:rPr>
                <w:rFonts w:eastAsia="Malgun Gothic"/>
                <w:lang w:val="sv-SE"/>
              </w:rPr>
            </w:pPr>
            <w:r>
              <w:rPr>
                <w:rFonts w:eastAsia="Malgun Gothic"/>
                <w:lang w:val="sv-SE"/>
              </w:rPr>
              <w:t>vivo</w:t>
            </w:r>
          </w:p>
        </w:tc>
        <w:tc>
          <w:tcPr>
            <w:tcW w:w="7554" w:type="dxa"/>
          </w:tcPr>
          <w:p w14:paraId="6819C9FE" w14:textId="79D98ED5"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ZTE:</w:t>
            </w:r>
          </w:p>
          <w:p w14:paraId="77165385"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Right now, Option 1 and 3 are FFS. In fact, we think option 1 and 3 is not to restrict measur and report, but give the network more control/flexbility on the measurement/report to improve performance.</w:t>
            </w:r>
          </w:p>
          <w:p w14:paraId="09656A89" w14:textId="77777777" w:rsidR="00776F9E" w:rsidRDefault="00776F9E">
            <w:pPr>
              <w:pStyle w:val="Proposal"/>
              <w:rPr>
                <w:rFonts w:ascii="Times New Roman" w:eastAsia="Malgun Gothic" w:hAnsi="Times New Roman" w:cs="Times New Roman"/>
                <w:b w:val="0"/>
                <w:bCs w:val="0"/>
              </w:rPr>
            </w:pPr>
          </w:p>
          <w:p w14:paraId="48A67DFE" w14:textId="77777777" w:rsidR="00776F9E" w:rsidRDefault="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LG:</w:t>
            </w:r>
          </w:p>
          <w:p w14:paraId="17DF93DF"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Option 1 and 3 are FFS. In the case you described (UE mobility), isn’t the network aware of that and can act accordingly? By having option 1 and 3, the network actually have more control/flexbility on the measurement/report to improve performance.</w:t>
            </w:r>
          </w:p>
          <w:p w14:paraId="6217C9E6" w14:textId="77777777" w:rsidR="00776F9E" w:rsidRDefault="00776F9E" w:rsidP="00776F9E">
            <w:pPr>
              <w:pStyle w:val="Proposal"/>
              <w:rPr>
                <w:rFonts w:ascii="Times New Roman" w:eastAsia="Malgun Gothic" w:hAnsi="Times New Roman" w:cs="Times New Roman"/>
                <w:b w:val="0"/>
                <w:bCs w:val="0"/>
              </w:rPr>
            </w:pPr>
          </w:p>
          <w:p w14:paraId="7C549F39" w14:textId="77777777"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Respond to SONY:</w:t>
            </w:r>
          </w:p>
          <w:p w14:paraId="46FC433E" w14:textId="222204DA" w:rsidR="00776F9E" w:rsidRDefault="00776F9E" w:rsidP="00776F9E">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The lastest wording based on OPPO’s revision below mentions nothing about adjacenet beam. Coud you elaborate why and based on what technical reason you think this enhancement is no needed. </w:t>
            </w:r>
          </w:p>
          <w:p w14:paraId="16FED657" w14:textId="77777777" w:rsidR="00776F9E" w:rsidRDefault="00776F9E" w:rsidP="00776F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49717610" w14:textId="77777777" w:rsidR="00776F9E" w:rsidRDefault="00776F9E" w:rsidP="00776F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20CB0EF8" w14:textId="77777777" w:rsidR="00776F9E" w:rsidRDefault="00776F9E" w:rsidP="00776F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2909FAB0" w14:textId="77777777" w:rsidR="00776F9E" w:rsidRDefault="00776F9E" w:rsidP="00776F9E">
            <w:pPr>
              <w:pStyle w:val="Proposal"/>
              <w:ind w:left="360"/>
              <w:rPr>
                <w:rFonts w:eastAsia="Calibri"/>
                <w:sz w:val="20"/>
                <w:szCs w:val="20"/>
              </w:rPr>
            </w:pPr>
          </w:p>
          <w:p w14:paraId="7EE30D6C" w14:textId="77777777" w:rsidR="00776F9E" w:rsidRDefault="00776F9E" w:rsidP="00776F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786E01E" w14:textId="77777777" w:rsidR="00776F9E" w:rsidRDefault="00776F9E" w:rsidP="00776F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2807734C" w14:textId="154303FA" w:rsidR="00776F9E" w:rsidRDefault="00776F9E" w:rsidP="00776F9E">
            <w:pPr>
              <w:pStyle w:val="Proposal"/>
              <w:rPr>
                <w:rFonts w:ascii="Times New Roman" w:eastAsia="Malgun Gothic" w:hAnsi="Times New Roman" w:cs="Times New Roman"/>
                <w:b w:val="0"/>
                <w:bCs w:val="0"/>
              </w:rPr>
            </w:pPr>
          </w:p>
        </w:tc>
      </w:tr>
      <w:tr w:rsidR="00A35E24" w14:paraId="07D2BBF1" w14:textId="77777777">
        <w:tc>
          <w:tcPr>
            <w:tcW w:w="2075" w:type="dxa"/>
          </w:tcPr>
          <w:p w14:paraId="57DF7CFD" w14:textId="4B44432A" w:rsidR="00A35E24" w:rsidRDefault="00A35E24" w:rsidP="00A35E24">
            <w:pPr>
              <w:jc w:val="center"/>
              <w:rPr>
                <w:rFonts w:eastAsia="Malgun Gothic"/>
                <w:lang w:val="sv-SE"/>
              </w:rPr>
            </w:pPr>
            <w:r>
              <w:rPr>
                <w:rFonts w:eastAsia="Malgun Gothic"/>
                <w:lang w:val="sv-SE"/>
              </w:rPr>
              <w:t>Qualcomm</w:t>
            </w:r>
          </w:p>
        </w:tc>
        <w:tc>
          <w:tcPr>
            <w:tcW w:w="7554" w:type="dxa"/>
          </w:tcPr>
          <w:p w14:paraId="14D18970"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Since it seems there is a trend to generalize the concept of „adjacent“ to „high-priority beams“, so we can leave up to LMF implementation which metric it uses to optimize the processing, so we suggest the following changes.</w:t>
            </w:r>
          </w:p>
          <w:p w14:paraId="459245BC" w14:textId="77777777" w:rsidR="00A35E24" w:rsidRDefault="00A35E24" w:rsidP="00A35E24">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We would like to point out that also during NR Rel-16 it was debated whether to introduce a prioritizaiton of PRS resources within a set. The example of using „adjacency“ as a metric is just one LMF’s implementation; there can be more. We suggest to derive a generic framework to be able to cover a variety of options. It seems that the proposal below enables such flexibility. </w:t>
            </w:r>
          </w:p>
          <w:p w14:paraId="178A120B" w14:textId="77777777" w:rsidR="00A35E24" w:rsidRDefault="00A35E24" w:rsidP="00A35E24">
            <w:pPr>
              <w:pStyle w:val="Proposal"/>
              <w:rPr>
                <w:rFonts w:ascii="Times New Roman" w:eastAsia="Malgun Gothic" w:hAnsi="Times New Roman" w:cs="Times New Roman"/>
                <w:b w:val="0"/>
                <w:bCs w:val="0"/>
              </w:rPr>
            </w:pPr>
          </w:p>
          <w:p w14:paraId="26E2F42F" w14:textId="77777777" w:rsidR="00A35E24" w:rsidRDefault="00A35E24" w:rsidP="00A35E24">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sidRPr="00A36A69">
              <w:rPr>
                <w:rFonts w:eastAsia="Calibri" w:hint="eastAsia"/>
                <w:color w:val="FF0000"/>
                <w:sz w:val="20"/>
                <w:szCs w:val="20"/>
              </w:rPr>
              <w:t>for</w:t>
            </w:r>
            <w:r w:rsidRPr="00A36A69">
              <w:rPr>
                <w:rFonts w:eastAsia="Calibri"/>
                <w:color w:val="FF0000"/>
                <w:sz w:val="20"/>
                <w:szCs w:val="20"/>
              </w:rPr>
              <w:t xml:space="preserve"> both UE-B and UE-A </w:t>
            </w:r>
            <w:r>
              <w:rPr>
                <w:rFonts w:eastAsia="Calibri"/>
                <w:sz w:val="20"/>
                <w:szCs w:val="20"/>
              </w:rPr>
              <w:t xml:space="preserve">DL-AOD positioning method </w:t>
            </w:r>
          </w:p>
          <w:p w14:paraId="6BBE6DC9" w14:textId="77777777" w:rsidR="00A35E24" w:rsidRPr="00A36A69" w:rsidRDefault="00A35E24" w:rsidP="00A35E24">
            <w:pPr>
              <w:pStyle w:val="Proposal"/>
              <w:numPr>
                <w:ilvl w:val="0"/>
                <w:numId w:val="45"/>
              </w:numPr>
              <w:rPr>
                <w:rFonts w:eastAsia="Calibri"/>
                <w:sz w:val="20"/>
                <w:szCs w:val="20"/>
              </w:rPr>
            </w:pPr>
            <w:r>
              <w:rPr>
                <w:rFonts w:eastAsia="Calibri"/>
                <w:color w:val="FF0000"/>
                <w:sz w:val="20"/>
                <w:szCs w:val="20"/>
                <w:u w:val="single"/>
              </w:rPr>
              <w:lastRenderedPageBreak/>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386B980" w14:textId="77777777" w:rsidR="00A35E24" w:rsidRPr="00A36A69" w:rsidRDefault="00A35E24" w:rsidP="00A35E24">
            <w:pPr>
              <w:pStyle w:val="Proposal"/>
              <w:numPr>
                <w:ilvl w:val="0"/>
                <w:numId w:val="45"/>
              </w:numPr>
              <w:rPr>
                <w:rFonts w:eastAsia="Calibri"/>
                <w:color w:val="FF0000"/>
                <w:sz w:val="20"/>
                <w:szCs w:val="20"/>
              </w:rPr>
            </w:pPr>
            <w:r>
              <w:rPr>
                <w:rFonts w:eastAsia="Calibri"/>
                <w:sz w:val="20"/>
                <w:szCs w:val="20"/>
              </w:rPr>
              <w:t xml:space="preserve">Option 2: Enhancing the assistance data to assist UE to identify PRS resources for measurement </w:t>
            </w:r>
            <w:r w:rsidRPr="00A36A69">
              <w:rPr>
                <w:rFonts w:eastAsia="Calibri"/>
                <w:color w:val="FF0000"/>
                <w:sz w:val="20"/>
                <w:szCs w:val="20"/>
              </w:rPr>
              <w:t>and report (for UE-A)</w:t>
            </w:r>
          </w:p>
          <w:p w14:paraId="6287122E" w14:textId="77777777" w:rsidR="00A35E24" w:rsidRDefault="00A35E24" w:rsidP="00A35E24">
            <w:pPr>
              <w:pStyle w:val="Proposal"/>
              <w:numPr>
                <w:ilvl w:val="1"/>
                <w:numId w:val="45"/>
              </w:numPr>
              <w:rPr>
                <w:rFonts w:eastAsia="Calibri"/>
                <w:sz w:val="20"/>
                <w:szCs w:val="20"/>
              </w:rPr>
            </w:pPr>
            <w:r>
              <w:rPr>
                <w:rFonts w:eastAsia="Calibri"/>
                <w:sz w:val="20"/>
                <w:szCs w:val="20"/>
              </w:rPr>
              <w:t xml:space="preserve">FFS: the Detailed assistance data (e.g, the boresight direction </w:t>
            </w:r>
            <w:r w:rsidRPr="00A36A69">
              <w:rPr>
                <w:rFonts w:eastAsia="Calibri"/>
                <w:color w:val="FF0000"/>
                <w:sz w:val="20"/>
                <w:szCs w:val="20"/>
              </w:rPr>
              <w:t>for UE-A DL-AoD</w:t>
            </w:r>
            <w:r>
              <w:rPr>
                <w:rFonts w:eastAsia="Calibri"/>
                <w:sz w:val="20"/>
                <w:szCs w:val="20"/>
              </w:rPr>
              <w:t xml:space="preserve">, further spatial information of PRS resources, </w:t>
            </w:r>
            <w:r w:rsidRPr="00A36A69">
              <w:rPr>
                <w:rFonts w:eastAsia="Calibri"/>
                <w:color w:val="FF0000"/>
                <w:sz w:val="20"/>
                <w:szCs w:val="20"/>
              </w:rPr>
              <w:t>processing prioritization of PRS resources</w:t>
            </w:r>
            <w:r>
              <w:rPr>
                <w:rFonts w:eastAsia="Calibri"/>
                <w:sz w:val="20"/>
                <w:szCs w:val="20"/>
              </w:rPr>
              <w:t>)</w:t>
            </w:r>
          </w:p>
          <w:p w14:paraId="72D14EC4" w14:textId="77777777" w:rsidR="00A35E24" w:rsidRDefault="00A35E24" w:rsidP="00A35E24">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3CAD824" w14:textId="77777777" w:rsidR="00A35E24" w:rsidRDefault="00A35E24" w:rsidP="00A35E24">
            <w:pPr>
              <w:pStyle w:val="Proposal"/>
              <w:rPr>
                <w:rFonts w:ascii="Times New Roman" w:eastAsia="Malgun Gothic" w:hAnsi="Times New Roman" w:cs="Times New Roman"/>
                <w:b w:val="0"/>
                <w:bCs w:val="0"/>
              </w:rPr>
            </w:pP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gnodeB beam information </w:t>
      </w:r>
      <w:r w:rsidR="00CB22C4">
        <w:pgNum/>
      </w:r>
      <w:r w:rsidR="00CB22C4">
        <w:t>nformati</w:t>
      </w:r>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lastRenderedPageBreak/>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r>
              <w:rPr>
                <w:rFonts w:eastAsia="Calibri"/>
                <w:b/>
                <w:i/>
                <w:szCs w:val="20"/>
                <w:lang w:val="sv-SE"/>
              </w:rPr>
              <w:t>Proposal 1</w:t>
            </w:r>
          </w:p>
          <w:p w14:paraId="6EDD8557"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lastRenderedPageBreak/>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Opt. 1: Quantized or Parametrizated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lastRenderedPageBreak/>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The gNB beam/antenna information can be provided to the UE for UE-based DL-AoD</w:t>
      </w:r>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DL-AoD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4F3DBF68" w14:textId="1C8F3802" w:rsidR="00663B8A" w:rsidRDefault="004253D7">
            <w:pPr>
              <w:rPr>
                <w:rFonts w:eastAsia="DengXian"/>
              </w:rPr>
            </w:pPr>
            <w:r>
              <w:rPr>
                <w:rFonts w:eastAsia="DengXian"/>
                <w:lang w:val="en-US"/>
              </w:rPr>
              <w:lastRenderedPageBreak/>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r w:rsidR="00CB22C4">
              <w:rPr>
                <w:rFonts w:eastAsia="DengXian"/>
                <w:lang w:val="en-US"/>
              </w:rPr>
              <w:t>nformation</w:t>
            </w:r>
            <w:r w:rsidR="00CB22C4">
              <w:rPr>
                <w:rFonts w:eastAsia="DengXian"/>
                <w:lang w:val="en-US"/>
              </w:rPr>
              <w:pgNum/>
            </w:r>
            <w:r>
              <w:rPr>
                <w:rFonts w:eastAsia="DengXian"/>
                <w:lang w:val="en-US"/>
              </w:rPr>
              <w:t>, and if Option 1 (which is aligned to current architecture) is supported, we would significantly enhance DL-AoD for both UE-A and UE-B.</w:t>
            </w:r>
          </w:p>
          <w:p w14:paraId="0EE4E475" w14:textId="50E88E69" w:rsidR="00663B8A" w:rsidRDefault="004253D7">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r w:rsidR="00CB22C4">
              <w:rPr>
                <w:rFonts w:eastAsia="DengXian"/>
                <w:lang w:val="en-US"/>
              </w:rPr>
              <w:pgNum/>
            </w:r>
            <w:r w:rsidR="00CB22C4">
              <w:rPr>
                <w:rFonts w:eastAsia="DengXian"/>
                <w:lang w:val="en-US"/>
              </w:rPr>
              <w:t>nformation</w:t>
            </w:r>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lastRenderedPageBreak/>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lastRenderedPageBreak/>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lastRenderedPageBreak/>
              <w:t>CATT</w:t>
            </w:r>
          </w:p>
        </w:tc>
        <w:tc>
          <w:tcPr>
            <w:tcW w:w="7554" w:type="dxa"/>
          </w:tcPr>
          <w:p w14:paraId="70788C5D" w14:textId="77777777" w:rsidR="00663B8A" w:rsidRDefault="004253D7">
            <w:pPr>
              <w:rPr>
                <w:rFonts w:eastAsia="DengXian"/>
              </w:rPr>
            </w:pPr>
            <w:r>
              <w:rPr>
                <w:rFonts w:eastAsia="DengXian" w:hint="eastAsia"/>
                <w:lang w:val="en-US"/>
              </w:rPr>
              <w:t>We prefer Option 1, and maybe Option 2 can also be keep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angle calculation enhancement and beam orientation impairement mitigation for DL-AoD.</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(e.g. AoD range).</w:t>
            </w:r>
          </w:p>
        </w:tc>
      </w:tr>
      <w:tr w:rsidR="00663B8A" w14:paraId="6AC2AF85" w14:textId="77777777">
        <w:tc>
          <w:tcPr>
            <w:tcW w:w="2075" w:type="dxa"/>
          </w:tcPr>
          <w:p w14:paraId="4AA74025" w14:textId="77777777" w:rsidR="00663B8A" w:rsidRDefault="004253D7">
            <w:pPr>
              <w:rPr>
                <w:rFonts w:eastAsia="DengXian"/>
                <w:lang w:val="sv-SE"/>
              </w:rPr>
            </w:pPr>
            <w:r>
              <w:rPr>
                <w:rFonts w:eastAsia="DengXian"/>
                <w:lang w:val="sv-SE"/>
              </w:rPr>
              <w:t>Qualcomm</w:t>
            </w:r>
          </w:p>
        </w:tc>
        <w:tc>
          <w:tcPr>
            <w:tcW w:w="7554" w:type="dxa"/>
          </w:tcPr>
          <w:p w14:paraId="0D54A2E3" w14:textId="77777777" w:rsidR="00663B8A" w:rsidRDefault="004253D7">
            <w:pPr>
              <w:rPr>
                <w:rFonts w:eastAsia="DengXian"/>
              </w:rPr>
            </w:pPr>
            <w:r>
              <w:rPr>
                <w:rFonts w:eastAsia="DengXian"/>
                <w:lang w:val="en-US"/>
              </w:rPr>
              <w:t>To HW and with regards to this: „To QC, the beam pattern of the TRP can be managed/collected by the operator and configured in LMF, without specifying in NRPPa. This is widely used in RSRP/RSSI finger-printing.“</w:t>
            </w:r>
          </w:p>
          <w:p w14:paraId="02F990F8" w14:textId="77777777" w:rsidR="00663B8A" w:rsidRDefault="004253D7">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lastRenderedPageBreak/>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lastRenderedPageBreak/>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73BF9D9"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r>
        <w:rPr>
          <w:lang w:val="sv-SE"/>
        </w:rPr>
        <w:lastRenderedPageBreak/>
        <w:t>conclusion for aspect #6</w:t>
      </w:r>
    </w:p>
    <w:p w14:paraId="714E93DF" w14:textId="77777777" w:rsidR="00663B8A" w:rsidRDefault="004253D7">
      <w:r>
        <w:t>During the secondt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DL-AoD:</w:t>
            </w:r>
          </w:p>
          <w:p w14:paraId="5E860697" w14:textId="77777777" w:rsidR="00663B8A" w:rsidRDefault="004253D7">
            <w:pPr>
              <w:numPr>
                <w:ilvl w:val="0"/>
                <w:numId w:val="53"/>
              </w:numPr>
              <w:rPr>
                <w:lang w:val="en-US"/>
              </w:rPr>
            </w:pPr>
            <w:r>
              <w:rPr>
                <w:lang w:val="en-US"/>
              </w:rPr>
              <w:t>Support gNB providing the beam/antenna information to the LMF.</w:t>
            </w:r>
          </w:p>
          <w:p w14:paraId="56B7C039" w14:textId="77777777" w:rsidR="00663B8A" w:rsidRDefault="004253D7">
            <w:pPr>
              <w:numPr>
                <w:ilvl w:val="1"/>
                <w:numId w:val="53"/>
              </w:numPr>
              <w:rPr>
                <w:lang w:val="en-US"/>
              </w:rPr>
            </w:pPr>
            <w:r>
              <w:rPr>
                <w:lang w:val="en-US"/>
              </w:rPr>
              <w:t>The gNB beam/antenna information can be provided to the UE for UE-based DL-AoD</w:t>
            </w:r>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Send an LS to RAN2/RAN3 regarding the option of angle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Rel-17 should support the signalling and procedure for the network to select U</w:t>
            </w:r>
            <w:r w:rsidR="00CB22C4">
              <w:rPr>
                <w:rFonts w:eastAsia="Calibri"/>
                <w:b/>
                <w:i/>
                <w:lang w:val="en-IN"/>
              </w:rPr>
              <w:t>e</w:t>
            </w:r>
            <w:r>
              <w:rPr>
                <w:rFonts w:eastAsia="Calibri"/>
                <w:b/>
                <w:i/>
                <w:lang w:val="en-IN"/>
              </w:rPr>
              <w:t xml:space="preserve">s, whose </w:t>
            </w:r>
            <w:r>
              <w:rPr>
                <w:rFonts w:eastAsia="Calibri"/>
                <w:b/>
                <w:i/>
                <w:lang w:val="en-US"/>
              </w:rPr>
              <w:t>locations are known, as to reference U</w:t>
            </w:r>
            <w:r w:rsidR="00CB22C4">
              <w:rPr>
                <w:rFonts w:eastAsia="Calibri"/>
                <w:b/>
                <w:i/>
                <w:lang w:val="en-US"/>
              </w:rPr>
              <w:t>e</w:t>
            </w:r>
            <w:r>
              <w:rPr>
                <w:rFonts w:eastAsia="Calibri"/>
                <w:b/>
                <w:i/>
                <w:lang w:val="en-US"/>
              </w:rPr>
              <w:t xml:space="preserv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LMF signals to TRPs that a BO recomputation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lastRenderedPageBreak/>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t>Companies [5][14][18][20] supporting having the LMF send the expected AoD and uncertainty window to the UE</w:t>
      </w:r>
    </w:p>
    <w:p w14:paraId="10C3C62B" w14:textId="77777777" w:rsidR="00663B8A" w:rsidRDefault="004253D7">
      <w:pPr>
        <w:pStyle w:val="ListParagraph"/>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lastRenderedPageBreak/>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AoD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lastRenderedPageBreak/>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Huawei/HiSilicon</w:t>
            </w:r>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lastRenderedPageBreak/>
              <w:t>Huawei/HiSilicon</w:t>
            </w:r>
          </w:p>
        </w:tc>
        <w:tc>
          <w:tcPr>
            <w:tcW w:w="7554" w:type="dxa"/>
          </w:tcPr>
          <w:p w14:paraId="11E840E5" w14:textId="77777777" w:rsidR="00663B8A" w:rsidRDefault="004253D7">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In Rel-16, PRS-SSB QCL was used to provide the Rx beam information, but UE may 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r>
              <w:rPr>
                <w:rFonts w:ascii="Calibri" w:eastAsia="DengXian" w:hAnsi="Calibri" w:cs="Times New Roman"/>
                <w:szCs w:val="21"/>
                <w:lang w:val="en-US"/>
              </w:rPr>
              <w:t>So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t>H</w:t>
            </w:r>
            <w:r>
              <w:rPr>
                <w:rFonts w:eastAsia="DengXian"/>
                <w:lang w:val="sv-SE"/>
              </w:rPr>
              <w:t>uawei/HiSilicon</w:t>
            </w:r>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lastRenderedPageBreak/>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Heading4"/>
      </w:pPr>
      <w:r>
        <w:rPr>
          <w:lang w:val="sv-SE"/>
        </w:rPr>
        <w:t>third</w:t>
      </w:r>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lastRenderedPageBreak/>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lastRenderedPageBreak/>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r w:rsidR="00251454" w:rsidRPr="00CB22C4" w14:paraId="355929EE" w14:textId="77777777">
        <w:tc>
          <w:tcPr>
            <w:tcW w:w="2075" w:type="dxa"/>
          </w:tcPr>
          <w:p w14:paraId="60B85FDB" w14:textId="67DE3970" w:rsidR="00251454" w:rsidRDefault="00251454">
            <w:pPr>
              <w:jc w:val="center"/>
              <w:rPr>
                <w:rFonts w:eastAsia="DengXian"/>
                <w:lang w:val="sv-SE"/>
              </w:rPr>
            </w:pPr>
            <w:r>
              <w:rPr>
                <w:rFonts w:eastAsia="DengXian"/>
                <w:lang w:val="sv-SE"/>
              </w:rPr>
              <w:t>OPPO</w:t>
            </w:r>
          </w:p>
        </w:tc>
        <w:tc>
          <w:tcPr>
            <w:tcW w:w="7554" w:type="dxa"/>
          </w:tcPr>
          <w:p w14:paraId="131FBC8E" w14:textId="426944F2" w:rsidR="00251454" w:rsidRDefault="00251454" w:rsidP="00CB22C4">
            <w:pPr>
              <w:rPr>
                <w:rFonts w:eastAsia="DengXian"/>
              </w:rPr>
            </w:pPr>
            <w:r>
              <w:rPr>
                <w:rFonts w:eastAsia="DengXian"/>
              </w:rPr>
              <w:t>We think option 4 is needed here. We support Option 4.</w:t>
            </w:r>
          </w:p>
          <w:p w14:paraId="1C4244E1" w14:textId="04E67595" w:rsidR="00251454" w:rsidRDefault="00251454" w:rsidP="00CB22C4">
            <w:pPr>
              <w:rPr>
                <w:rFonts w:eastAsia="DengXian"/>
              </w:rPr>
            </w:pPr>
            <w:r>
              <w:rPr>
                <w:rFonts w:eastAsia="DengXian"/>
              </w:rPr>
              <w:t xml:space="preserve">The AoD measurement is from the perspective of TRP.  The UE only measures a few PRS resoures and report the measurment of those PRS resources to the system.  The assistance information proposed in Option 1 and 3 is not valid from the perspective of UE. Do we do not support them. </w:t>
            </w:r>
          </w:p>
        </w:tc>
      </w:tr>
      <w:tr w:rsidR="00F350E0" w:rsidRPr="00CB22C4" w14:paraId="64DF85D3" w14:textId="77777777">
        <w:tc>
          <w:tcPr>
            <w:tcW w:w="2075" w:type="dxa"/>
          </w:tcPr>
          <w:p w14:paraId="53233CDE" w14:textId="63B3FD7C" w:rsidR="00F350E0" w:rsidRDefault="00F350E0" w:rsidP="00F350E0">
            <w:pPr>
              <w:jc w:val="center"/>
              <w:rPr>
                <w:rFonts w:eastAsia="DengXian"/>
                <w:lang w:val="sv-SE"/>
              </w:rPr>
            </w:pPr>
            <w:r>
              <w:rPr>
                <w:rFonts w:eastAsia="DengXian"/>
                <w:lang w:val="sv-SE"/>
              </w:rPr>
              <w:t>Qualcomm</w:t>
            </w:r>
          </w:p>
        </w:tc>
        <w:tc>
          <w:tcPr>
            <w:tcW w:w="7554" w:type="dxa"/>
          </w:tcPr>
          <w:p w14:paraId="0B106F44" w14:textId="3CAA01F5" w:rsidR="00F350E0" w:rsidRDefault="00F350E0" w:rsidP="00F350E0">
            <w:pPr>
              <w:rPr>
                <w:rFonts w:eastAsia="DengXian"/>
              </w:rPr>
            </w:pPr>
            <w:r>
              <w:rPr>
                <w:rFonts w:eastAsia="DengXian"/>
              </w:rPr>
              <w:t xml:space="preserve">Suggest to remove Option 4. OK to discuss Option 2 in On-demand session. Suggest to add UE-B and UE-A at the beginning: </w:t>
            </w:r>
          </w:p>
          <w:p w14:paraId="6B430A4B" w14:textId="77777777" w:rsidR="00F350E0" w:rsidRDefault="00F350E0" w:rsidP="00F350E0">
            <w:pPr>
              <w:ind w:left="567"/>
            </w:pPr>
            <w:r w:rsidRPr="00D91AED">
              <w:rPr>
                <w:color w:val="FF0000"/>
              </w:rPr>
              <w:t xml:space="preserve">For both UE-B and UE-A DL-AoD, and with regards to </w:t>
            </w:r>
            <w:r>
              <w:t xml:space="preserve">the support of DL-AoD measurements </w:t>
            </w:r>
            <w:r w:rsidRPr="00D91AED">
              <w:rPr>
                <w:color w:val="FF0000"/>
              </w:rPr>
              <w:t>with an expected uncertainty window</w:t>
            </w:r>
            <w:r>
              <w:t>, select one or more of the following options:</w:t>
            </w:r>
          </w:p>
          <w:p w14:paraId="37F3910B" w14:textId="77777777" w:rsidR="00F350E0" w:rsidRDefault="00F350E0" w:rsidP="00F350E0">
            <w:pPr>
              <w:ind w:left="567"/>
              <w:rPr>
                <w:rFonts w:eastAsia="DengXian"/>
              </w:rPr>
            </w:pPr>
          </w:p>
          <w:p w14:paraId="09E30265" w14:textId="72922AFD" w:rsidR="00F350E0" w:rsidRDefault="00F350E0" w:rsidP="00F350E0">
            <w:pPr>
              <w:rPr>
                <w:rFonts w:eastAsia="DengXian"/>
              </w:rPr>
            </w:pPr>
            <w:r>
              <w:rPr>
                <w:rFonts w:eastAsia="DengXian"/>
              </w:rPr>
              <w:t xml:space="preserve">To OPPO: A UE in UE-Based receives the boresight direction of each PRS resource. If it is also indicated what is the expected AOD, from network side, it can focus on performing measurements in the PRS resources that are close to the expected AoD. Option 1 is perfectly valid from UE perspective! Option 3 is a bit more advance, since it requires UE orientation to work, and it mainly related to FR2, but it is again valid from our understanding.  </w:t>
            </w:r>
          </w:p>
        </w:tc>
      </w:tr>
      <w:tr w:rsidR="00BF5463" w:rsidRPr="00CB22C4" w14:paraId="74C6A908" w14:textId="77777777">
        <w:tc>
          <w:tcPr>
            <w:tcW w:w="2075" w:type="dxa"/>
          </w:tcPr>
          <w:p w14:paraId="3438FD4F" w14:textId="157F4401" w:rsidR="00BF5463" w:rsidRDefault="00BF5463" w:rsidP="00F350E0">
            <w:pPr>
              <w:jc w:val="center"/>
              <w:rPr>
                <w:rFonts w:eastAsia="DengXian"/>
                <w:lang w:val="sv-SE"/>
              </w:rPr>
            </w:pPr>
            <w:r>
              <w:rPr>
                <w:rFonts w:eastAsia="DengXian"/>
                <w:lang w:val="sv-SE"/>
              </w:rPr>
              <w:t>vivo</w:t>
            </w:r>
          </w:p>
        </w:tc>
        <w:tc>
          <w:tcPr>
            <w:tcW w:w="7554" w:type="dxa"/>
          </w:tcPr>
          <w:p w14:paraId="50A5A266" w14:textId="77777777" w:rsidR="00BF5463" w:rsidRDefault="00BF5463" w:rsidP="00F350E0">
            <w:pPr>
              <w:rPr>
                <w:rFonts w:eastAsia="DengXian"/>
              </w:rPr>
            </w:pPr>
            <w:r>
              <w:rPr>
                <w:rFonts w:eastAsia="DengXian"/>
              </w:rPr>
              <w:t>We’re okay with the proposed change from Qualcomm on the main bullet.</w:t>
            </w:r>
          </w:p>
          <w:p w14:paraId="095AA05C" w14:textId="6C2DE344" w:rsidR="00BF5463" w:rsidRDefault="00BF5463" w:rsidP="00F350E0">
            <w:pPr>
              <w:rPr>
                <w:rFonts w:eastAsia="DengXian"/>
              </w:rPr>
            </w:pPr>
            <w:r>
              <w:rPr>
                <w:rFonts w:eastAsia="DengXian"/>
              </w:rPr>
              <w:t>We disagree removing option 4 before we further study those options.</w:t>
            </w:r>
            <w:bookmarkStart w:id="42" w:name="_GoBack"/>
            <w:bookmarkEnd w:id="42"/>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3" w:name="_In-sequence_SDU_delivery"/>
      <w:bookmarkEnd w:id="43"/>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4" w:name="_Ref68769193"/>
      <w:r>
        <w:t>R1-2102401, Enhancements for DL-AoD positioning, OPPO</w:t>
      </w:r>
      <w:bookmarkEnd w:id="44"/>
    </w:p>
    <w:p w14:paraId="71203BC0" w14:textId="77777777" w:rsidR="00663B8A" w:rsidRDefault="004253D7">
      <w:pPr>
        <w:pStyle w:val="Reference"/>
      </w:pPr>
      <w:bookmarkStart w:id="45" w:name="_Ref68775728"/>
      <w:r>
        <w:t>R1-2102528, Discussion on potential enhancements for DL-AoD method, vivo</w:t>
      </w:r>
      <w:bookmarkEnd w:id="45"/>
    </w:p>
    <w:p w14:paraId="7CA127B0" w14:textId="77777777" w:rsidR="00663B8A" w:rsidRDefault="004253D7">
      <w:pPr>
        <w:pStyle w:val="Reference"/>
      </w:pPr>
      <w:bookmarkStart w:id="46" w:name="_Ref68777443"/>
      <w:r>
        <w:t>R1-2102574, Discussion on enhancements for DL-AoD positioning, CAICT</w:t>
      </w:r>
      <w:bookmarkEnd w:id="46"/>
    </w:p>
    <w:p w14:paraId="4D7C7D5A" w14:textId="77777777" w:rsidR="00663B8A" w:rsidRDefault="004253D7">
      <w:pPr>
        <w:pStyle w:val="Reference"/>
      </w:pPr>
      <w:bookmarkStart w:id="47" w:name="_Ref68781317"/>
      <w:r>
        <w:t>R1-2102637, Discussion on accuracy improvements for DL-AoD positioning solutions, CATT</w:t>
      </w:r>
      <w:bookmarkEnd w:id="47"/>
    </w:p>
    <w:p w14:paraId="3BE1CD9F" w14:textId="77777777" w:rsidR="00663B8A" w:rsidRDefault="004253D7">
      <w:pPr>
        <w:pStyle w:val="Reference"/>
      </w:pPr>
      <w:bookmarkStart w:id="48" w:name="_Ref68782617"/>
      <w:r>
        <w:t>R1-2102670, Accuracy improvements for DL-AoD positioning solutions, ZTE</w:t>
      </w:r>
      <w:bookmarkEnd w:id="48"/>
    </w:p>
    <w:p w14:paraId="609A2420" w14:textId="77777777" w:rsidR="00663B8A" w:rsidRDefault="004253D7">
      <w:pPr>
        <w:pStyle w:val="Reference"/>
      </w:pPr>
      <w:bookmarkStart w:id="49" w:name="_Ref68785546"/>
      <w:r>
        <w:t>R1-2102785, Accuracy Improvement of DL-AoD Positioning , FUTUREWEI</w:t>
      </w:r>
      <w:bookmarkEnd w:id="49"/>
    </w:p>
    <w:p w14:paraId="1468D7E3" w14:textId="77777777" w:rsidR="00663B8A" w:rsidRDefault="004253D7">
      <w:pPr>
        <w:pStyle w:val="Reference"/>
      </w:pPr>
      <w:bookmarkStart w:id="50" w:name="_Ref68785750"/>
      <w:r>
        <w:lastRenderedPageBreak/>
        <w:t>R1-2102870, Disscussion on accuracy improvements for DL-AoD positioning method, China Telecom</w:t>
      </w:r>
      <w:bookmarkEnd w:id="50"/>
    </w:p>
    <w:p w14:paraId="152EE766" w14:textId="77777777" w:rsidR="00663B8A" w:rsidRDefault="004253D7">
      <w:pPr>
        <w:pStyle w:val="Reference"/>
      </w:pPr>
      <w:bookmarkStart w:id="51" w:name="_Ref68785989"/>
      <w:r>
        <w:t>R1-2102888, Discussion on DL-AoD enhancements, CMCC</w:t>
      </w:r>
      <w:bookmarkEnd w:id="51"/>
    </w:p>
    <w:p w14:paraId="436FF5EB" w14:textId="77777777" w:rsidR="00663B8A" w:rsidRDefault="004253D7">
      <w:pPr>
        <w:pStyle w:val="Reference"/>
      </w:pPr>
      <w:bookmarkStart w:id="52" w:name="_Ref68786209"/>
      <w:r>
        <w:t>R1-2102987, Accuracy improvements for DL-AoD positioning solutions, Xiaomi</w:t>
      </w:r>
      <w:bookmarkEnd w:id="52"/>
    </w:p>
    <w:p w14:paraId="393A0540" w14:textId="77777777" w:rsidR="00663B8A" w:rsidRDefault="004253D7">
      <w:pPr>
        <w:pStyle w:val="Reference"/>
      </w:pPr>
      <w:bookmarkStart w:id="53" w:name="_Ref68786482"/>
      <w:r>
        <w:t>R1-2103004, Views on enhancing DL AoD, Nokia, Nokia Shanghai Bell</w:t>
      </w:r>
      <w:bookmarkEnd w:id="53"/>
    </w:p>
    <w:p w14:paraId="01E829AB" w14:textId="77777777" w:rsidR="00663B8A" w:rsidRDefault="004253D7">
      <w:pPr>
        <w:pStyle w:val="Reference"/>
      </w:pPr>
      <w:bookmarkStart w:id="54" w:name="_Ref68787940"/>
      <w:r>
        <w:t>R1-2103007, Discussion on DL-AoD positioning solutions, InterDigital, Inc.</w:t>
      </w:r>
      <w:bookmarkEnd w:id="54"/>
    </w:p>
    <w:p w14:paraId="42932830" w14:textId="77777777" w:rsidR="00663B8A" w:rsidRDefault="004253D7">
      <w:pPr>
        <w:pStyle w:val="Reference"/>
      </w:pPr>
      <w:bookmarkStart w:id="55" w:name="_Ref68788316"/>
      <w:r>
        <w:t>R1-2103037, Enhancements of DL-AoD positioning solution, Intel Corporation</w:t>
      </w:r>
      <w:bookmarkEnd w:id="55"/>
    </w:p>
    <w:p w14:paraId="22799395" w14:textId="77777777" w:rsidR="00663B8A" w:rsidRDefault="004253D7">
      <w:pPr>
        <w:pStyle w:val="Reference"/>
      </w:pPr>
      <w:bookmarkStart w:id="56" w:name="_Ref68789931"/>
      <w:r>
        <w:t>R1-2103111, Accuracy enhancements for DL-AoD positioning technique, Apple</w:t>
      </w:r>
      <w:bookmarkEnd w:id="56"/>
    </w:p>
    <w:p w14:paraId="2D1F72F4" w14:textId="77777777" w:rsidR="00663B8A" w:rsidRDefault="004253D7">
      <w:pPr>
        <w:pStyle w:val="Reference"/>
      </w:pPr>
      <w:bookmarkStart w:id="57" w:name="_Ref68790524"/>
      <w:r>
        <w:t>R1-2103172, Potential Enhancements on DL-AoD positioning, Qualcomm Incorporated</w:t>
      </w:r>
      <w:bookmarkEnd w:id="57"/>
    </w:p>
    <w:p w14:paraId="2A89BA7B" w14:textId="77777777" w:rsidR="00663B8A" w:rsidRDefault="004253D7">
      <w:pPr>
        <w:pStyle w:val="Reference"/>
      </w:pPr>
      <w:bookmarkStart w:id="58" w:name="_Ref68795389"/>
      <w:r>
        <w:t>R1-2103245, Accuracy improvements for DL-AoD positioning solutions, Samsung</w:t>
      </w:r>
      <w:bookmarkEnd w:id="58"/>
    </w:p>
    <w:p w14:paraId="00C3D13C" w14:textId="77777777" w:rsidR="00663B8A" w:rsidRDefault="004253D7">
      <w:pPr>
        <w:pStyle w:val="Reference"/>
      </w:pPr>
      <w:bookmarkStart w:id="59" w:name="_Ref68796140"/>
      <w:r>
        <w:t>R1-2103308, Discussion on accuracy improvements for DL-AoD positioning method, Sony</w:t>
      </w:r>
      <w:bookmarkEnd w:id="59"/>
    </w:p>
    <w:p w14:paraId="733EA863" w14:textId="77777777" w:rsidR="00663B8A" w:rsidRDefault="004253D7">
      <w:pPr>
        <w:pStyle w:val="Reference"/>
      </w:pPr>
      <w:bookmarkStart w:id="60" w:name="_Ref68796826"/>
      <w:r>
        <w:t>R1-2103373, DL-AoD Positioning Enhancements, Lenovo, Motorola Mobility</w:t>
      </w:r>
      <w:bookmarkEnd w:id="60"/>
    </w:p>
    <w:p w14:paraId="45CEC3A5" w14:textId="77777777" w:rsidR="00663B8A" w:rsidRDefault="004253D7">
      <w:pPr>
        <w:pStyle w:val="Reference"/>
      </w:pPr>
      <w:bookmarkStart w:id="61" w:name="_Ref68798262"/>
      <w:r>
        <w:t>R1-2103401, Enhancement for DL AoD positioning, Huawei, HiSilicon</w:t>
      </w:r>
      <w:bookmarkEnd w:id="61"/>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2" w:name="_Ref68797312"/>
      <w:r>
        <w:t>R1-2103623, Discussion on accuracy improvement for DL-AoD positioning, LG Electronics</w:t>
      </w:r>
      <w:bookmarkEnd w:id="62"/>
    </w:p>
    <w:p w14:paraId="27555FB7" w14:textId="77777777" w:rsidR="00663B8A" w:rsidRDefault="004253D7">
      <w:pPr>
        <w:pStyle w:val="Reference"/>
      </w:pPr>
      <w:bookmarkStart w:id="63" w:name="_Ref68797835"/>
      <w:r>
        <w:t>R1-2103649, Accuracy enhancement for DL-AOD technique, MediaTek Inc.</w:t>
      </w:r>
      <w:bookmarkEnd w:id="63"/>
    </w:p>
    <w:p w14:paraId="1145BBB0" w14:textId="77777777" w:rsidR="00663B8A" w:rsidRDefault="004253D7">
      <w:pPr>
        <w:pStyle w:val="Reference"/>
      </w:pPr>
      <w:bookmarkStart w:id="64" w:name="_Ref68798004"/>
      <w:r>
        <w:t>R1-2103685, DL-AoD positioning enhancements, Fraunhofer IIS, Fraunhofer HHI</w:t>
      </w:r>
      <w:bookmarkEnd w:id="64"/>
    </w:p>
    <w:p w14:paraId="3B3DF800" w14:textId="77777777" w:rsidR="00663B8A" w:rsidRDefault="004253D7">
      <w:pPr>
        <w:pStyle w:val="Reference"/>
      </w:pPr>
      <w:bookmarkStart w:id="65" w:name="_Ref68798136"/>
      <w:r>
        <w:t>R1-2103686, Discussion on potential enhancements for DL-AoD positioning, CEWiT, IITM, IITH</w:t>
      </w:r>
      <w:bookmarkEnd w:id="65"/>
      <w:r>
        <w:t xml:space="preserve"> </w:t>
      </w:r>
    </w:p>
    <w:p w14:paraId="535FE028" w14:textId="77777777" w:rsidR="00663B8A" w:rsidRDefault="004253D7">
      <w:pPr>
        <w:pStyle w:val="Reference"/>
      </w:pPr>
      <w:bookmarkStart w:id="66" w:name="_Ref68798756"/>
      <w:r>
        <w:t>R1-2103737, Enhancements of DL-AoD positioning solutions, Ericsson</w:t>
      </w:r>
      <w:bookmarkEnd w:id="66"/>
    </w:p>
    <w:p w14:paraId="2027354D" w14:textId="77777777" w:rsidR="00663B8A" w:rsidRDefault="004253D7">
      <w:pPr>
        <w:pStyle w:val="Reference"/>
        <w:numPr>
          <w:ilvl w:val="0"/>
          <w:numId w:val="0"/>
        </w:numPr>
      </w:pPr>
      <w:r>
        <w:t xml:space="preserve"> </w:t>
      </w:r>
    </w:p>
    <w:sectPr w:rsidR="00663B8A">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A09BA" w14:textId="77777777" w:rsidR="00970D5E" w:rsidRDefault="00970D5E">
      <w:r>
        <w:separator/>
      </w:r>
    </w:p>
  </w:endnote>
  <w:endnote w:type="continuationSeparator" w:id="0">
    <w:p w14:paraId="1193006C" w14:textId="77777777" w:rsidR="00970D5E" w:rsidRDefault="0097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055C" w14:textId="77777777" w:rsidR="00485F1D" w:rsidRDefault="00485F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E47C" w14:textId="5029B3C0" w:rsidR="00431D5E" w:rsidRDefault="00431D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F546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5463">
      <w:rPr>
        <w:rStyle w:val="PageNumber"/>
        <w:noProof/>
      </w:rPr>
      <w:t>54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864C" w14:textId="77777777" w:rsidR="00485F1D" w:rsidRDefault="00485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4AEF7" w14:textId="77777777" w:rsidR="00970D5E" w:rsidRDefault="00970D5E">
      <w:r>
        <w:separator/>
      </w:r>
    </w:p>
  </w:footnote>
  <w:footnote w:type="continuationSeparator" w:id="0">
    <w:p w14:paraId="192084E9" w14:textId="77777777" w:rsidR="00970D5E" w:rsidRDefault="00970D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DA61" w14:textId="77777777" w:rsidR="00431D5E" w:rsidRDefault="00431D5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C3BC" w14:textId="77777777" w:rsidR="00485F1D" w:rsidRDefault="00485F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6057" w14:textId="77777777" w:rsidR="00485F1D" w:rsidRDefault="00485F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454"/>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0D5E"/>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463"/>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BF54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5463"/>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485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quuppa.com/bluetooth-aod-as-the-technology-of-choice-for-indoor-positioning-systems-ips/" TargetMode="External"/><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rxiv.org/pdf/1909.08063.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luetooth.com/blog/new-aoa-aod-bluetooth-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1EFE8B82-DF9B-4185-8560-8CF50CAC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15345</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cp:lastModifiedBy>
  <cp:revision>2</cp:revision>
  <cp:lastPrinted>2021-01-22T08:59:00Z</cp:lastPrinted>
  <dcterms:created xsi:type="dcterms:W3CDTF">2021-04-15T23:42:00Z</dcterms:created>
  <dcterms:modified xsi:type="dcterms:W3CDTF">2021-04-15T23:42:00Z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