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w:t>
            </w:r>
            <w:r>
              <w:rPr>
                <w:rFonts w:eastAsia="等线"/>
                <w:lang w:val="de-DE" w:eastAsia="zh-CN"/>
              </w:rPr>
              <w:t>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de-DE" w:eastAsia="en-US"/>
              </w:rPr>
              <w:t>Support. And confused by first FFS. Please clarify it or delete it.</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ot </w:t>
            </w:r>
            <w:r>
              <w:rPr>
                <w:rFonts w:eastAsia="等线"/>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en-US"/>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 xml:space="preserve">Support </w:t>
            </w:r>
          </w:p>
          <w:p>
            <w:pPr>
              <w:rPr>
                <w:rFonts w:eastAsia="等线"/>
                <w:lang w:val="de-DE" w:eastAsia="en-US"/>
              </w:rPr>
            </w:pPr>
            <w:r>
              <w:rPr>
                <w:rFonts w:hint="eastAsia" w:eastAsia="等线"/>
                <w:lang w:val="de-DE" w:eastAsia="zh-CN"/>
              </w:rPr>
              <w:t>We</w:t>
            </w:r>
            <w:r>
              <w:rPr>
                <w:rFonts w:eastAsia="等线"/>
                <w:lang w:val="de-DE" w:eastAsia="zh-CN"/>
              </w:rPr>
              <w:t xml:space="preserve"> </w:t>
            </w:r>
            <w:r>
              <w:rPr>
                <w:rFonts w:hint="eastAsia" w:eastAsia="等线"/>
                <w:lang w:val="de-DE" w:eastAsia="zh-CN"/>
              </w:rPr>
              <w:t>also</w:t>
            </w:r>
            <w:r>
              <w:rPr>
                <w:rFonts w:eastAsia="等线"/>
                <w:lang w:val="de-DE" w:eastAsia="zh-CN"/>
              </w:rPr>
              <w:t xml:space="preserve"> </w:t>
            </w:r>
            <w:r>
              <w:rPr>
                <w:rFonts w:hint="eastAsia" w:eastAsia="等线"/>
                <w:lang w:val="de-DE" w:eastAsia="zh-CN"/>
              </w:rPr>
              <w:t>prefer</w:t>
            </w:r>
            <w:r>
              <w:rPr>
                <w:rFonts w:eastAsia="等线"/>
                <w:lang w:val="de-DE" w:eastAsia="zh-CN"/>
              </w:rPr>
              <w:t xml:space="preserve"> this is intra-TRP TDOA. The UE only need to calculate the time difference betwen paths within one TRP.</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p>
            <w:pPr>
              <w:rPr>
                <w:rFonts w:eastAsia="等线"/>
                <w:lang w:val="de-DE" w:eastAsia="en-US"/>
              </w:rPr>
            </w:pPr>
            <w:r>
              <w:rPr>
                <w:rFonts w:eastAsia="等线"/>
                <w:lang w:val="de-DE" w:eastAsia="en-US"/>
              </w:rPr>
              <w:t>The phase and CIR does not provide useful information for positioning.</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Not support.</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pPr>
              <w:rPr>
                <w:rFonts w:eastAsia="Calibri"/>
                <w:lang w:val="de-DE" w:eastAsia="en-US"/>
              </w:rPr>
            </w:pPr>
            <w:r>
              <w:rPr>
                <w:rFonts w:hint="eastAsia"/>
                <w:lang w:val="en-US" w:eastAsia="zh-CN"/>
              </w:rPr>
              <w:t xml:space="preserve">In order to solve </w:t>
            </w:r>
            <w:r>
              <w:rPr>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rPr>
            </w:pPr>
            <w:r>
              <w:rPr>
                <w:rFonts w:ascii="Calibri" w:hAnsi="Calibri" w:eastAsia="Malgun Gothic" w:cs="Times New Roman"/>
                <w:lang w:val="de-DE" w:eastAsia="en-US"/>
              </w:rPr>
              <w:t>W</w:t>
            </w:r>
            <w:r>
              <w:rPr>
                <w:rFonts w:hint="eastAsia" w:ascii="Calibri" w:hAnsi="Calibri" w:eastAsia="Malgun Gothic" w:cs="Times New Roman"/>
                <w:lang w:val="de-DE" w:eastAsia="en-US"/>
              </w:rPr>
              <w:t xml:space="preserve">e </w:t>
            </w:r>
            <w:r>
              <w:rPr>
                <w:rFonts w:ascii="Calibri" w:hAnsi="Calibri" w:eastAsia="Malgun Gothic" w:cs="Times New Roman"/>
                <w:lang w:val="de-DE" w:eastAsia="en-US"/>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en-US"/>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en-US"/>
              </w:rPr>
            </w:pPr>
          </w:p>
          <w:p>
            <w:pPr>
              <w:rPr>
                <w:rFonts w:eastAsia="等线"/>
                <w:lang w:val="de-DE" w:eastAsia="en-US"/>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de-DE" w:eastAsia="en-US"/>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de-DE" w:eastAsia="en-US"/>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eastAsia="en-US"/>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de-DE" w:eastAsia="en-US"/>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p>
        </w:tc>
        <w:tc>
          <w:tcPr>
            <w:tcW w:w="7554" w:type="dxa"/>
          </w:tcPr>
          <w:p>
            <w:pPr>
              <w:rPr>
                <w:rFonts w:eastAsia="等线" w:cs="Times New Roman"/>
                <w:lang w:val="de-DE" w:eastAsia="en-US"/>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Sony</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We, in principle, support the proposal. We also suggest:</w:t>
            </w:r>
          </w:p>
          <w:p>
            <w:pPr>
              <w:rPr>
                <w:rFonts w:ascii="Calibri" w:hAnsi="Calibri" w:eastAsia="等线" w:cs="Times New Roman"/>
                <w:lang w:val="de-DE" w:eastAsia="en-US"/>
              </w:rPr>
            </w:pPr>
            <w:r>
              <w:rPr>
                <w:rFonts w:ascii="Calibri" w:hAnsi="Calibri" w:eastAsia="等线" w:cs="Times New Roman"/>
                <w:lang w:val="en-US" w:eastAsia="en-US"/>
              </w:rPr>
              <w:t xml:space="preserve">The reported information should not be restricted as the time angular difference. There could be more options, such as: </w:t>
            </w:r>
          </w:p>
          <w:p>
            <w:pPr>
              <w:rPr>
                <w:rFonts w:eastAsia="等线" w:cs="Times New Roman"/>
                <w:lang w:val="de-DE" w:eastAsia="en-US"/>
              </w:rPr>
            </w:pPr>
            <w:r>
              <w:rPr>
                <w:rFonts w:eastAsia="等线" w:cs="Times New Roman"/>
                <w:lang w:val="en-US" w:eastAsia="en-US"/>
              </w:rPr>
              <w:t>1, UE DL-AoA measurements (in LCS) associated with different TRPs.</w:t>
            </w:r>
          </w:p>
          <w:p>
            <w:pPr>
              <w:rPr>
                <w:rFonts w:eastAsia="等线" w:cs="Times New Roman"/>
                <w:lang w:val="de-DE" w:eastAsia="en-US"/>
              </w:rPr>
            </w:pPr>
            <w:r>
              <w:rPr>
                <w:rFonts w:eastAsia="等线" w:cs="Times New Roman"/>
                <w:lang w:val="en-US" w:eastAsia="en-US"/>
              </w:rPr>
              <w:t>2, The UE Rx beams IDs.</w:t>
            </w:r>
          </w:p>
          <w:p>
            <w:pPr>
              <w:rPr>
                <w:rFonts w:ascii="Calibri" w:hAnsi="Calibri" w:eastAsia="等线" w:cs="Times New Roman"/>
                <w:lang w:val="de-DE" w:eastAsia="en-US"/>
              </w:rPr>
            </w:pPr>
            <w:r>
              <w:rPr>
                <w:rFonts w:ascii="Calibri" w:hAnsi="Calibri" w:eastAsia="等线" w:cs="Times New Roman"/>
                <w:lang w:val="en-US" w:eastAsia="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FL</w:t>
            </w:r>
            <w:r>
              <w:rPr>
                <w:rFonts w:eastAsia="等线"/>
                <w:lang w:val="de-DE" w:eastAsia="zh-CN"/>
              </w:rPr>
              <w:t>’</w:t>
            </w:r>
            <w:r>
              <w:rPr>
                <w:rFonts w:hint="eastAsia" w:eastAsia="等线"/>
                <w:lang w:val="de-DE" w:eastAsia="zh-CN"/>
              </w:rPr>
              <w:t>s updated proposal to postpone this topic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de-DE"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1"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lang w:val="en-GB" w:eastAsia="zh-CN"/>
              </w:rPr>
              <w:t>enhancing the assistance data to identify adjacent beams</w:t>
            </w:r>
            <w:r>
              <w:rPr>
                <w:rFonts w:hint="eastAsia" w:eastAsia="等线"/>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Lenovo, Motorola Mobility</w:t>
            </w:r>
          </w:p>
        </w:tc>
        <w:tc>
          <w:tcPr>
            <w:tcW w:w="7554" w:type="dxa"/>
          </w:tcPr>
          <w:p>
            <w:pPr>
              <w:rPr>
                <w:rFonts w:eastAsia="等线"/>
                <w:lang w:val="de-DE" w:eastAsia="en-US"/>
              </w:rPr>
            </w:pPr>
            <w:r>
              <w:rPr>
                <w:rFonts w:ascii="Calibri" w:hAnsi="Calibri" w:eastAsia="等线" w:cs="Times New Roman"/>
                <w:lang w:val="en-US" w:eastAsia="en-US"/>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Ericsson</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LG</w:t>
            </w:r>
          </w:p>
        </w:tc>
        <w:tc>
          <w:tcPr>
            <w:tcW w:w="7554" w:type="dxa"/>
          </w:tcPr>
          <w:p>
            <w:pPr>
              <w:rPr>
                <w:rFonts w:ascii="Calibri" w:hAnsi="Calibri" w:eastAsia="Malgun Gothic" w:cs="Times New Roman"/>
                <w:lang w:val="de-DE" w:eastAsia="en-US"/>
              </w:rPr>
            </w:pPr>
            <w:r>
              <w:rPr>
                <w:rFonts w:hint="eastAsia" w:ascii="Calibri" w:hAnsi="Calibri" w:eastAsia="Malgun Gothic" w:cs="Times New Roman"/>
                <w:lang w:val="de-DE" w:eastAsia="en-US"/>
              </w:rPr>
              <w:t xml:space="preserve">Do not support reporting of adjacent beam. </w:t>
            </w:r>
            <w:r>
              <w:rPr>
                <w:rFonts w:ascii="Calibri" w:hAnsi="Calibri" w:eastAsia="Malgun Gothic" w:cs="Times New Roman"/>
                <w:lang w:val="de-DE" w:eastAsia="en-US"/>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en-US"/>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en-US"/>
              </w:rPr>
            </w:pPr>
          </w:p>
          <w:p>
            <w:pPr>
              <w:rPr>
                <w:rFonts w:eastAsia="等线"/>
                <w:lang w:val="de-DE" w:eastAsia="en-US"/>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en-US"/>
              </w:rPr>
            </w:pPr>
          </w:p>
          <w:p>
            <w:pPr>
              <w:rPr>
                <w:rFonts w:eastAsia="等线"/>
                <w:lang w:val="de-DE" w:eastAsia="en-US"/>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en-US"/>
              </w:rPr>
            </w:pPr>
            <w:r>
              <w:rPr>
                <w:rFonts w:hint="eastAsia" w:eastAsia="等线"/>
                <w:lang w:val="de-DE" w:eastAsia="zh-CN"/>
              </w:rPr>
              <w:t>S</w:t>
            </w:r>
            <w:r>
              <w:rPr>
                <w:rFonts w:eastAsia="等线"/>
                <w:lang w:val="de-DE" w:eastAsia="zh-CN"/>
              </w:rPr>
              <w:t>o we propose</w:t>
            </w:r>
          </w:p>
          <w:p>
            <w:pPr>
              <w:rPr>
                <w:rFonts w:eastAsia="等线"/>
                <w:lang w:val="de-DE" w:eastAsia="en-US"/>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Xiaomi</w:t>
            </w:r>
          </w:p>
        </w:tc>
        <w:tc>
          <w:tcPr>
            <w:tcW w:w="7554" w:type="dxa"/>
          </w:tcPr>
          <w:p>
            <w:pPr>
              <w:rPr>
                <w:rFonts w:eastAsia="等线"/>
                <w:lang w:val="de-DE" w:eastAsia="en-US"/>
              </w:rPr>
            </w:pPr>
            <w:r>
              <w:rPr>
                <w:rFonts w:eastAsia="等线"/>
                <w:lang w:val="de-DE" w:eastAsia="zh-CN"/>
              </w:rPr>
              <w:t>W</w:t>
            </w:r>
            <w:r>
              <w:rPr>
                <w:rFonts w:hint="eastAsia" w:eastAsia="等线"/>
                <w:lang w:val="de-DE" w:eastAsia="zh-CN"/>
              </w:rPr>
              <w:t xml:space="preserve">e </w:t>
            </w:r>
            <w:r>
              <w:rPr>
                <w:rFonts w:eastAsia="等线"/>
                <w:lang w:val="de-DE"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Huawe</w:t>
            </w:r>
            <w:r>
              <w:rPr>
                <w:rFonts w:eastAsia="等线"/>
                <w:lang w:val="de-DE" w:eastAsia="en-US"/>
              </w:rPr>
              <w:t>i/HiSilicon</w:t>
            </w:r>
          </w:p>
        </w:tc>
        <w:tc>
          <w:tcPr>
            <w:tcW w:w="7554" w:type="dxa"/>
          </w:tcPr>
          <w:p>
            <w:pPr>
              <w:rPr>
                <w:rFonts w:eastAsia="等线"/>
                <w:lang w:val="de-DE" w:eastAsia="en-US"/>
              </w:rPr>
            </w:pPr>
            <w:r>
              <w:rPr>
                <w:rFonts w:hint="eastAsia" w:eastAsia="等线"/>
                <w:lang w:val="de-DE" w:eastAsia="zh-CN"/>
              </w:rPr>
              <w:t>J</w:t>
            </w:r>
            <w:r>
              <w:rPr>
                <w:rFonts w:eastAsia="等线"/>
                <w:lang w:val="de-DE" w:eastAsia="zh-CN"/>
              </w:rPr>
              <w:t>ust clarify to vivo, our preference in Aspect #8 is about giving the DL-AoA information for the UE, and it should have nothing to do with adjacent beams.</w:t>
            </w:r>
          </w:p>
          <w:p>
            <w:pPr>
              <w:rPr>
                <w:rFonts w:eastAsia="等线"/>
                <w:lang w:val="de-DE" w:eastAsia="en-US"/>
              </w:rPr>
            </w:pPr>
          </w:p>
          <w:p>
            <w:pPr>
              <w:rPr>
                <w:rFonts w:eastAsia="等线"/>
                <w:lang w:val="de-DE" w:eastAsia="en-US"/>
              </w:rPr>
            </w:pPr>
            <w:r>
              <w:rPr>
                <w:rFonts w:eastAsia="等线"/>
                <w:lang w:val="de-DE" w:eastAsia="zh-C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eastAsia="en-US"/>
              </w:rPr>
            </w:pPr>
            <w:r>
              <w:rPr>
                <w:rFonts w:hint="eastAsia" w:eastAsia="等线"/>
                <w:lang w:val="de-DE" w:eastAsia="zh-CN"/>
              </w:rPr>
              <w:t>I</w:t>
            </w:r>
            <w:r>
              <w:rPr>
                <w:rFonts w:eastAsia="等线"/>
                <w:lang w:val="de-DE" w:eastAsia="zh-CN"/>
              </w:rPr>
              <w:t xml:space="preserve">t is also our understanding that </w:t>
            </w:r>
            <w:r>
              <w:rPr>
                <w:rFonts w:eastAsia="等线"/>
                <w:b/>
                <w:i/>
                <w:lang w:val="de-DE" w:eastAsia="zh-CN"/>
              </w:rPr>
              <w:t>gNB beamformer can be a gNB implementation, e.g. DFT, windowed DFT, omni-directional, differential, which is our reason of insisting gNB should calculate the angle of DL AoD</w:t>
            </w:r>
            <w:r>
              <w:rPr>
                <w:rFonts w:eastAsia="等线"/>
                <w:lang w:val="de-DE"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vivo</w:t>
            </w:r>
          </w:p>
        </w:tc>
        <w:tc>
          <w:tcPr>
            <w:tcW w:w="7554" w:type="dxa"/>
          </w:tcPr>
          <w:p>
            <w:pPr>
              <w:rPr>
                <w:lang w:val="de-DE" w:eastAsia="en-US"/>
              </w:rPr>
            </w:pPr>
            <w:r>
              <w:rPr>
                <w:rFonts w:ascii="Calibri" w:hAnsi="Calibri" w:eastAsia="等线" w:cs="Times New Roman"/>
                <w:szCs w:val="21"/>
                <w:lang w:val="en-US" w:eastAsia="zh-CN"/>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szCs w:val="21"/>
                <w:lang w:val="en-US" w:eastAsia="zh-CN"/>
              </w:rPr>
              <w:t>.</w:t>
            </w:r>
          </w:p>
          <w:p>
            <w:pPr>
              <w:rPr>
                <w:rFonts w:eastAsia="等线"/>
                <w:lang w:val="de-DE" w:eastAsia="en-US"/>
              </w:rPr>
            </w:pPr>
            <w:r>
              <w:rPr>
                <w:rFonts w:ascii="Calibri" w:hAnsi="Calibri" w:eastAsia="等线" w:cs="Times New Roman"/>
                <w:szCs w:val="21"/>
                <w:lang w:val="en-US" w:eastAsia="zh-CN"/>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Nokia/NSB</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de-DE"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v</w:t>
            </w:r>
            <w:r>
              <w:rPr>
                <w:rFonts w:hint="eastAsia" w:eastAsia="等线"/>
                <w:lang w:val="de-DE" w:eastAsia="zh-CN"/>
              </w:rPr>
              <w:t>ivo</w:t>
            </w:r>
          </w:p>
        </w:tc>
        <w:tc>
          <w:tcPr>
            <w:tcW w:w="7554" w:type="dxa"/>
          </w:tcPr>
          <w:p>
            <w:pPr>
              <w:pStyle w:val="86"/>
              <w:rPr>
                <w:rFonts w:ascii="Times New Roman" w:hAnsi="Times New Roman" w:cs="Times New Roman"/>
                <w:b w:val="0"/>
                <w:bCs w:val="0"/>
                <w:lang w:val="de-DE" w:eastAsia="en-US"/>
              </w:rPr>
            </w:pPr>
            <w:r>
              <w:rPr>
                <w:rFonts w:ascii="Times New Roman" w:hAnsi="Times New Roman" w:eastAsia="Calibri" w:cs="Times New Roman"/>
                <w:b w:val="0"/>
                <w:bCs w:val="0"/>
                <w:lang w:val="de-DE" w:eastAsia="en-US"/>
              </w:rPr>
              <w:t>T</w:t>
            </w:r>
            <w:r>
              <w:rPr>
                <w:rFonts w:ascii="Times New Roman" w:hAnsi="Times New Roman" w:cs="Times New Roman"/>
                <w:b w:val="0"/>
                <w:bCs w:val="0"/>
                <w:lang w:val="de-DE" w:eastAsia="zh-CN"/>
              </w:rPr>
              <w:t>o</w:t>
            </w:r>
            <w:r>
              <w:rPr>
                <w:rFonts w:ascii="Times New Roman" w:hAnsi="Times New Roman" w:eastAsia="Calibri" w:cs="Times New Roman"/>
                <w:b w:val="0"/>
                <w:bCs w:val="0"/>
                <w:lang w:val="de-DE" w:eastAsia="en-US"/>
              </w:rPr>
              <w:t xml:space="preserve"> N</w:t>
            </w:r>
            <w:r>
              <w:rPr>
                <w:rFonts w:ascii="Times New Roman" w:hAnsi="Times New Roman" w:cs="Times New Roman"/>
                <w:b w:val="0"/>
                <w:bCs w:val="0"/>
                <w:lang w:val="de-DE" w:eastAsia="zh-CN"/>
              </w:rPr>
              <w:t xml:space="preserve">okia, </w:t>
            </w:r>
            <w:r>
              <w:rPr>
                <w:rFonts w:ascii="Times New Roman" w:hAnsi="Times New Roman" w:eastAsia="Calibri" w:cs="Times New Roman"/>
                <w:b w:val="0"/>
                <w:bCs w:val="0"/>
                <w:lang w:val="de-DE" w:eastAsia="en-US"/>
              </w:rPr>
              <w:t>H</w:t>
            </w:r>
            <w:r>
              <w:rPr>
                <w:rFonts w:ascii="Times New Roman" w:hAnsi="Times New Roman" w:cs="Times New Roman"/>
                <w:b w:val="0"/>
                <w:bCs w:val="0"/>
                <w:lang w:val="de-DE" w:eastAsia="zh-CN"/>
              </w:rPr>
              <w:t>uawei and all</w:t>
            </w:r>
          </w:p>
          <w:p>
            <w:pPr>
              <w:pStyle w:val="86"/>
              <w:rPr>
                <w:rFonts w:ascii="Times New Roman" w:hAnsi="Times New Roman" w:eastAsia="Calibri" w:cs="Times New Roman"/>
                <w:b w:val="0"/>
                <w:bCs w:val="0"/>
                <w:lang w:val="de-DE" w:eastAsia="en-US"/>
              </w:rPr>
            </w:pPr>
            <w:r>
              <w:rPr>
                <w:rFonts w:ascii="Times New Roman" w:hAnsi="Times New Roman" w:cs="Times New Roman"/>
                <w:b w:val="0"/>
                <w:bCs w:val="0"/>
                <w:lang w:val="de-DE" w:eastAsia="zh-CN"/>
              </w:rPr>
              <w:t>Maybe the description of ‘adjacent beams‘ makes people confused. Can we remove this type of description and modify the proposal as following:</w:t>
            </w:r>
          </w:p>
          <w:p>
            <w:pPr>
              <w:pStyle w:val="86"/>
              <w:rPr>
                <w:rFonts w:eastAsia="Calibri"/>
                <w:lang w:val="de-DE" w:eastAsia="en-US"/>
              </w:rPr>
            </w:pPr>
            <w:bookmarkStart w:id="8" w:name="OLE_LINK2"/>
            <w:bookmarkStart w:id="9" w:name="OLE_LINK3"/>
            <w:r>
              <w:rPr>
                <w:rFonts w:eastAsia="Calibri"/>
                <w:lang w:val="de-DE" w:eastAsia="en-US"/>
              </w:rPr>
              <w:t>S</w:t>
            </w:r>
            <w:r>
              <w:rPr>
                <w:rFonts w:hint="eastAsia" w:eastAsia="Calibri"/>
                <w:lang w:val="de-DE" w:eastAsia="en-US"/>
              </w:rPr>
              <w:t>upport</w:t>
            </w:r>
            <w:r>
              <w:rPr>
                <w:rFonts w:eastAsia="Calibri"/>
                <w:lang w:val="de-DE" w:eastAsia="en-US"/>
              </w:rPr>
              <w:t xml:space="preserve"> the following enhancements </w:t>
            </w:r>
            <w:r>
              <w:rPr>
                <w:rFonts w:hint="eastAsia" w:eastAsia="Calibri"/>
                <w:lang w:val="de-DE" w:eastAsia="en-US"/>
              </w:rPr>
              <w:t>for</w:t>
            </w:r>
            <w:r>
              <w:rPr>
                <w:rFonts w:eastAsia="Calibri"/>
                <w:lang w:val="de-DE" w:eastAsia="en-US"/>
              </w:rPr>
              <w:t xml:space="preserve"> UE-assisted DL-AOD positioning method </w:t>
            </w:r>
          </w:p>
          <w:p>
            <w:pPr>
              <w:pStyle w:val="86"/>
              <w:numPr>
                <w:ilvl w:val="0"/>
                <w:numId w:val="45"/>
              </w:numPr>
              <w:rPr>
                <w:rFonts w:eastAsia="Calibri"/>
                <w:lang w:val="de-DE" w:eastAsia="en-US"/>
              </w:rPr>
            </w:pPr>
            <w:r>
              <w:rPr>
                <w:rFonts w:hint="eastAsia"/>
                <w:lang w:val="de-DE" w:eastAsia="zh-CN"/>
              </w:rPr>
              <w:t xml:space="preserve"> </w:t>
            </w: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assist UE to identify PRS resources for measurement/report</w:t>
            </w:r>
            <w:r>
              <w:rPr>
                <w:rFonts w:eastAsia="Calibri"/>
                <w:color w:val="0070C0"/>
                <w:lang w:val="de-DE" w:eastAsia="en-US"/>
              </w:rPr>
              <w:t xml:space="preserve"> </w:t>
            </w:r>
          </w:p>
          <w:p>
            <w:pPr>
              <w:pStyle w:val="86"/>
              <w:ind w:left="360"/>
              <w:rPr>
                <w:rFonts w:eastAsia="Calibri"/>
                <w:lang w:val="de-DE" w:eastAsia="en-US"/>
              </w:rPr>
            </w:pPr>
          </w:p>
          <w:p>
            <w:pPr>
              <w:pStyle w:val="86"/>
              <w:numPr>
                <w:ilvl w:val="1"/>
                <w:numId w:val="45"/>
              </w:numPr>
              <w:rPr>
                <w:rFonts w:eastAsia="Calibri"/>
                <w:lang w:val="de-DE" w:eastAsia="en-US"/>
              </w:rPr>
            </w:pPr>
            <w:r>
              <w:rPr>
                <w:rFonts w:eastAsia="Calibri"/>
                <w:lang w:val="de-DE" w:eastAsia="en-US"/>
              </w:rPr>
              <w:t>FFS: the Detailed assistance data (e.g, the boresight direction, further spatial information of PRS resources)</w:t>
            </w:r>
          </w:p>
          <w:p>
            <w:pPr>
              <w:pStyle w:val="86"/>
              <w:numPr>
                <w:ilvl w:val="0"/>
                <w:numId w:val="45"/>
              </w:numPr>
              <w:rPr>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bookmarkEnd w:id="8"/>
            <w:bookmarkEnd w:id="9"/>
            <w:r>
              <w:rPr>
                <w:lang w:val="de-DE" w:eastAsia="zh-CN"/>
              </w:rPr>
              <w:t xml:space="preserve">     </w:t>
            </w:r>
          </w:p>
          <w:p>
            <w:pPr>
              <w:rPr>
                <w:rFonts w:ascii="Calibri" w:hAnsi="Calibri" w:eastAsia="等线" w:cs="Times New Roman"/>
                <w:szCs w:val="21"/>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en-US"/>
              </w:rPr>
              <w:t>OPPO</w:t>
            </w:r>
          </w:p>
        </w:tc>
        <w:tc>
          <w:tcPr>
            <w:tcW w:w="7554" w:type="dxa"/>
          </w:tcPr>
          <w:p>
            <w:pPr>
              <w:pStyle w:val="86"/>
              <w:rPr>
                <w:rFonts w:ascii="Times New Roman" w:hAnsi="Times New Roman" w:cs="Times New Roman"/>
                <w:b w:val="0"/>
                <w:bCs w:val="0"/>
                <w:lang w:val="de-DE" w:eastAsia="zh-CN"/>
              </w:rPr>
            </w:pPr>
            <w:r>
              <w:rPr>
                <w:rFonts w:ascii="Times New Roman" w:hAnsi="Times New Roman" w:eastAsia="Calibri" w:cs="Times New Roman"/>
                <w:b w:val="0"/>
                <w:bCs w:val="0"/>
                <w:lang w:val="de-DE" w:eastAsia="en-US"/>
              </w:rPr>
              <w:t>From our understanding, the proposoal is</w:t>
            </w:r>
            <w:r>
              <w:rPr>
                <w:rFonts w:ascii="Times New Roman" w:hAnsi="Times New Roman" w:cs="Times New Roman"/>
                <w:b w:val="0"/>
                <w:bCs w:val="0"/>
                <w:lang w:val="de-DE" w:eastAsia="en-US"/>
              </w:rPr>
              <w:t xml:space="preserve"> </w:t>
            </w:r>
            <w:r>
              <w:rPr>
                <w:rFonts w:hint="eastAsia" w:ascii="Times New Roman" w:hAnsi="Times New Roman" w:cs="Times New Roman"/>
                <w:b w:val="0"/>
                <w:bCs w:val="0"/>
                <w:lang w:val="de-DE" w:eastAsia="zh-CN"/>
              </w:rPr>
              <w:t>t</w:t>
            </w:r>
            <w:r>
              <w:rPr>
                <w:rFonts w:ascii="Times New Roman" w:hAnsi="Times New Roman" w:cs="Times New Roman"/>
                <w:b w:val="0"/>
                <w:bCs w:val="0"/>
                <w:lang w:val="de-DE" w:eastAsia="zh-CN"/>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pPr>
              <w:pStyle w:val="86"/>
              <w:rPr>
                <w:rFonts w:ascii="Times New Roman" w:hAnsi="Times New Roman" w:cs="Times New Roman"/>
                <w:b w:val="0"/>
                <w:bCs w:val="0"/>
                <w:lang w:val="de-DE" w:eastAsia="zh-CN"/>
              </w:rPr>
            </w:pPr>
            <w:r>
              <w:rPr>
                <w:rFonts w:ascii="Times New Roman" w:hAnsi="Times New Roman" w:cs="Times New Roman"/>
                <w:b w:val="0"/>
                <w:bCs w:val="0"/>
                <w:lang w:val="de-DE" w:eastAsia="zh-CN"/>
              </w:rPr>
              <w:t xml:space="preserve">The propsal version suggested by vivo looks like ok to us and we have a minor wording suggestion:  </w:t>
            </w:r>
          </w:p>
          <w:p>
            <w:pPr>
              <w:pStyle w:val="86"/>
              <w:rPr>
                <w:rFonts w:eastAsia="Calibri"/>
                <w:sz w:val="20"/>
                <w:szCs w:val="20"/>
                <w:lang w:val="de-DE" w:eastAsia="en-US"/>
              </w:rPr>
            </w:pPr>
            <w:r>
              <w:rPr>
                <w:rFonts w:eastAsia="Calibri"/>
                <w:sz w:val="20"/>
                <w:szCs w:val="20"/>
                <w:lang w:val="de-DE" w:eastAsia="en-US"/>
              </w:rPr>
              <w:t>S</w:t>
            </w:r>
            <w:r>
              <w:rPr>
                <w:rFonts w:hint="eastAsia" w:eastAsia="Calibri"/>
                <w:sz w:val="20"/>
                <w:szCs w:val="20"/>
                <w:lang w:val="de-DE" w:eastAsia="en-US"/>
              </w:rPr>
              <w:t>upport</w:t>
            </w:r>
            <w:r>
              <w:rPr>
                <w:rFonts w:eastAsia="Calibri"/>
                <w:sz w:val="20"/>
                <w:szCs w:val="20"/>
                <w:lang w:val="de-DE" w:eastAsia="en-US"/>
              </w:rPr>
              <w:t xml:space="preserve"> the following enhancements </w:t>
            </w:r>
            <w:r>
              <w:rPr>
                <w:rFonts w:hint="eastAsia" w:eastAsia="Calibri"/>
                <w:sz w:val="20"/>
                <w:szCs w:val="20"/>
                <w:lang w:val="de-DE" w:eastAsia="en-US"/>
              </w:rPr>
              <w:t>for</w:t>
            </w:r>
            <w:r>
              <w:rPr>
                <w:rFonts w:eastAsia="Calibri"/>
                <w:sz w:val="20"/>
                <w:szCs w:val="20"/>
                <w:lang w:val="de-DE" w:eastAsia="en-US"/>
              </w:rPr>
              <w:t xml:space="preserve"> UE-assisted DL-AOD positioning method </w:t>
            </w:r>
          </w:p>
          <w:p>
            <w:pPr>
              <w:pStyle w:val="86"/>
              <w:numPr>
                <w:ilvl w:val="0"/>
                <w:numId w:val="45"/>
              </w:numPr>
              <w:rPr>
                <w:rFonts w:eastAsia="Calibri"/>
                <w:sz w:val="20"/>
                <w:szCs w:val="20"/>
                <w:lang w:val="de-DE" w:eastAsia="en-US"/>
              </w:rPr>
            </w:pPr>
            <w:r>
              <w:rPr>
                <w:rFonts w:hint="eastAsia"/>
                <w:sz w:val="20"/>
                <w:szCs w:val="20"/>
                <w:lang w:val="de-DE" w:eastAsia="zh-CN"/>
              </w:rPr>
              <w:t xml:space="preserve"> </w:t>
            </w:r>
            <w:r>
              <w:rPr>
                <w:rFonts w:eastAsia="Calibri"/>
                <w:color w:val="FF0000"/>
                <w:sz w:val="20"/>
                <w:szCs w:val="20"/>
                <w:u w:val="single"/>
                <w:lang w:val="de-DE" w:eastAsia="en-US"/>
              </w:rPr>
              <w:t>FFS:</w:t>
            </w:r>
            <w:r>
              <w:rPr>
                <w:rFonts w:eastAsia="Calibri"/>
                <w:sz w:val="20"/>
                <w:szCs w:val="20"/>
                <w:lang w:val="de-DE" w:eastAsia="en-US"/>
              </w:rPr>
              <w:t xml:space="preserve"> Option 1: UE can be requested to measure and report on specific PRS resources </w:t>
            </w:r>
            <w:r>
              <w:rPr>
                <w:rFonts w:eastAsia="Calibri"/>
                <w:color w:val="0070C0"/>
                <w:sz w:val="20"/>
                <w:szCs w:val="20"/>
                <w:lang w:val="de-DE" w:eastAsia="en-US"/>
              </w:rPr>
              <w:t xml:space="preserve"> </w:t>
            </w:r>
          </w:p>
          <w:p>
            <w:pPr>
              <w:pStyle w:val="86"/>
              <w:numPr>
                <w:ilvl w:val="0"/>
                <w:numId w:val="45"/>
              </w:numPr>
              <w:rPr>
                <w:rFonts w:eastAsia="Calibri"/>
                <w:sz w:val="20"/>
                <w:szCs w:val="20"/>
                <w:lang w:val="de-DE" w:eastAsia="en-US"/>
              </w:rPr>
            </w:pPr>
            <w:r>
              <w:rPr>
                <w:rFonts w:eastAsia="Calibri"/>
                <w:sz w:val="20"/>
                <w:szCs w:val="20"/>
                <w:lang w:val="de-DE" w:eastAsia="en-US"/>
              </w:rPr>
              <w:t>Option 2: Enhancing the assistance data to assist UE to identify PRS resources for measurement/report</w:t>
            </w:r>
            <w:r>
              <w:rPr>
                <w:rFonts w:eastAsia="Calibri"/>
                <w:color w:val="0070C0"/>
                <w:sz w:val="20"/>
                <w:szCs w:val="20"/>
                <w:lang w:val="de-DE" w:eastAsia="en-US"/>
              </w:rPr>
              <w:t xml:space="preserve"> </w:t>
            </w:r>
          </w:p>
          <w:p>
            <w:pPr>
              <w:pStyle w:val="86"/>
              <w:ind w:left="360"/>
              <w:rPr>
                <w:rFonts w:eastAsia="Calibri"/>
                <w:sz w:val="20"/>
                <w:szCs w:val="20"/>
                <w:lang w:val="de-DE" w:eastAsia="en-US"/>
              </w:rPr>
            </w:pPr>
          </w:p>
          <w:p>
            <w:pPr>
              <w:pStyle w:val="86"/>
              <w:numPr>
                <w:ilvl w:val="1"/>
                <w:numId w:val="45"/>
              </w:numPr>
              <w:rPr>
                <w:rFonts w:eastAsia="Calibri"/>
                <w:sz w:val="20"/>
                <w:szCs w:val="20"/>
                <w:lang w:val="de-DE" w:eastAsia="en-US"/>
              </w:rPr>
            </w:pPr>
            <w:r>
              <w:rPr>
                <w:rFonts w:eastAsia="Calibri"/>
                <w:sz w:val="20"/>
                <w:szCs w:val="20"/>
                <w:lang w:val="de-DE" w:eastAsia="en-US"/>
              </w:rPr>
              <w:t>FFS: the Detailed assistance data (e.g, the boresight direction, further spatial information of PRS resources)</w:t>
            </w:r>
          </w:p>
          <w:p>
            <w:pPr>
              <w:pStyle w:val="86"/>
              <w:numPr>
                <w:ilvl w:val="0"/>
                <w:numId w:val="45"/>
              </w:numPr>
              <w:rPr>
                <w:sz w:val="20"/>
                <w:szCs w:val="20"/>
                <w:lang w:val="de-DE" w:eastAsia="en-US"/>
              </w:rPr>
            </w:pPr>
            <w:r>
              <w:rPr>
                <w:rFonts w:eastAsia="Calibri"/>
                <w:color w:val="FF0000"/>
                <w:sz w:val="20"/>
                <w:szCs w:val="20"/>
                <w:u w:val="single"/>
                <w:lang w:val="de-DE" w:eastAsia="en-US"/>
              </w:rPr>
              <w:t>FFS:</w:t>
            </w:r>
            <w:r>
              <w:rPr>
                <w:rFonts w:eastAsia="Calibri"/>
                <w:sz w:val="20"/>
                <w:szCs w:val="20"/>
                <w:lang w:val="de-DE" w:eastAsia="en-US"/>
              </w:rPr>
              <w:t xml:space="preserve"> Option 3: Enhancing the reporting to include the measurements of </w:t>
            </w:r>
            <w:r>
              <w:rPr>
                <w:rFonts w:eastAsia="Calibri"/>
                <w:strike/>
                <w:color w:val="00B050"/>
                <w:sz w:val="20"/>
                <w:szCs w:val="20"/>
                <w:lang w:val="de-DE" w:eastAsia="en-US"/>
              </w:rPr>
              <w:t>adjacent beams</w:t>
            </w:r>
            <w:r>
              <w:rPr>
                <w:sz w:val="20"/>
                <w:szCs w:val="20"/>
                <w:lang w:val="de-DE" w:eastAsia="zh-CN"/>
              </w:rPr>
              <w:t xml:space="preserve"> </w:t>
            </w:r>
            <w:r>
              <w:rPr>
                <w:color w:val="00B050"/>
                <w:sz w:val="20"/>
                <w:szCs w:val="20"/>
                <w:lang w:val="de-DE" w:eastAsia="zh-CN"/>
              </w:rPr>
              <w:t>PRS resources that related with each other indicated by the assistance data</w:t>
            </w:r>
            <w:r>
              <w:rPr>
                <w:sz w:val="20"/>
                <w:szCs w:val="20"/>
                <w:lang w:val="de-DE" w:eastAsia="zh-CN"/>
              </w:rPr>
              <w:t xml:space="preserve">.    </w:t>
            </w:r>
          </w:p>
          <w:p>
            <w:pPr>
              <w:pStyle w:val="86"/>
              <w:rPr>
                <w:rFonts w:hint="eastAsia" w:ascii="Times New Roman" w:hAnsi="Times New Roman" w:eastAsia="Calibri" w:cs="Times New Roman"/>
                <w:b w:val="0"/>
                <w:bCs w:val="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ZTE</w:t>
            </w:r>
          </w:p>
        </w:tc>
        <w:tc>
          <w:tcPr>
            <w:tcW w:w="7554" w:type="dxa"/>
          </w:tcPr>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To vivo,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The blockage doesn</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t mean UE can not receive LOS link. In fact, the LOS link may experience penetration loss, so the RSRP of LOS link may lower than RSRP of NLOS link. If we report adjacent beams</w:t>
            </w:r>
            <w:bookmarkStart w:id="10" w:name="OLE_LINK4"/>
            <w:r>
              <w:rPr>
                <w:rFonts w:hint="eastAsia" w:ascii="Times New Roman" w:hAnsi="Times New Roman" w:eastAsia="Calibri" w:cs="Times New Roman"/>
                <w:b w:val="0"/>
                <w:bCs w:val="0"/>
                <w:lang w:val="en-US" w:eastAsia="zh-CN"/>
              </w:rPr>
              <w:t xml:space="preserve"> around the NLOS link</w:t>
            </w:r>
            <w:bookmarkEnd w:id="10"/>
            <w:r>
              <w:rPr>
                <w:rFonts w:hint="eastAsia" w:ascii="Times New Roman" w:hAnsi="Times New Roman" w:eastAsia="Calibri" w:cs="Times New Roman"/>
                <w:b w:val="0"/>
                <w:bCs w:val="0"/>
                <w:lang w:val="en-US" w:eastAsia="zh-CN"/>
              </w:rPr>
              <w:t>, but omit the LOS link. This will obviously impact the performance. Even we report adjacent beams around the LOS link, this is also not a good choice. Because the RSRP of LOS link has been distorted a lot. A better way is to provide some timing information.</w:t>
            </w:r>
          </w:p>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 xml:space="preserve">Regarding the proposal from OPPO, </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We can only live with Option 2 and also we assume expected AOD is within the scope. We think how to measure and report measurements should not be restricted.</w:t>
            </w:r>
          </w:p>
          <w:p>
            <w:pPr>
              <w:pStyle w:val="86"/>
              <w:rPr>
                <w:rFonts w:hint="default" w:ascii="Times New Roman" w:hAnsi="Times New Roman" w:eastAsia="Calibri" w:cs="Times New Roman"/>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default" w:eastAsia="等线"/>
                <w:lang w:val="en-US" w:eastAsia="zh-CN"/>
              </w:rPr>
            </w:pPr>
            <w:r>
              <w:rPr>
                <w:rFonts w:hint="eastAsia" w:eastAsia="等线"/>
                <w:lang w:val="en-US" w:eastAsia="zh-CN"/>
              </w:rPr>
              <w:t>CATT-2</w:t>
            </w:r>
          </w:p>
        </w:tc>
        <w:tc>
          <w:tcPr>
            <w:tcW w:w="7554" w:type="dxa"/>
          </w:tcPr>
          <w:p>
            <w:pPr>
              <w:pStyle w:val="86"/>
              <w:rPr>
                <w:rFonts w:hint="eastAsia"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Support OPPO suggested proposal based on vivo</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s version.</w:t>
            </w:r>
          </w:p>
          <w:p>
            <w:pPr>
              <w:pStyle w:val="86"/>
              <w:rPr>
                <w:rFonts w:hint="default" w:ascii="Times New Roman" w:hAnsi="Times New Roman" w:eastAsia="Calibri" w:cs="Times New Roman"/>
                <w:b w:val="0"/>
                <w:bCs w:val="0"/>
                <w:lang w:val="en-US" w:eastAsia="zh-CN"/>
              </w:rPr>
            </w:pPr>
            <w:r>
              <w:rPr>
                <w:rFonts w:hint="eastAsia" w:ascii="Times New Roman" w:hAnsi="Times New Roman" w:eastAsia="Calibri" w:cs="Times New Roman"/>
                <w:b w:val="0"/>
                <w:bCs w:val="0"/>
                <w:lang w:val="en-US" w:eastAsia="zh-CN"/>
              </w:rPr>
              <w:t>We can understand companies</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 xml:space="preserve"> concerns on the definition and identifications of adjacent beams, especially consider the gNB implementation on the beamforming. Therefore, OPPO</w:t>
            </w:r>
            <w:r>
              <w:rPr>
                <w:rFonts w:hint="default" w:ascii="Times New Roman" w:hAnsi="Times New Roman" w:eastAsia="Calibri" w:cs="Times New Roman"/>
                <w:b w:val="0"/>
                <w:bCs w:val="0"/>
                <w:lang w:val="en-US" w:eastAsia="zh-CN"/>
              </w:rPr>
              <w:t>’</w:t>
            </w:r>
            <w:r>
              <w:rPr>
                <w:rFonts w:hint="eastAsia" w:ascii="Times New Roman" w:hAnsi="Times New Roman" w:eastAsia="Calibri" w:cs="Times New Roman"/>
                <w:b w:val="0"/>
                <w:bCs w:val="0"/>
                <w:lang w:val="en-US" w:eastAsia="zh-CN"/>
              </w:rPr>
              <w:t>s version looks like can address the concerns. We prefer to FFS such enhancements in Rel-17, since several companies show the benefits and performances gains of such enhancements.</w:t>
            </w:r>
          </w:p>
        </w:tc>
      </w:tr>
    </w:tbl>
    <w:p/>
    <w:p>
      <w:bookmarkStart w:id="35" w:name="_GoBack"/>
      <w:bookmarkEnd w:id="35"/>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2"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w:t>
      </w:r>
      <w:r>
        <w:rPr>
          <w:vertAlign w:val="superscript"/>
        </w:rPr>
        <w:t>st</w:t>
      </w:r>
      <w:r>
        <w:t xml:space="preserve">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w:t>
            </w:r>
            <w:r>
              <w:rPr>
                <w:rFonts w:eastAsia="等线"/>
                <w:vertAlign w:val="superscript"/>
                <w:lang w:val="en-US" w:eastAsia="en-US"/>
              </w:rPr>
              <w:t>nd</w:t>
            </w:r>
            <w:r>
              <w:rPr>
                <w:rFonts w:eastAsia="等线"/>
                <w:lang w:val="en-US" w:eastAsia="en-US"/>
              </w:rPr>
              <w:t xml:space="preserve">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w:t>
      </w:r>
      <w:r>
        <w:rPr>
          <w:vertAlign w:val="superscript"/>
        </w:rPr>
        <w:t>st</w:t>
      </w:r>
      <w:r>
        <w:t xml:space="preserve">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Vivo</w:t>
            </w:r>
          </w:p>
        </w:tc>
        <w:tc>
          <w:tcPr>
            <w:tcW w:w="7554" w:type="dxa"/>
          </w:tcPr>
          <w:p>
            <w:pPr>
              <w:rPr>
                <w:rFonts w:eastAsia="等线"/>
                <w:lang w:val="de-DE" w:eastAsia="en-US"/>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Huawei/HiSilicon</w:t>
            </w:r>
          </w:p>
        </w:tc>
        <w:tc>
          <w:tcPr>
            <w:tcW w:w="7554" w:type="dxa"/>
          </w:tcPr>
          <w:p>
            <w:pPr>
              <w:rPr>
                <w:rFonts w:eastAsia="等线"/>
                <w:lang w:val="de-DE" w:eastAsia="en-US"/>
              </w:rPr>
            </w:pPr>
            <w:r>
              <w:rPr>
                <w:rFonts w:hint="eastAsia" w:eastAsia="等线"/>
                <w:lang w:val="de-DE" w:eastAsia="zh-CN"/>
              </w:rPr>
              <w:t>T</w:t>
            </w:r>
            <w:r>
              <w:rPr>
                <w:rFonts w:eastAsia="等线"/>
                <w:lang w:val="de-DE"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eastAsia="en-US"/>
              </w:rPr>
            </w:pPr>
          </w:p>
          <w:p>
            <w:pPr>
              <w:rPr>
                <w:rFonts w:eastAsia="等线"/>
                <w:lang w:val="de-DE" w:eastAsia="en-US"/>
              </w:rPr>
            </w:pPr>
            <w:r>
              <w:rPr>
                <w:rFonts w:eastAsia="等线"/>
                <w:lang w:val="de-DE" w:eastAsia="zh-CN"/>
              </w:rPr>
              <w:t>In Rel-16, PRS-SSB QCL was used to provide the Rx beam information, but UE may not be able to measure the SSB due to coverage issues.</w:t>
            </w:r>
          </w:p>
          <w:p>
            <w:pPr>
              <w:rPr>
                <w:rFonts w:eastAsia="等线"/>
                <w:lang w:val="de-DE" w:eastAsia="en-US"/>
              </w:rPr>
            </w:pPr>
          </w:p>
          <w:p>
            <w:pPr>
              <w:rPr>
                <w:rFonts w:eastAsia="等线"/>
                <w:lang w:val="de-DE" w:eastAsia="en-US"/>
              </w:rPr>
            </w:pPr>
            <w:r>
              <w:rPr>
                <w:rFonts w:eastAsia="等线"/>
                <w:lang w:val="de-DE" w:eastAsia="zh-C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V</w:t>
            </w:r>
            <w:r>
              <w:rPr>
                <w:rFonts w:hint="eastAsia" w:eastAsia="等线"/>
                <w:lang w:val="en-US" w:eastAsia="zh-CN"/>
              </w:rPr>
              <w:t>ivo</w:t>
            </w:r>
          </w:p>
        </w:tc>
        <w:tc>
          <w:tcPr>
            <w:tcW w:w="7554" w:type="dxa"/>
          </w:tcPr>
          <w:p>
            <w:pPr>
              <w:rPr>
                <w:rFonts w:ascii="Calibri" w:hAnsi="Calibri" w:eastAsia="等线" w:cs="Times New Roman"/>
                <w:szCs w:val="21"/>
                <w:lang w:val="de-DE" w:eastAsia="en-US"/>
              </w:rPr>
            </w:pPr>
            <w:r>
              <w:rPr>
                <w:rFonts w:ascii="Calibri" w:hAnsi="Calibri" w:eastAsia="等线"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pPr>
              <w:rPr>
                <w:rFonts w:ascii="Calibri" w:hAnsi="Calibri" w:eastAsia="等线" w:cs="Times New Roman"/>
                <w:szCs w:val="21"/>
                <w:lang w:val="de-DE" w:eastAsia="en-US"/>
              </w:rPr>
            </w:pPr>
          </w:p>
          <w:p>
            <w:pPr>
              <w:rPr>
                <w:lang w:val="de-DE" w:eastAsia="en-US"/>
              </w:rPr>
            </w:pPr>
            <w:r>
              <w:rPr>
                <w:rFonts w:ascii="Calibri" w:hAnsi="Calibri" w:eastAsia="等线" w:cs="Times New Roman"/>
                <w:szCs w:val="21"/>
                <w:lang w:val="en-US" w:eastAsia="zh-CN"/>
              </w:rPr>
              <w:t>In our view, we think it is also helpful to choose PRS resources and reduce measurement overhead. But it needs the additional assistance date for UE-A (such as boresight angle information).</w:t>
            </w:r>
          </w:p>
          <w:p>
            <w:pPr>
              <w:rPr>
                <w:rFonts w:eastAsia="等线"/>
                <w:lang w:val="de-DE" w:eastAsia="en-US"/>
              </w:rPr>
            </w:pPr>
            <w:r>
              <w:rPr>
                <w:rFonts w:ascii="Calibri" w:hAnsi="Calibri" w:eastAsia="等线" w:cs="Times New Roman"/>
                <w:szCs w:val="21"/>
                <w:lang w:val="en-US" w:eastAsia="zh-CN"/>
              </w:rPr>
              <w:t>So we would like to discuss two cases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We think Option 1, Option 3 and Option 4 can be further studied and down-selection in next meeting. But we failed to see the motivation and benefit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Nokia/NSB</w:t>
            </w:r>
          </w:p>
        </w:tc>
        <w:tc>
          <w:tcPr>
            <w:tcW w:w="7554" w:type="dxa"/>
          </w:tcPr>
          <w:p>
            <w:pPr>
              <w:rPr>
                <w:rFonts w:eastAsia="等线"/>
                <w:lang w:val="de-DE" w:eastAsia="en-US"/>
              </w:rPr>
            </w:pPr>
            <w:r>
              <w:rPr>
                <w:rFonts w:eastAsia="等线"/>
                <w:lang w:val="de-DE" w:eastAsia="zh-CN"/>
              </w:rPr>
              <w:t xml:space="preserve">We support the main bullet change suggested by Huawei and then agreeing to the options listed by FL. Downselection can then occur at future RAN1 meetings.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H</w:t>
            </w:r>
            <w:r>
              <w:rPr>
                <w:rFonts w:eastAsia="等线"/>
                <w:lang w:val="sv-SE" w:eastAsia="zh-CN"/>
              </w:rPr>
              <w:t>uawei/HiSilicon</w:t>
            </w:r>
          </w:p>
        </w:tc>
        <w:tc>
          <w:tcPr>
            <w:tcW w:w="7554" w:type="dxa"/>
          </w:tcPr>
          <w:p>
            <w:pPr>
              <w:rPr>
                <w:rFonts w:eastAsia="等线"/>
                <w:lang w:val="de-DE" w:eastAsia="en-US"/>
              </w:rPr>
            </w:pPr>
            <w:r>
              <w:rPr>
                <w:rFonts w:eastAsia="等线"/>
                <w:lang w:val="de-DE" w:eastAsia="zh-CN"/>
              </w:rPr>
              <w:t>To CATT, we believe Option 2 is about LMF-based on-demand PRS, and would suggest to discuss it in other agendas.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CATT-2</w:t>
            </w:r>
          </w:p>
        </w:tc>
        <w:tc>
          <w:tcPr>
            <w:tcW w:w="7554" w:type="dxa"/>
          </w:tcPr>
          <w:p>
            <w:pPr>
              <w:rPr>
                <w:rFonts w:eastAsia="等线"/>
                <w:lang w:val="de-DE" w:eastAsia="en-US"/>
              </w:rPr>
            </w:pPr>
            <w:r>
              <w:rPr>
                <w:rFonts w:hint="eastAsia" w:eastAsia="等线"/>
                <w:lang w:val="de-DE" w:eastAsia="zh-CN"/>
              </w:rPr>
              <w:t xml:space="preserve">To Huawei, if Option 2 </w:t>
            </w:r>
            <w:r>
              <w:rPr>
                <w:rFonts w:eastAsia="等线"/>
                <w:lang w:val="de-DE" w:eastAsia="zh-CN"/>
              </w:rPr>
              <w:t>’</w:t>
            </w:r>
            <w:r>
              <w:rPr>
                <w:rFonts w:hint="eastAsia" w:eastAsia="等线"/>
                <w:lang w:val="de-DE" w:eastAsia="zh-CN"/>
              </w:rPr>
              <w:t>s intention is about LMF-based on-demand PRS, it looks like a reasonabale option to be further discussed. It would be better to discuss it in on-demand PRS agenda in next meeting and we prefer to remove Option 2 in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eastAsia="等线"/>
                <w:lang w:val="de-DE" w:eastAsia="zh-CN"/>
              </w:rPr>
              <w:t xml:space="preserve">We can not accept the main bullet change since </w:t>
            </w:r>
            <w:r>
              <w:rPr>
                <w:rFonts w:hint="eastAsia" w:eastAsia="等线"/>
                <w:lang w:val="en-US" w:eastAsia="zh-CN"/>
              </w:rPr>
              <w:t xml:space="preserve">proposal </w:t>
            </w:r>
            <w:r>
              <w:rPr>
                <w:rFonts w:eastAsia="等线"/>
                <w:lang w:val="de-DE" w:eastAsia="zh-CN"/>
              </w:rPr>
              <w:t xml:space="preserve">intention is </w:t>
            </w:r>
            <w:r>
              <w:rPr>
                <w:lang w:val="de-DE" w:eastAsia="en-US"/>
              </w:rPr>
              <w:t>uncertainty window for AoD</w:t>
            </w:r>
            <w:r>
              <w:rPr>
                <w:rFonts w:hint="eastAsia"/>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ZTE2</w:t>
            </w:r>
          </w:p>
        </w:tc>
        <w:tc>
          <w:tcPr>
            <w:tcW w:w="7554" w:type="dxa"/>
          </w:tcPr>
          <w:p>
            <w:pPr>
              <w:rPr>
                <w:rFonts w:hint="default" w:eastAsia="等线"/>
                <w:lang w:val="en-US" w:eastAsia="zh-CN"/>
              </w:rPr>
            </w:pPr>
            <w:r>
              <w:rPr>
                <w:rFonts w:hint="eastAsia" w:eastAsia="等线"/>
                <w:lang w:val="en-US" w:eastAsia="zh-CN"/>
              </w:rPr>
              <w:t>Better to discuss Option 2 in other agenda. Huawei</w:t>
            </w:r>
            <w:r>
              <w:rPr>
                <w:rFonts w:hint="default" w:eastAsia="等线"/>
                <w:lang w:val="en-US" w:eastAsia="zh-CN"/>
              </w:rPr>
              <w:t>’</w:t>
            </w:r>
            <w:r>
              <w:rPr>
                <w:rFonts w:hint="eastAsia" w:eastAsia="等线"/>
                <w:lang w:val="en-US" w:eastAsia="zh-CN"/>
              </w:rPr>
              <w:t>s revision in main bullet seems reasonable at this early stage.</w:t>
            </w:r>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1"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1"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11" w:name="_In-sequence_SDU_delivery"/>
      <w:bookmarkEnd w:id="11"/>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12" w:name="_Ref68769193"/>
      <w:r>
        <w:t>R1-2102401, Enhancements for DL-AoD positioning, OPPO</w:t>
      </w:r>
      <w:bookmarkEnd w:id="12"/>
    </w:p>
    <w:p>
      <w:pPr>
        <w:pStyle w:val="80"/>
      </w:pPr>
      <w:bookmarkStart w:id="13" w:name="_Ref68775728"/>
      <w:r>
        <w:t>R1-2102528, Discussion on potential enhancements for DL-AoD method, vivo</w:t>
      </w:r>
      <w:bookmarkEnd w:id="13"/>
    </w:p>
    <w:p>
      <w:pPr>
        <w:pStyle w:val="80"/>
      </w:pPr>
      <w:bookmarkStart w:id="14" w:name="_Ref68777443"/>
      <w:r>
        <w:t>R1-2102574, Discussion on enhancements for DL-AoD positioning, CAICT</w:t>
      </w:r>
      <w:bookmarkEnd w:id="14"/>
    </w:p>
    <w:p>
      <w:pPr>
        <w:pStyle w:val="80"/>
      </w:pPr>
      <w:bookmarkStart w:id="15" w:name="_Ref68781317"/>
      <w:r>
        <w:t>R1-2102637, Discussion on accuracy improvements for DL-AoD positioning solutions, CATT</w:t>
      </w:r>
      <w:bookmarkEnd w:id="15"/>
    </w:p>
    <w:p>
      <w:pPr>
        <w:pStyle w:val="80"/>
      </w:pPr>
      <w:bookmarkStart w:id="16" w:name="_Ref68782617"/>
      <w:r>
        <w:t>R1-2102670, Accuracy improvements for DL-AoD positioning solutions, ZTE</w:t>
      </w:r>
      <w:bookmarkEnd w:id="16"/>
    </w:p>
    <w:p>
      <w:pPr>
        <w:pStyle w:val="80"/>
      </w:pPr>
      <w:bookmarkStart w:id="17" w:name="_Ref68785546"/>
      <w:r>
        <w:t>R1-2102785, Accuracy Improvement of DL-AoD Positioning , FUTUREWEI</w:t>
      </w:r>
      <w:bookmarkEnd w:id="17"/>
    </w:p>
    <w:p>
      <w:pPr>
        <w:pStyle w:val="80"/>
      </w:pPr>
      <w:bookmarkStart w:id="18" w:name="_Ref68785750"/>
      <w:r>
        <w:t>R1-2102870, Disscussion on accuracy improvements for DL-AoD positioning method, China Telecom</w:t>
      </w:r>
      <w:bookmarkEnd w:id="18"/>
    </w:p>
    <w:p>
      <w:pPr>
        <w:pStyle w:val="80"/>
      </w:pPr>
      <w:bookmarkStart w:id="19" w:name="_Ref68785989"/>
      <w:r>
        <w:t>R1-2102888, Discussion on DL-AoD enhancements, CMCC</w:t>
      </w:r>
      <w:bookmarkEnd w:id="19"/>
    </w:p>
    <w:p>
      <w:pPr>
        <w:pStyle w:val="80"/>
      </w:pPr>
      <w:bookmarkStart w:id="20" w:name="_Ref68786209"/>
      <w:r>
        <w:t>R1-2102987, Accuracy improvements for DL-AoD positioning solutions, Xiaomi</w:t>
      </w:r>
      <w:bookmarkEnd w:id="20"/>
    </w:p>
    <w:p>
      <w:pPr>
        <w:pStyle w:val="80"/>
      </w:pPr>
      <w:bookmarkStart w:id="21" w:name="_Ref68786482"/>
      <w:r>
        <w:t>R1-2103004, Views on enhancing DL AoD, Nokia, Nokia Shanghai Bell</w:t>
      </w:r>
      <w:bookmarkEnd w:id="21"/>
    </w:p>
    <w:p>
      <w:pPr>
        <w:pStyle w:val="80"/>
      </w:pPr>
      <w:bookmarkStart w:id="22" w:name="_Ref68787940"/>
      <w:r>
        <w:t>R1-2103007, Discussion on DL-AoD positioning solutions, InterDigital, Inc.</w:t>
      </w:r>
      <w:bookmarkEnd w:id="22"/>
    </w:p>
    <w:p>
      <w:pPr>
        <w:pStyle w:val="80"/>
      </w:pPr>
      <w:bookmarkStart w:id="23" w:name="_Ref68788316"/>
      <w:r>
        <w:t>R1-2103037, Enhancements of DL-AoD positioning solution, Intel Corporation</w:t>
      </w:r>
      <w:bookmarkEnd w:id="23"/>
    </w:p>
    <w:p>
      <w:pPr>
        <w:pStyle w:val="80"/>
      </w:pPr>
      <w:bookmarkStart w:id="24" w:name="_Ref68789931"/>
      <w:r>
        <w:t>R1-2103111, Accuracy enhancements for DL-AoD positioning technique, Apple</w:t>
      </w:r>
      <w:bookmarkEnd w:id="24"/>
    </w:p>
    <w:p>
      <w:pPr>
        <w:pStyle w:val="80"/>
      </w:pPr>
      <w:bookmarkStart w:id="25" w:name="_Ref68790524"/>
      <w:r>
        <w:t>R1-2103172, Potential Enhancements on DL-AoD positioning, Qualcomm Incorporated</w:t>
      </w:r>
      <w:bookmarkEnd w:id="25"/>
    </w:p>
    <w:p>
      <w:pPr>
        <w:pStyle w:val="80"/>
      </w:pPr>
      <w:bookmarkStart w:id="26" w:name="_Ref68795389"/>
      <w:r>
        <w:t>R1-2103245, Accuracy improvements for DL-AoD positioning solutions, Samsung</w:t>
      </w:r>
      <w:bookmarkEnd w:id="26"/>
    </w:p>
    <w:p>
      <w:pPr>
        <w:pStyle w:val="80"/>
      </w:pPr>
      <w:bookmarkStart w:id="27" w:name="_Ref68796140"/>
      <w:r>
        <w:t>R1-2103308, Discussion on accuracy improvements for DL-AoD positioning method, Sony</w:t>
      </w:r>
      <w:bookmarkEnd w:id="27"/>
    </w:p>
    <w:p>
      <w:pPr>
        <w:pStyle w:val="80"/>
      </w:pPr>
      <w:bookmarkStart w:id="28" w:name="_Ref68796826"/>
      <w:r>
        <w:t>R1-2103373, DL-AoD Positioning Enhancements, Lenovo, Motorola Mobility</w:t>
      </w:r>
      <w:bookmarkEnd w:id="28"/>
    </w:p>
    <w:p>
      <w:pPr>
        <w:pStyle w:val="80"/>
      </w:pPr>
      <w:bookmarkStart w:id="29" w:name="_Ref68798262"/>
      <w:r>
        <w:t>R1-2103401, Enhancement for DL AoD positioning, Huawei, HiSilicon</w:t>
      </w:r>
      <w:bookmarkEnd w:id="29"/>
    </w:p>
    <w:p>
      <w:pPr>
        <w:pStyle w:val="80"/>
      </w:pPr>
      <w:r>
        <w:t>R1-2103582, Discussion on DL-AoD positioning enhancements, NTT DOCOMO, INC.</w:t>
      </w:r>
    </w:p>
    <w:p>
      <w:pPr>
        <w:pStyle w:val="80"/>
      </w:pPr>
      <w:bookmarkStart w:id="30" w:name="_Ref68797312"/>
      <w:r>
        <w:t>R1-2103623, Discussion on accuracy improvement for DL-AoD positioning, LG Electronics</w:t>
      </w:r>
      <w:bookmarkEnd w:id="30"/>
    </w:p>
    <w:p>
      <w:pPr>
        <w:pStyle w:val="80"/>
      </w:pPr>
      <w:bookmarkStart w:id="31" w:name="_Ref68797835"/>
      <w:r>
        <w:t>R1-2103649, Accuracy enhancement for DL-AOD technique, MediaTek Inc.</w:t>
      </w:r>
      <w:bookmarkEnd w:id="31"/>
    </w:p>
    <w:p>
      <w:pPr>
        <w:pStyle w:val="80"/>
      </w:pPr>
      <w:bookmarkStart w:id="32" w:name="_Ref68798004"/>
      <w:r>
        <w:t>R1-2103685, DL-AoD positioning enhancements, Fraunhofer IIS, Fraunhofer HHI</w:t>
      </w:r>
      <w:bookmarkEnd w:id="32"/>
    </w:p>
    <w:p>
      <w:pPr>
        <w:pStyle w:val="80"/>
      </w:pPr>
      <w:bookmarkStart w:id="33" w:name="_Ref68798136"/>
      <w:r>
        <w:t>R1-2103686, Discussion on potential enhancements for DL-AoD positioning, CEWiT, IITM, IITH</w:t>
      </w:r>
      <w:bookmarkEnd w:id="33"/>
      <w:r>
        <w:t xml:space="preserve"> </w:t>
      </w:r>
    </w:p>
    <w:p>
      <w:pPr>
        <w:pStyle w:val="80"/>
      </w:pPr>
      <w:bookmarkStart w:id="34" w:name="_Ref68798756"/>
      <w:r>
        <w:t>R1-2103737, Enhancements of DL-AoD positioning solutions, Ericsson</w:t>
      </w:r>
      <w:bookmarkEnd w:id="34"/>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mbria">
    <w:panose1 w:val="02040503050406030204"/>
    <w:charset w:val="00"/>
    <w:family w:val="roman"/>
    <w:pitch w:val="default"/>
    <w:sig w:usb0="E00002FF" w:usb1="400004FF" w:usb2="00000000" w:usb3="00000000" w:csb0="2000019F" w:csb1="00000000"/>
  </w:font>
  <w:font w:name="GulimChe">
    <w:panose1 w:val="020B0609000101010101"/>
    <w:charset w:val="81"/>
    <w:family w:val="modern"/>
    <w:pitch w:val="default"/>
    <w:sig w:usb0="B00002AF" w:usb1="69D77CFB" w:usb2="00000030" w:usb3="00000000" w:csb0="4008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New York">
    <w:altName w:val="Times New Roman"/>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panose1 w:val="02030609000101010101"/>
    <w:charset w:val="81"/>
    <w:family w:val="modern"/>
    <w:pitch w:val="default"/>
    <w:sig w:usb0="B00002AF" w:usb1="69D77CFB" w:usb2="00000030" w:usb3="00000000" w:csb0="4008009F" w:csb1="DFD70000"/>
  </w:font>
  <w:font w:name="AppleSystemUIFont">
    <w:altName w:val="Calibri"/>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35</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36</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Heading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Heading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Heading 5 Char"/>
    <w:link w:val="6"/>
    <w:qFormat/>
    <w:uiPriority w:val="0"/>
    <w:rPr>
      <w:rFonts w:asciiTheme="majorHAnsi" w:hAnsiTheme="majorHAnsi" w:eastAsiaTheme="majorEastAsia" w:cstheme="majorBidi"/>
      <w:b/>
      <w:bCs/>
      <w:sz w:val="22"/>
      <w:szCs w:val="32"/>
      <w:lang w:eastAsia="ja-JP"/>
    </w:rPr>
  </w:style>
  <w:style w:type="character" w:customStyle="1" w:styleId="141">
    <w:name w:val="Heading 6 Char"/>
    <w:link w:val="7"/>
    <w:qFormat/>
    <w:uiPriority w:val="0"/>
    <w:rPr>
      <w:rFonts w:asciiTheme="majorHAnsi" w:hAnsiTheme="majorHAnsi" w:eastAsiaTheme="majorEastAsia" w:cstheme="majorBidi"/>
      <w:b/>
      <w:bCs/>
      <w:szCs w:val="32"/>
      <w:lang w:eastAsia="ja-JP"/>
    </w:rPr>
  </w:style>
  <w:style w:type="character" w:customStyle="1" w:styleId="142">
    <w:name w:val="Heading 7 Char"/>
    <w:link w:val="9"/>
    <w:qFormat/>
    <w:uiPriority w:val="0"/>
    <w:rPr>
      <w:rFonts w:asciiTheme="majorHAnsi" w:hAnsiTheme="majorHAnsi" w:eastAsiaTheme="majorEastAsia" w:cstheme="majorBidi"/>
      <w:b/>
      <w:bCs/>
      <w:szCs w:val="32"/>
      <w:lang w:eastAsia="ja-JP"/>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53F5-37A4-47D5-B53C-5047E5D90EDD}">
  <ds:schemaRefs/>
</ds:datastoreItem>
</file>

<file path=customXml/itemProps3.xml><?xml version="1.0" encoding="utf-8"?>
<ds:datastoreItem xmlns:ds="http://schemas.openxmlformats.org/officeDocument/2006/customXml" ds:itemID="{8FF924BC-0A3E-4714-A5AE-EC4F5B41CDE8}">
  <ds:schemaRefs/>
</ds:datastoreItem>
</file>

<file path=customXml/itemProps4.xml><?xml version="1.0" encoding="utf-8"?>
<ds:datastoreItem xmlns:ds="http://schemas.openxmlformats.org/officeDocument/2006/customXml" ds:itemID="{FE20DB53-FCAC-4867-A7E3-81BDFA71F170}">
  <ds:schemaRefs/>
</ds:datastoreItem>
</file>

<file path=customXml/itemProps5.xml><?xml version="1.0" encoding="utf-8"?>
<ds:datastoreItem xmlns:ds="http://schemas.openxmlformats.org/officeDocument/2006/customXml" ds:itemID="{1D6BF61F-AEDE-4401-BF3E-84C62BBF373B}">
  <ds:schemaRefs/>
</ds:datastoreItem>
</file>

<file path=customXml/itemProps6.xml><?xml version="1.0" encoding="utf-8"?>
<ds:datastoreItem xmlns:ds="http://schemas.openxmlformats.org/officeDocument/2006/customXml" ds:itemID="{C08889CA-CF25-44DD-B38A-03277614784A}">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47</Pages>
  <Words>13173</Words>
  <Characters>75090</Characters>
  <Lines>625</Lines>
  <Paragraphs>176</Paragraphs>
  <TotalTime>36</TotalTime>
  <ScaleCrop>false</ScaleCrop>
  <LinksUpToDate>false</LinksUpToDate>
  <CharactersWithSpaces>88087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2021-04-15T04:19:00Z</dcterms:created>
  <dc:creator>Deep</dc:creator>
  <cp:keywords>3GPP; Ericsson; TDoc</cp:keywords>
  <cp:lastModifiedBy>永乐</cp:lastModifiedBy>
  <cp:lastPrinted>2021-01-22T08:59:00Z</cp:lastPrinted>
  <dcterms:modified xsi:type="dcterms:W3CDTF">2021-04-15T08:46:28Z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