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2F08A" w14:textId="77777777" w:rsidR="00B96C21" w:rsidRDefault="009E1447">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8528B64" w14:textId="77777777" w:rsidR="00B96C21" w:rsidRDefault="009E144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1BA4A14" w14:textId="77777777" w:rsidR="00B96C21" w:rsidRDefault="00B96C21">
      <w:pPr>
        <w:pStyle w:val="CRCoverPage"/>
        <w:tabs>
          <w:tab w:val="left" w:pos="1980"/>
        </w:tabs>
        <w:spacing w:line="276" w:lineRule="auto"/>
        <w:jc w:val="both"/>
        <w:rPr>
          <w:rFonts w:ascii="Times New Roman" w:hAnsi="Times New Roman"/>
          <w:b/>
          <w:bCs/>
          <w:sz w:val="24"/>
          <w:szCs w:val="24"/>
          <w:lang w:val="en-US"/>
        </w:rPr>
      </w:pPr>
    </w:p>
    <w:p w14:paraId="72B8B76E" w14:textId="77777777" w:rsidR="00B96C21" w:rsidRDefault="009E1447">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3361F2D2" w14:textId="77777777" w:rsidR="00B96C21" w:rsidRDefault="009E1447">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4FAD1F81" w14:textId="77777777" w:rsidR="00B96C21" w:rsidRDefault="009E1447">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#1 for Beam Management for new SCSs</w:t>
      </w:r>
    </w:p>
    <w:p w14:paraId="3F9E8110" w14:textId="77777777" w:rsidR="00B96C21" w:rsidRDefault="009E1447">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ECA1D8D" w14:textId="77777777" w:rsidR="00B96C21" w:rsidRDefault="009E1447">
      <w:pPr>
        <w:pStyle w:val="1"/>
        <w:rPr>
          <w:rFonts w:cs="Arial"/>
          <w:b/>
          <w:sz w:val="32"/>
          <w:szCs w:val="32"/>
        </w:rPr>
      </w:pPr>
      <w:r>
        <w:rPr>
          <w:rFonts w:cs="Arial"/>
          <w:b/>
          <w:sz w:val="32"/>
          <w:szCs w:val="32"/>
        </w:rPr>
        <w:t>Introduction</w:t>
      </w:r>
      <w:bookmarkEnd w:id="1"/>
    </w:p>
    <w:p w14:paraId="6ADC82C9" w14:textId="77777777" w:rsidR="00B96C21" w:rsidRDefault="009E1447">
      <w:pPr>
        <w:spacing w:line="276" w:lineRule="auto"/>
        <w:rPr>
          <w:rFonts w:ascii="Arial" w:eastAsia="맑은 고딕"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28924DAF"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Timings Associated with Beam-based Operation</w:t>
      </w:r>
    </w:p>
    <w:p w14:paraId="0FBB0560" w14:textId="77777777" w:rsidR="00B96C21" w:rsidRDefault="009E1447">
      <w:pPr>
        <w:pStyle w:val="2"/>
      </w:pPr>
      <w:r>
        <w:t>Supported values of beamSwitchTiming, beamReportTiming and timeDurationForQCL</w:t>
      </w:r>
    </w:p>
    <w:p w14:paraId="14C9DC57"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00"/>
        <w:gridCol w:w="7740"/>
      </w:tblGrid>
      <w:tr w:rsidR="00B96C21" w14:paraId="7D39028C" w14:textId="77777777">
        <w:tc>
          <w:tcPr>
            <w:tcW w:w="1800" w:type="dxa"/>
            <w:shd w:val="clear" w:color="auto" w:fill="D9D9D9" w:themeFill="background1" w:themeFillShade="D9"/>
          </w:tcPr>
          <w:p w14:paraId="1F16AC61"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43DFD69C" w14:textId="77777777" w:rsidR="00B96C21" w:rsidRDefault="009E1447">
            <w:pPr>
              <w:pStyle w:val="6"/>
              <w:numPr>
                <w:ilvl w:val="0"/>
                <w:numId w:val="0"/>
              </w:numPr>
              <w:rPr>
                <w:b/>
                <w:bCs/>
              </w:rPr>
            </w:pPr>
            <w:r>
              <w:rPr>
                <w:b/>
                <w:bCs/>
              </w:rPr>
              <w:t>Observations and Proposals from Contributions</w:t>
            </w:r>
          </w:p>
        </w:tc>
      </w:tr>
      <w:tr w:rsidR="00B96C21" w14:paraId="7C5B6953" w14:textId="77777777">
        <w:tc>
          <w:tcPr>
            <w:tcW w:w="1800" w:type="dxa"/>
          </w:tcPr>
          <w:p w14:paraId="0F23B9EF" w14:textId="77777777" w:rsidR="00B96C21" w:rsidRDefault="009E1447">
            <w:pPr>
              <w:pStyle w:val="6"/>
              <w:numPr>
                <w:ilvl w:val="0"/>
                <w:numId w:val="0"/>
              </w:numPr>
            </w:pPr>
            <w:r>
              <w:t>[Huawei/HiSi, 1]</w:t>
            </w:r>
          </w:p>
        </w:tc>
        <w:tc>
          <w:tcPr>
            <w:tcW w:w="7740" w:type="dxa"/>
          </w:tcPr>
          <w:p w14:paraId="68A0D013" w14:textId="77777777" w:rsidR="00B96C21" w:rsidRDefault="009E1447">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B96C21" w14:paraId="3FBE6A66" w14:textId="77777777">
        <w:tc>
          <w:tcPr>
            <w:tcW w:w="1800" w:type="dxa"/>
          </w:tcPr>
          <w:p w14:paraId="59E4A217" w14:textId="77777777" w:rsidR="00B96C21" w:rsidRDefault="009E1447">
            <w:pPr>
              <w:pStyle w:val="6"/>
              <w:numPr>
                <w:ilvl w:val="0"/>
                <w:numId w:val="0"/>
              </w:numPr>
            </w:pPr>
            <w:r>
              <w:t>[Oppo, 2]</w:t>
            </w:r>
          </w:p>
        </w:tc>
        <w:tc>
          <w:tcPr>
            <w:tcW w:w="7740" w:type="dxa"/>
          </w:tcPr>
          <w:p w14:paraId="332B3FD2" w14:textId="77777777" w:rsidR="00B96C21" w:rsidRDefault="009E1447">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B96C21" w14:paraId="47052FEC" w14:textId="77777777">
              <w:trPr>
                <w:trHeight w:val="309"/>
                <w:jc w:val="center"/>
              </w:trPr>
              <w:tc>
                <w:tcPr>
                  <w:tcW w:w="1930" w:type="dxa"/>
                  <w:shd w:val="clear" w:color="auto" w:fill="auto"/>
                  <w:vAlign w:val="center"/>
                </w:tcPr>
                <w:p w14:paraId="1D3C319C"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2947EABD" w14:textId="77777777" w:rsidR="00B96C21" w:rsidRDefault="009E1447">
                  <w:pPr>
                    <w:pStyle w:val="B1"/>
                    <w:spacing w:after="0"/>
                    <w:ind w:left="0" w:firstLine="0"/>
                    <w:jc w:val="center"/>
                    <w:rPr>
                      <w:rFonts w:ascii="Arial" w:hAnsi="Arial" w:cs="Arial"/>
                      <w:bCs/>
                    </w:rPr>
                  </w:pPr>
                  <w:r>
                    <w:rPr>
                      <w:rFonts w:ascii="Arial" w:hAnsi="Arial" w:cs="Arial"/>
                      <w:bCs/>
                    </w:rPr>
                    <w:t>Beam switch time (symbol)</w:t>
                  </w:r>
                </w:p>
              </w:tc>
            </w:tr>
            <w:tr w:rsidR="00B96C21" w14:paraId="57C517F4" w14:textId="77777777">
              <w:trPr>
                <w:trHeight w:val="309"/>
                <w:jc w:val="center"/>
              </w:trPr>
              <w:tc>
                <w:tcPr>
                  <w:tcW w:w="1930" w:type="dxa"/>
                  <w:shd w:val="clear" w:color="auto" w:fill="auto"/>
                  <w:vAlign w:val="center"/>
                </w:tcPr>
                <w:p w14:paraId="2D0C53B7"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4CF46B4C" w14:textId="77777777" w:rsidR="00B96C21" w:rsidRDefault="009E1447">
                  <w:pPr>
                    <w:pStyle w:val="B1"/>
                    <w:spacing w:after="0"/>
                    <w:ind w:left="0" w:firstLine="0"/>
                    <w:jc w:val="center"/>
                    <w:rPr>
                      <w:rFonts w:ascii="Arial" w:hAnsi="Arial" w:cs="Arial"/>
                      <w:bCs/>
                    </w:rPr>
                  </w:pPr>
                  <w:r>
                    <w:rPr>
                      <w:rFonts w:ascii="Arial" w:hAnsi="Arial" w:cs="Arial"/>
                      <w:bCs/>
                    </w:rPr>
                    <w:t xml:space="preserve">14, 28, 48 </w:t>
                  </w:r>
                </w:p>
              </w:tc>
            </w:tr>
            <w:tr w:rsidR="00B96C21" w14:paraId="1C26D5AF" w14:textId="77777777">
              <w:trPr>
                <w:trHeight w:val="309"/>
                <w:jc w:val="center"/>
              </w:trPr>
              <w:tc>
                <w:tcPr>
                  <w:tcW w:w="1930" w:type="dxa"/>
                  <w:shd w:val="clear" w:color="auto" w:fill="auto"/>
                  <w:vAlign w:val="center"/>
                </w:tcPr>
                <w:p w14:paraId="3F34C136"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65E4F8BA"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r w:rsidR="00B96C21" w14:paraId="78123635" w14:textId="77777777">
              <w:trPr>
                <w:trHeight w:val="309"/>
                <w:jc w:val="center"/>
              </w:trPr>
              <w:tc>
                <w:tcPr>
                  <w:tcW w:w="1930" w:type="dxa"/>
                  <w:shd w:val="clear" w:color="auto" w:fill="auto"/>
                  <w:vAlign w:val="center"/>
                </w:tcPr>
                <w:p w14:paraId="18E05373"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70EE1115"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bl>
          <w:p w14:paraId="6DB67887" w14:textId="77777777" w:rsidR="00B96C21" w:rsidRDefault="00B96C21"/>
          <w:p w14:paraId="0C3AB4D4"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B96C21" w14:paraId="4C88CB66" w14:textId="77777777">
              <w:trPr>
                <w:trHeight w:val="309"/>
                <w:jc w:val="center"/>
              </w:trPr>
              <w:tc>
                <w:tcPr>
                  <w:tcW w:w="1930" w:type="dxa"/>
                  <w:shd w:val="clear" w:color="auto" w:fill="auto"/>
                  <w:vAlign w:val="center"/>
                </w:tcPr>
                <w:p w14:paraId="4337DE24"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151DC99" w14:textId="77777777" w:rsidR="00B96C21" w:rsidRDefault="009E1447">
                  <w:pPr>
                    <w:pStyle w:val="B1"/>
                    <w:spacing w:after="0"/>
                    <w:ind w:left="0" w:firstLine="0"/>
                    <w:jc w:val="center"/>
                    <w:rPr>
                      <w:rFonts w:ascii="Arial" w:hAnsi="Arial" w:cs="Arial"/>
                      <w:bCs/>
                    </w:rPr>
                  </w:pPr>
                  <w:r>
                    <w:rPr>
                      <w:rFonts w:ascii="Arial" w:hAnsi="Arial" w:cs="Arial"/>
                      <w:bCs/>
                    </w:rPr>
                    <w:t>Time duration QCL (symbol)</w:t>
                  </w:r>
                </w:p>
              </w:tc>
            </w:tr>
            <w:tr w:rsidR="00B96C21" w14:paraId="326D5D99" w14:textId="77777777">
              <w:trPr>
                <w:trHeight w:val="309"/>
                <w:jc w:val="center"/>
              </w:trPr>
              <w:tc>
                <w:tcPr>
                  <w:tcW w:w="1930" w:type="dxa"/>
                  <w:shd w:val="clear" w:color="auto" w:fill="auto"/>
                  <w:vAlign w:val="center"/>
                </w:tcPr>
                <w:p w14:paraId="36EFDE86"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2B3885AF" w14:textId="77777777" w:rsidR="00B96C21" w:rsidRDefault="009E1447">
                  <w:pPr>
                    <w:pStyle w:val="B1"/>
                    <w:spacing w:after="0"/>
                    <w:ind w:left="0" w:firstLine="0"/>
                    <w:jc w:val="center"/>
                    <w:rPr>
                      <w:rFonts w:ascii="Arial" w:hAnsi="Arial" w:cs="Arial"/>
                      <w:bCs/>
                    </w:rPr>
                  </w:pPr>
                  <w:r>
                    <w:rPr>
                      <w:rFonts w:ascii="Arial" w:hAnsi="Arial" w:cs="Arial"/>
                      <w:bCs/>
                    </w:rPr>
                    <w:t xml:space="preserve">14, 28 </w:t>
                  </w:r>
                </w:p>
              </w:tc>
            </w:tr>
            <w:tr w:rsidR="00B96C21" w14:paraId="58007F38" w14:textId="77777777">
              <w:trPr>
                <w:trHeight w:val="309"/>
                <w:jc w:val="center"/>
              </w:trPr>
              <w:tc>
                <w:tcPr>
                  <w:tcW w:w="1930" w:type="dxa"/>
                  <w:shd w:val="clear" w:color="auto" w:fill="auto"/>
                  <w:vAlign w:val="center"/>
                </w:tcPr>
                <w:p w14:paraId="28AC73F3"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7AE9020C"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4B10126F" w14:textId="77777777">
              <w:trPr>
                <w:trHeight w:val="309"/>
                <w:jc w:val="center"/>
              </w:trPr>
              <w:tc>
                <w:tcPr>
                  <w:tcW w:w="1930" w:type="dxa"/>
                  <w:shd w:val="clear" w:color="auto" w:fill="auto"/>
                  <w:vAlign w:val="center"/>
                </w:tcPr>
                <w:p w14:paraId="261D60BC"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5014DA85" w14:textId="77777777" w:rsidR="00B96C21" w:rsidRDefault="009E1447">
                  <w:pPr>
                    <w:pStyle w:val="B1"/>
                    <w:spacing w:after="0"/>
                    <w:ind w:left="0" w:firstLine="0"/>
                    <w:jc w:val="center"/>
                    <w:rPr>
                      <w:rFonts w:ascii="Arial" w:hAnsi="Arial" w:cs="Arial"/>
                      <w:bCs/>
                    </w:rPr>
                  </w:pPr>
                  <w:r>
                    <w:rPr>
                      <w:rFonts w:ascii="Arial" w:hAnsi="Arial" w:cs="Arial"/>
                      <w:bCs/>
                    </w:rPr>
                    <w:t>112, 224</w:t>
                  </w:r>
                </w:p>
              </w:tc>
            </w:tr>
          </w:tbl>
          <w:p w14:paraId="429FF84D" w14:textId="77777777" w:rsidR="00B96C21" w:rsidRDefault="00B96C21"/>
          <w:p w14:paraId="0E0582DC"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B96C21" w14:paraId="677899B8" w14:textId="77777777">
              <w:trPr>
                <w:trHeight w:val="304"/>
                <w:jc w:val="center"/>
              </w:trPr>
              <w:tc>
                <w:tcPr>
                  <w:tcW w:w="1510" w:type="dxa"/>
                  <w:shd w:val="clear" w:color="auto" w:fill="auto"/>
                  <w:vAlign w:val="center"/>
                </w:tcPr>
                <w:p w14:paraId="0479E015"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529634E8" w14:textId="77777777" w:rsidR="00B96C21" w:rsidRDefault="009E1447">
                  <w:pPr>
                    <w:pStyle w:val="B1"/>
                    <w:spacing w:after="0"/>
                    <w:ind w:left="0" w:firstLine="0"/>
                    <w:jc w:val="center"/>
                    <w:rPr>
                      <w:rFonts w:ascii="Arial" w:hAnsi="Arial" w:cs="Arial"/>
                      <w:bCs/>
                    </w:rPr>
                  </w:pPr>
                  <w:r>
                    <w:rPr>
                      <w:rFonts w:ascii="Arial" w:hAnsi="Arial" w:cs="Arial"/>
                      <w:bCs/>
                    </w:rPr>
                    <w:t>Beam report timing (symbol)</w:t>
                  </w:r>
                </w:p>
              </w:tc>
            </w:tr>
            <w:tr w:rsidR="00B96C21" w14:paraId="43A3AE14" w14:textId="77777777">
              <w:trPr>
                <w:trHeight w:val="304"/>
                <w:jc w:val="center"/>
              </w:trPr>
              <w:tc>
                <w:tcPr>
                  <w:tcW w:w="1510" w:type="dxa"/>
                  <w:shd w:val="clear" w:color="auto" w:fill="auto"/>
                  <w:vAlign w:val="center"/>
                </w:tcPr>
                <w:p w14:paraId="18AE2833"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6C48E5C5" w14:textId="77777777" w:rsidR="00B96C21" w:rsidRDefault="009E1447">
                  <w:pPr>
                    <w:pStyle w:val="B1"/>
                    <w:spacing w:after="0"/>
                    <w:ind w:left="0" w:firstLine="0"/>
                    <w:jc w:val="center"/>
                    <w:rPr>
                      <w:rFonts w:ascii="Arial" w:hAnsi="Arial" w:cs="Arial"/>
                      <w:bCs/>
                    </w:rPr>
                  </w:pPr>
                  <w:r>
                    <w:rPr>
                      <w:rFonts w:ascii="Arial" w:hAnsi="Arial" w:cs="Arial"/>
                      <w:bCs/>
                    </w:rPr>
                    <w:t>14, 28, 56</w:t>
                  </w:r>
                </w:p>
              </w:tc>
            </w:tr>
            <w:tr w:rsidR="00B96C21" w14:paraId="5F3AC7F7" w14:textId="77777777">
              <w:trPr>
                <w:trHeight w:val="304"/>
                <w:jc w:val="center"/>
              </w:trPr>
              <w:tc>
                <w:tcPr>
                  <w:tcW w:w="1510" w:type="dxa"/>
                  <w:shd w:val="clear" w:color="auto" w:fill="auto"/>
                  <w:vAlign w:val="center"/>
                </w:tcPr>
                <w:p w14:paraId="795A0450"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0D64631B" w14:textId="77777777" w:rsidR="00B96C21" w:rsidRDefault="009E1447">
                  <w:pPr>
                    <w:pStyle w:val="B1"/>
                    <w:spacing w:after="0"/>
                    <w:ind w:left="0" w:firstLine="0"/>
                    <w:jc w:val="center"/>
                    <w:rPr>
                      <w:rFonts w:ascii="Arial" w:hAnsi="Arial" w:cs="Arial"/>
                      <w:bCs/>
                    </w:rPr>
                  </w:pPr>
                  <w:r>
                    <w:rPr>
                      <w:rFonts w:ascii="Arial" w:hAnsi="Arial" w:cs="Arial"/>
                      <w:bCs/>
                    </w:rPr>
                    <w:t>56, 112, 224</w:t>
                  </w:r>
                </w:p>
              </w:tc>
            </w:tr>
            <w:tr w:rsidR="00B96C21" w14:paraId="4540C2F4" w14:textId="77777777">
              <w:trPr>
                <w:trHeight w:val="304"/>
                <w:jc w:val="center"/>
              </w:trPr>
              <w:tc>
                <w:tcPr>
                  <w:tcW w:w="1510" w:type="dxa"/>
                  <w:shd w:val="clear" w:color="auto" w:fill="auto"/>
                  <w:vAlign w:val="center"/>
                </w:tcPr>
                <w:p w14:paraId="6D1641AB"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09E22F64"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6083EA3F" w14:textId="77777777" w:rsidR="00B96C21" w:rsidRDefault="00B96C21">
            <w:pPr>
              <w:pStyle w:val="6"/>
              <w:numPr>
                <w:ilvl w:val="0"/>
                <w:numId w:val="0"/>
              </w:numPr>
            </w:pPr>
          </w:p>
        </w:tc>
      </w:tr>
      <w:tr w:rsidR="00B96C21" w14:paraId="71E34361" w14:textId="77777777">
        <w:tc>
          <w:tcPr>
            <w:tcW w:w="1800" w:type="dxa"/>
          </w:tcPr>
          <w:p w14:paraId="07049A08" w14:textId="77777777" w:rsidR="00B96C21" w:rsidRDefault="009E1447">
            <w:pPr>
              <w:pStyle w:val="6"/>
              <w:numPr>
                <w:ilvl w:val="0"/>
                <w:numId w:val="0"/>
              </w:numPr>
            </w:pPr>
            <w:r>
              <w:t>[Spreadtrum, 3]</w:t>
            </w:r>
          </w:p>
        </w:tc>
        <w:tc>
          <w:tcPr>
            <w:tcW w:w="7740" w:type="dxa"/>
          </w:tcPr>
          <w:p w14:paraId="5695E99D" w14:textId="77777777" w:rsidR="00B96C21" w:rsidRDefault="009E1447">
            <w:pPr>
              <w:spacing w:line="276" w:lineRule="auto"/>
              <w:rPr>
                <w:rFonts w:ascii="Arial" w:hAnsi="Arial" w:cs="Arial"/>
              </w:rPr>
            </w:pPr>
            <w:r>
              <w:rPr>
                <w:rFonts w:ascii="Arial" w:hAnsi="Arial" w:cs="Arial"/>
              </w:rPr>
              <w:t>adopt the following values of parameters “timeDurationForQCL”,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af2"/>
              <w:tblW w:w="0" w:type="auto"/>
              <w:jc w:val="center"/>
              <w:tblLook w:val="04A0" w:firstRow="1" w:lastRow="0" w:firstColumn="1" w:lastColumn="0" w:noHBand="0" w:noVBand="1"/>
            </w:tblPr>
            <w:tblGrid>
              <w:gridCol w:w="2932"/>
              <w:gridCol w:w="2246"/>
              <w:gridCol w:w="2336"/>
            </w:tblGrid>
            <w:tr w:rsidR="00B96C21" w14:paraId="7C7AE392" w14:textId="77777777">
              <w:trPr>
                <w:jc w:val="center"/>
              </w:trPr>
              <w:tc>
                <w:tcPr>
                  <w:tcW w:w="3235" w:type="dxa"/>
                </w:tcPr>
                <w:p w14:paraId="50301B87" w14:textId="77777777" w:rsidR="00B96C21" w:rsidRDefault="00B96C21">
                  <w:pPr>
                    <w:pStyle w:val="B1"/>
                    <w:spacing w:after="0"/>
                    <w:ind w:left="0" w:firstLine="0"/>
                    <w:jc w:val="center"/>
                    <w:rPr>
                      <w:rFonts w:ascii="Arial" w:hAnsi="Arial" w:cs="Arial"/>
                      <w:bCs/>
                    </w:rPr>
                  </w:pPr>
                </w:p>
              </w:tc>
              <w:tc>
                <w:tcPr>
                  <w:tcW w:w="2714" w:type="dxa"/>
                </w:tcPr>
                <w:p w14:paraId="609CEEAC"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835" w:type="dxa"/>
                </w:tcPr>
                <w:p w14:paraId="7F7D1426" w14:textId="77777777" w:rsidR="00B96C21" w:rsidRDefault="009E1447">
                  <w:pPr>
                    <w:pStyle w:val="B1"/>
                    <w:spacing w:after="0"/>
                    <w:ind w:left="0" w:firstLine="0"/>
                    <w:jc w:val="center"/>
                    <w:rPr>
                      <w:rFonts w:ascii="Arial" w:hAnsi="Arial" w:cs="Arial"/>
                      <w:bCs/>
                    </w:rPr>
                  </w:pPr>
                  <w:r>
                    <w:rPr>
                      <w:rFonts w:ascii="Arial" w:hAnsi="Arial" w:cs="Arial"/>
                      <w:bCs/>
                    </w:rPr>
                    <w:t>960kHz</w:t>
                  </w:r>
                </w:p>
              </w:tc>
            </w:tr>
            <w:tr w:rsidR="00B96C21" w14:paraId="3DF5B9A7" w14:textId="77777777">
              <w:trPr>
                <w:jc w:val="center"/>
              </w:trPr>
              <w:tc>
                <w:tcPr>
                  <w:tcW w:w="3235" w:type="dxa"/>
                </w:tcPr>
                <w:p w14:paraId="11795C4A" w14:textId="77777777" w:rsidR="00B96C21" w:rsidRDefault="009E1447">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77D64D49" w14:textId="77777777" w:rsidR="00B96C21" w:rsidRDefault="009E1447">
                  <w:pPr>
                    <w:pStyle w:val="B1"/>
                    <w:spacing w:after="0"/>
                    <w:ind w:left="0" w:firstLine="0"/>
                    <w:jc w:val="center"/>
                    <w:rPr>
                      <w:rFonts w:ascii="Arial" w:hAnsi="Arial" w:cs="Arial"/>
                      <w:bCs/>
                    </w:rPr>
                  </w:pPr>
                  <w:r>
                    <w:rPr>
                      <w:rFonts w:ascii="Arial" w:hAnsi="Arial" w:cs="Arial"/>
                      <w:bCs/>
                    </w:rPr>
                    <w:t>56, 112</w:t>
                  </w:r>
                </w:p>
              </w:tc>
              <w:tc>
                <w:tcPr>
                  <w:tcW w:w="2835" w:type="dxa"/>
                </w:tcPr>
                <w:p w14:paraId="735FD184"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1BCF16B3" w14:textId="77777777">
              <w:trPr>
                <w:jc w:val="center"/>
              </w:trPr>
              <w:tc>
                <w:tcPr>
                  <w:tcW w:w="3235" w:type="dxa"/>
                </w:tcPr>
                <w:p w14:paraId="16E00985" w14:textId="77777777" w:rsidR="00B96C21" w:rsidRDefault="009E1447">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2BDA0298"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c>
                <w:tcPr>
                  <w:tcW w:w="2835" w:type="dxa"/>
                </w:tcPr>
                <w:p w14:paraId="65A23B70"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r>
            <w:tr w:rsidR="00B96C21" w14:paraId="0A2EBB31" w14:textId="77777777">
              <w:trPr>
                <w:jc w:val="center"/>
              </w:trPr>
              <w:tc>
                <w:tcPr>
                  <w:tcW w:w="3235" w:type="dxa"/>
                </w:tcPr>
                <w:p w14:paraId="72A690CA" w14:textId="77777777" w:rsidR="00B96C21" w:rsidRDefault="009E1447">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7B0D8553" w14:textId="77777777" w:rsidR="00B96C21" w:rsidRDefault="009E1447">
                  <w:pPr>
                    <w:pStyle w:val="B1"/>
                    <w:spacing w:after="0"/>
                    <w:ind w:left="0" w:firstLine="0"/>
                    <w:jc w:val="center"/>
                    <w:rPr>
                      <w:rFonts w:ascii="Arial" w:hAnsi="Arial" w:cs="Arial"/>
                      <w:bCs/>
                    </w:rPr>
                  </w:pPr>
                  <w:r>
                    <w:rPr>
                      <w:rFonts w:ascii="Arial" w:hAnsi="Arial" w:cs="Arial"/>
                      <w:bCs/>
                    </w:rPr>
                    <w:t>56, 112, 224</w:t>
                  </w:r>
                </w:p>
              </w:tc>
              <w:tc>
                <w:tcPr>
                  <w:tcW w:w="2835" w:type="dxa"/>
                </w:tcPr>
                <w:p w14:paraId="50C0A960"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3DD00F2F" w14:textId="77777777" w:rsidR="00B96C21" w:rsidRDefault="00B96C21">
            <w:pPr>
              <w:pStyle w:val="6"/>
              <w:numPr>
                <w:ilvl w:val="0"/>
                <w:numId w:val="0"/>
              </w:numPr>
            </w:pPr>
          </w:p>
        </w:tc>
      </w:tr>
      <w:tr w:rsidR="00B96C21" w14:paraId="127CEB9E" w14:textId="77777777">
        <w:tc>
          <w:tcPr>
            <w:tcW w:w="1800" w:type="dxa"/>
          </w:tcPr>
          <w:p w14:paraId="369CE11E" w14:textId="77777777" w:rsidR="00B96C21" w:rsidRDefault="009E1447">
            <w:pPr>
              <w:pStyle w:val="6"/>
              <w:numPr>
                <w:ilvl w:val="0"/>
                <w:numId w:val="0"/>
              </w:numPr>
            </w:pPr>
            <w:r>
              <w:t>[vivo, 4]</w:t>
            </w:r>
          </w:p>
        </w:tc>
        <w:tc>
          <w:tcPr>
            <w:tcW w:w="7740" w:type="dxa"/>
          </w:tcPr>
          <w:p w14:paraId="3B74FF8F" w14:textId="77777777" w:rsidR="00B96C21" w:rsidRDefault="009E1447">
            <w:pPr>
              <w:spacing w:line="276" w:lineRule="auto"/>
            </w:pPr>
            <w:r>
              <w:rPr>
                <w:rFonts w:ascii="Arial" w:hAnsi="Arial" w:cs="Arial"/>
              </w:rPr>
              <w:t>To determine the processing timing of new numerology, it is preferred to introduce a factor to scale reference values of 120kHz.</w:t>
            </w:r>
          </w:p>
        </w:tc>
      </w:tr>
      <w:tr w:rsidR="00B96C21" w14:paraId="6ACD0F05" w14:textId="77777777">
        <w:tc>
          <w:tcPr>
            <w:tcW w:w="1800" w:type="dxa"/>
          </w:tcPr>
          <w:p w14:paraId="5D67B7A1" w14:textId="77777777" w:rsidR="00B96C21" w:rsidRDefault="009E1447">
            <w:pPr>
              <w:pStyle w:val="6"/>
              <w:numPr>
                <w:ilvl w:val="0"/>
                <w:numId w:val="0"/>
              </w:numPr>
            </w:pPr>
            <w:r>
              <w:lastRenderedPageBreak/>
              <w:t>[Nokia/NSB, 5]</w:t>
            </w:r>
          </w:p>
        </w:tc>
        <w:tc>
          <w:tcPr>
            <w:tcW w:w="7740" w:type="dxa"/>
          </w:tcPr>
          <w:p w14:paraId="6EFC9445" w14:textId="77777777" w:rsidR="00B96C21" w:rsidRDefault="009E1447">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14:paraId="6AD113C6" w14:textId="77777777" w:rsidR="00B96C21" w:rsidRDefault="009E1447">
            <w:pPr>
              <w:pStyle w:val="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1F084BE" w14:textId="77777777" w:rsidR="00B96C21" w:rsidRDefault="009E1447">
            <w:pPr>
              <w:pStyle w:val="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332169EE" w14:textId="77777777" w:rsidR="00B96C21" w:rsidRDefault="009E1447">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23E9A182" w14:textId="77777777" w:rsidR="00B96C21" w:rsidRDefault="009E1447">
            <w:pPr>
              <w:pStyle w:val="6"/>
              <w:numPr>
                <w:ilvl w:val="0"/>
                <w:numId w:val="2"/>
              </w:numPr>
            </w:pPr>
            <w:r>
              <w:t>{≤ 56 symbols/4 slots, ≤112 symbols/8 slots, ≤192 symbols, ≤64 slots, ≤96 slots) with 480 kHz SCS</w:t>
            </w:r>
          </w:p>
          <w:p w14:paraId="54E5CE18" w14:textId="77777777" w:rsidR="00B96C21" w:rsidRDefault="009E1447">
            <w:pPr>
              <w:pStyle w:val="6"/>
              <w:numPr>
                <w:ilvl w:val="0"/>
                <w:numId w:val="2"/>
              </w:numPr>
            </w:pPr>
            <w:r>
              <w:t>{≤ 112 symbols/8 slots, ≤224 symbols/16 slots, ≤384 symbols, ≤128 slots, ≤192 slots) with 960 kHz SCS</w:t>
            </w:r>
          </w:p>
          <w:p w14:paraId="0F204EB5" w14:textId="77777777" w:rsidR="00B96C21" w:rsidRDefault="009E1447">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65781D04" w14:textId="77777777" w:rsidR="00B96C21" w:rsidRDefault="009E1447">
            <w:pPr>
              <w:pStyle w:val="6"/>
              <w:numPr>
                <w:ilvl w:val="0"/>
                <w:numId w:val="2"/>
              </w:numPr>
            </w:pPr>
            <w:r>
              <w:t>{≤ 56 symbols/4 slots, ≤112 symbols/8 slots, ≤224 symbols/16 slots} with 480 kHz SCS</w:t>
            </w:r>
          </w:p>
          <w:p w14:paraId="4BFE032F" w14:textId="77777777" w:rsidR="00B96C21" w:rsidRDefault="009E1447">
            <w:pPr>
              <w:pStyle w:val="6"/>
              <w:numPr>
                <w:ilvl w:val="0"/>
                <w:numId w:val="2"/>
              </w:numPr>
            </w:pPr>
            <w:r>
              <w:t>{≤ 112 symbols/8 slots, ≤224 symbols/16 slots, ≤448 symbols/32 slots} with 960 kHz SCS</w:t>
            </w:r>
          </w:p>
        </w:tc>
      </w:tr>
      <w:tr w:rsidR="00B96C21" w14:paraId="35C60FB9" w14:textId="77777777">
        <w:tc>
          <w:tcPr>
            <w:tcW w:w="1800" w:type="dxa"/>
          </w:tcPr>
          <w:p w14:paraId="57C610B3" w14:textId="77777777" w:rsidR="00B96C21" w:rsidRDefault="009E1447">
            <w:pPr>
              <w:pStyle w:val="6"/>
              <w:numPr>
                <w:ilvl w:val="0"/>
                <w:numId w:val="0"/>
              </w:numPr>
            </w:pPr>
            <w:r>
              <w:t>[CATT, 6]</w:t>
            </w:r>
          </w:p>
        </w:tc>
        <w:tc>
          <w:tcPr>
            <w:tcW w:w="7740" w:type="dxa"/>
          </w:tcPr>
          <w:p w14:paraId="647B93CB" w14:textId="77777777" w:rsidR="00B96C21" w:rsidRDefault="009E1447">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14:paraId="73E1BABE" w14:textId="77777777" w:rsidR="00B96C21" w:rsidRDefault="009E1447">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B96C21" w14:paraId="48C7F9CA" w14:textId="77777777">
        <w:tc>
          <w:tcPr>
            <w:tcW w:w="1800" w:type="dxa"/>
          </w:tcPr>
          <w:p w14:paraId="0A55FA10" w14:textId="77777777" w:rsidR="00B96C21" w:rsidRDefault="009E1447">
            <w:pPr>
              <w:pStyle w:val="6"/>
              <w:numPr>
                <w:ilvl w:val="0"/>
                <w:numId w:val="0"/>
              </w:numPr>
            </w:pPr>
            <w:r>
              <w:t>[Futurewei, 8]</w:t>
            </w:r>
          </w:p>
        </w:tc>
        <w:tc>
          <w:tcPr>
            <w:tcW w:w="7740" w:type="dxa"/>
          </w:tcPr>
          <w:p w14:paraId="1F66E0BA" w14:textId="77777777" w:rsidR="00B96C21" w:rsidRDefault="009E1447">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B96C21" w14:paraId="5A6746DA" w14:textId="77777777">
        <w:tc>
          <w:tcPr>
            <w:tcW w:w="1800" w:type="dxa"/>
          </w:tcPr>
          <w:p w14:paraId="3AC69964" w14:textId="77777777" w:rsidR="00B96C21" w:rsidRDefault="009E1447">
            <w:pPr>
              <w:pStyle w:val="6"/>
              <w:numPr>
                <w:ilvl w:val="0"/>
                <w:numId w:val="0"/>
              </w:numPr>
            </w:pPr>
            <w:r>
              <w:t>[Ericsson, 9]</w:t>
            </w:r>
          </w:p>
        </w:tc>
        <w:tc>
          <w:tcPr>
            <w:tcW w:w="7740" w:type="dxa"/>
          </w:tcPr>
          <w:p w14:paraId="6FF77774" w14:textId="77777777" w:rsidR="00B96C21" w:rsidRDefault="009E1447">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03AE8D16" w14:textId="77777777" w:rsidR="00B96C21" w:rsidRDefault="009E1447">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B96C21" w14:paraId="23B129C6" w14:textId="77777777">
        <w:tc>
          <w:tcPr>
            <w:tcW w:w="1800" w:type="dxa"/>
          </w:tcPr>
          <w:p w14:paraId="47160C6F" w14:textId="77777777" w:rsidR="00B96C21" w:rsidRDefault="009E1447">
            <w:pPr>
              <w:pStyle w:val="6"/>
              <w:numPr>
                <w:ilvl w:val="0"/>
                <w:numId w:val="0"/>
              </w:numPr>
            </w:pPr>
            <w:r>
              <w:lastRenderedPageBreak/>
              <w:t>[Intel, 12]</w:t>
            </w:r>
          </w:p>
        </w:tc>
        <w:tc>
          <w:tcPr>
            <w:tcW w:w="7740" w:type="dxa"/>
          </w:tcPr>
          <w:p w14:paraId="33E7E61A" w14:textId="77777777" w:rsidR="00B96C21" w:rsidRDefault="009E1447">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62733CE0" w14:textId="77777777" w:rsidR="00B96C21" w:rsidRDefault="009E1447">
            <w:pPr>
              <w:pStyle w:val="6"/>
              <w:numPr>
                <w:ilvl w:val="0"/>
                <w:numId w:val="2"/>
              </w:numPr>
            </w:pPr>
            <w:r>
              <w:t>for timeDurationQCL: Candidate value set for 480 kHz is {28, 56, 112} OFDM symbols, candidate value set for 960 kHz, {56, 112} OFDM symbols;</w:t>
            </w:r>
          </w:p>
          <w:p w14:paraId="79F33783" w14:textId="77777777" w:rsidR="00B96C21" w:rsidRDefault="009E1447">
            <w:pPr>
              <w:pStyle w:val="6"/>
              <w:numPr>
                <w:ilvl w:val="0"/>
                <w:numId w:val="2"/>
              </w:numPr>
            </w:pPr>
            <w:r>
              <w:t>for beamReportTiming: Candidate value set for 480 kHz is {56, 112, 224} OFDM symbols, candidate value set for 960 kHz, {112, 224, 448} OFDM symbols;</w:t>
            </w:r>
          </w:p>
          <w:p w14:paraId="02A58A24" w14:textId="77777777" w:rsidR="00B96C21" w:rsidRDefault="009E1447">
            <w:pPr>
              <w:pStyle w:val="6"/>
              <w:numPr>
                <w:ilvl w:val="0"/>
                <w:numId w:val="2"/>
              </w:numPr>
            </w:pPr>
            <w:r>
              <w:t>for beamSwitchTiming: Candidate value set for 480 kHz and 960 kHz is {112, 224, 336, 672} OFDM symbols;</w:t>
            </w:r>
          </w:p>
        </w:tc>
      </w:tr>
      <w:tr w:rsidR="00B96C21" w14:paraId="7C3543DE" w14:textId="77777777">
        <w:tc>
          <w:tcPr>
            <w:tcW w:w="1800" w:type="dxa"/>
          </w:tcPr>
          <w:p w14:paraId="5E9C483A" w14:textId="77777777" w:rsidR="00B96C21" w:rsidRDefault="009E1447">
            <w:pPr>
              <w:pStyle w:val="6"/>
              <w:numPr>
                <w:ilvl w:val="0"/>
                <w:numId w:val="0"/>
              </w:numPr>
            </w:pPr>
            <w:r>
              <w:t>[Apple, 13]</w:t>
            </w:r>
          </w:p>
        </w:tc>
        <w:tc>
          <w:tcPr>
            <w:tcW w:w="7740" w:type="dxa"/>
          </w:tcPr>
          <w:p w14:paraId="2C8BCBDD" w14:textId="77777777" w:rsidR="00B96C21" w:rsidRDefault="009E1447">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189B41" w14:textId="77777777" w:rsidR="00B96C21" w:rsidRDefault="009E1447">
            <w:pPr>
              <w:pStyle w:val="6"/>
              <w:numPr>
                <w:ilvl w:val="0"/>
                <w:numId w:val="2"/>
              </w:numPr>
            </w:pPr>
            <w:r>
              <w:t>timeDurationForQCL</w:t>
            </w:r>
          </w:p>
          <w:p w14:paraId="6D08C867" w14:textId="77777777" w:rsidR="00B96C21" w:rsidRDefault="009E1447">
            <w:pPr>
              <w:pStyle w:val="6"/>
              <w:numPr>
                <w:ilvl w:val="0"/>
                <w:numId w:val="2"/>
              </w:numPr>
            </w:pPr>
            <w:r>
              <w:t>beamSwitchTiming</w:t>
            </w:r>
          </w:p>
          <w:p w14:paraId="04FD15AD" w14:textId="77777777" w:rsidR="00B96C21" w:rsidRDefault="009E1447">
            <w:pPr>
              <w:pStyle w:val="6"/>
              <w:numPr>
                <w:ilvl w:val="0"/>
                <w:numId w:val="2"/>
              </w:numPr>
            </w:pPr>
            <w:r>
              <w:t>beamReportTiming</w:t>
            </w:r>
          </w:p>
        </w:tc>
      </w:tr>
      <w:tr w:rsidR="00B96C21" w14:paraId="0DA145AB" w14:textId="77777777">
        <w:tc>
          <w:tcPr>
            <w:tcW w:w="1800" w:type="dxa"/>
          </w:tcPr>
          <w:p w14:paraId="22799A6E" w14:textId="77777777" w:rsidR="00B96C21" w:rsidRDefault="009E1447">
            <w:pPr>
              <w:pStyle w:val="6"/>
              <w:numPr>
                <w:ilvl w:val="0"/>
                <w:numId w:val="0"/>
              </w:numPr>
            </w:pPr>
            <w:r>
              <w:t>[Qualcomm, 14]</w:t>
            </w:r>
          </w:p>
        </w:tc>
        <w:tc>
          <w:tcPr>
            <w:tcW w:w="7740" w:type="dxa"/>
          </w:tcPr>
          <w:p w14:paraId="2E262E53"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09CC011E" w14:textId="77777777" w:rsidR="00B96C21" w:rsidRDefault="009E1447">
            <w:pPr>
              <w:pStyle w:val="6"/>
              <w:numPr>
                <w:ilvl w:val="0"/>
                <w:numId w:val="2"/>
              </w:numPr>
            </w:pPr>
            <w:r>
              <w:t xml:space="preserve">timeDurationForQCL, beamSwitchTiming, beamReportTiming, maxNumberRxTxBeamSwitchDL. </w:t>
            </w:r>
          </w:p>
          <w:p w14:paraId="7253A301" w14:textId="77777777" w:rsidR="00B96C21" w:rsidRDefault="00B96C21">
            <w:pPr>
              <w:pStyle w:val="6"/>
              <w:numPr>
                <w:ilvl w:val="0"/>
                <w:numId w:val="0"/>
              </w:numPr>
            </w:pPr>
          </w:p>
        </w:tc>
      </w:tr>
      <w:tr w:rsidR="00B96C21" w14:paraId="79D866E5" w14:textId="77777777">
        <w:tc>
          <w:tcPr>
            <w:tcW w:w="1800" w:type="dxa"/>
          </w:tcPr>
          <w:p w14:paraId="7EFA5E99" w14:textId="77777777" w:rsidR="00B96C21" w:rsidRDefault="009E1447">
            <w:pPr>
              <w:pStyle w:val="6"/>
              <w:numPr>
                <w:ilvl w:val="0"/>
                <w:numId w:val="0"/>
              </w:numPr>
            </w:pPr>
            <w:r>
              <w:t>[Samsung, 15]</w:t>
            </w:r>
          </w:p>
        </w:tc>
        <w:tc>
          <w:tcPr>
            <w:tcW w:w="7740" w:type="dxa"/>
          </w:tcPr>
          <w:p w14:paraId="660C1D99" w14:textId="77777777" w:rsidR="00B96C21" w:rsidRDefault="009E1447">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B96C21" w14:paraId="6CB2EA5A" w14:textId="77777777">
        <w:tc>
          <w:tcPr>
            <w:tcW w:w="1800" w:type="dxa"/>
          </w:tcPr>
          <w:p w14:paraId="7DF06A1B" w14:textId="77777777" w:rsidR="00B96C21" w:rsidRDefault="009E1447">
            <w:pPr>
              <w:pStyle w:val="6"/>
              <w:numPr>
                <w:ilvl w:val="0"/>
                <w:numId w:val="0"/>
              </w:numPr>
            </w:pPr>
            <w:r>
              <w:t>[Sony, 16]</w:t>
            </w:r>
          </w:p>
        </w:tc>
        <w:tc>
          <w:tcPr>
            <w:tcW w:w="7740" w:type="dxa"/>
          </w:tcPr>
          <w:p w14:paraId="0B238506" w14:textId="77777777" w:rsidR="00B96C21" w:rsidRDefault="009E1447">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rsidR="00B96C21" w14:paraId="784B8FCF" w14:textId="77777777">
        <w:tc>
          <w:tcPr>
            <w:tcW w:w="1800" w:type="dxa"/>
          </w:tcPr>
          <w:p w14:paraId="26D58139" w14:textId="77777777" w:rsidR="00B96C21" w:rsidRDefault="009E1447">
            <w:pPr>
              <w:pStyle w:val="6"/>
              <w:numPr>
                <w:ilvl w:val="0"/>
                <w:numId w:val="0"/>
              </w:numPr>
            </w:pPr>
            <w:r>
              <w:t>[LGE, 17]</w:t>
            </w:r>
          </w:p>
        </w:tc>
        <w:tc>
          <w:tcPr>
            <w:tcW w:w="7740" w:type="dxa"/>
          </w:tcPr>
          <w:p w14:paraId="67CB2B5D" w14:textId="77777777" w:rsidR="00B96C21" w:rsidRDefault="009E1447">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B96C21" w14:paraId="0557A806" w14:textId="77777777">
        <w:tc>
          <w:tcPr>
            <w:tcW w:w="1800" w:type="dxa"/>
          </w:tcPr>
          <w:p w14:paraId="05D8F02A" w14:textId="77777777" w:rsidR="00B96C21" w:rsidRDefault="009E1447">
            <w:pPr>
              <w:pStyle w:val="6"/>
              <w:numPr>
                <w:ilvl w:val="0"/>
                <w:numId w:val="0"/>
              </w:numPr>
            </w:pPr>
            <w:r>
              <w:lastRenderedPageBreak/>
              <w:t>[InterDigital, 19]</w:t>
            </w:r>
          </w:p>
        </w:tc>
        <w:tc>
          <w:tcPr>
            <w:tcW w:w="7740" w:type="dxa"/>
          </w:tcPr>
          <w:p w14:paraId="6E822763" w14:textId="77777777" w:rsidR="00B96C21" w:rsidRDefault="009E1447">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122E00A5" w14:textId="77777777" w:rsidR="00B96C21" w:rsidRDefault="009E1447">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09DB8134" w14:textId="77777777" w:rsidR="00B96C21" w:rsidRDefault="009E1447">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44F85167" w14:textId="77777777" w:rsidR="00B96C21" w:rsidRDefault="009E1447">
            <w:pPr>
              <w:spacing w:line="276" w:lineRule="auto"/>
            </w:pPr>
            <w:r>
              <w:rPr>
                <w:rFonts w:ascii="Arial" w:hAnsi="Arial" w:cs="Arial"/>
              </w:rPr>
              <w:t>Whether to support reduced absolute time durations for timing and timeline parameters should be carefully studied.</w:t>
            </w:r>
          </w:p>
        </w:tc>
      </w:tr>
      <w:tr w:rsidR="00B96C21" w14:paraId="356748B5" w14:textId="77777777">
        <w:tc>
          <w:tcPr>
            <w:tcW w:w="1800" w:type="dxa"/>
          </w:tcPr>
          <w:p w14:paraId="0ED5AC39" w14:textId="77777777" w:rsidR="00B96C21" w:rsidRDefault="009E1447">
            <w:pPr>
              <w:pStyle w:val="6"/>
              <w:numPr>
                <w:ilvl w:val="0"/>
                <w:numId w:val="0"/>
              </w:numPr>
            </w:pPr>
            <w:r>
              <w:lastRenderedPageBreak/>
              <w:t>[ZTE/Sanechips, 20]</w:t>
            </w:r>
          </w:p>
        </w:tc>
        <w:tc>
          <w:tcPr>
            <w:tcW w:w="7740" w:type="dxa"/>
          </w:tcPr>
          <w:p w14:paraId="363CC978"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timeDurationForQCL defined in TS 38.306 and adopt scaled values of reference SCS 120 kHz for new SCSs 480/960 kHz as follows.</w:t>
            </w:r>
          </w:p>
          <w:tbl>
            <w:tblPr>
              <w:tblStyle w:val="af2"/>
              <w:tblW w:w="0" w:type="auto"/>
              <w:jc w:val="center"/>
              <w:tblLook w:val="04A0" w:firstRow="1" w:lastRow="0" w:firstColumn="1" w:lastColumn="0" w:noHBand="0" w:noVBand="1"/>
            </w:tblPr>
            <w:tblGrid>
              <w:gridCol w:w="1928"/>
              <w:gridCol w:w="3770"/>
            </w:tblGrid>
            <w:tr w:rsidR="00B96C21" w14:paraId="645CD758" w14:textId="77777777">
              <w:trPr>
                <w:jc w:val="center"/>
              </w:trPr>
              <w:tc>
                <w:tcPr>
                  <w:tcW w:w="0" w:type="auto"/>
                </w:tcPr>
                <w:p w14:paraId="5509D45D"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7524D078" w14:textId="77777777" w:rsidR="00B96C21" w:rsidRDefault="009E1447">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timeDurationForQCL</w:t>
                  </w:r>
                </w:p>
                <w:p w14:paraId="205E7FE2"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795DC092" w14:textId="77777777">
              <w:trPr>
                <w:jc w:val="center"/>
              </w:trPr>
              <w:tc>
                <w:tcPr>
                  <w:tcW w:w="0" w:type="auto"/>
                </w:tcPr>
                <w:p w14:paraId="58BE276E"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11FB8659"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14, 28</w:t>
                  </w:r>
                </w:p>
              </w:tc>
            </w:tr>
            <w:tr w:rsidR="00B96C21" w14:paraId="221C123D" w14:textId="77777777">
              <w:trPr>
                <w:jc w:val="center"/>
              </w:trPr>
              <w:tc>
                <w:tcPr>
                  <w:tcW w:w="0" w:type="auto"/>
                </w:tcPr>
                <w:p w14:paraId="1CB1A2BE"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65BD16AF"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56, 112</w:t>
                  </w:r>
                </w:p>
              </w:tc>
            </w:tr>
            <w:tr w:rsidR="00B96C21" w14:paraId="64F9D4E6" w14:textId="77777777">
              <w:trPr>
                <w:jc w:val="center"/>
              </w:trPr>
              <w:tc>
                <w:tcPr>
                  <w:tcW w:w="0" w:type="auto"/>
                </w:tcPr>
                <w:p w14:paraId="29F47FC2"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23D607E6"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5F696D4B"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770"/>
            </w:tblGrid>
            <w:tr w:rsidR="00B96C21" w14:paraId="003B07DE" w14:textId="77777777">
              <w:trPr>
                <w:jc w:val="center"/>
              </w:trPr>
              <w:tc>
                <w:tcPr>
                  <w:tcW w:w="0" w:type="auto"/>
                </w:tcPr>
                <w:p w14:paraId="6A92CC1B"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CAD1D4C"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beamReportTiming </w:t>
                  </w:r>
                </w:p>
                <w:p w14:paraId="3849BF42"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B96C21" w14:paraId="16F6E28D" w14:textId="77777777">
              <w:trPr>
                <w:jc w:val="center"/>
              </w:trPr>
              <w:tc>
                <w:tcPr>
                  <w:tcW w:w="0" w:type="auto"/>
                </w:tcPr>
                <w:p w14:paraId="73A98EA9"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4AD2E062"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B96C21" w14:paraId="34164027" w14:textId="77777777">
              <w:trPr>
                <w:jc w:val="center"/>
              </w:trPr>
              <w:tc>
                <w:tcPr>
                  <w:tcW w:w="0" w:type="auto"/>
                </w:tcPr>
                <w:p w14:paraId="185DF1A0"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670B35A7"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B96C21" w14:paraId="1FDB9613" w14:textId="77777777">
              <w:trPr>
                <w:jc w:val="center"/>
              </w:trPr>
              <w:tc>
                <w:tcPr>
                  <w:tcW w:w="0" w:type="auto"/>
                </w:tcPr>
                <w:p w14:paraId="54A7F501"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4A6F033A"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46190DC0" w14:textId="77777777" w:rsidR="00B96C21" w:rsidRDefault="009E1447">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770"/>
            </w:tblGrid>
            <w:tr w:rsidR="00B96C21" w14:paraId="2CD8AA7F" w14:textId="77777777">
              <w:trPr>
                <w:jc w:val="center"/>
              </w:trPr>
              <w:tc>
                <w:tcPr>
                  <w:tcW w:w="0" w:type="auto"/>
                </w:tcPr>
                <w:p w14:paraId="4A315717"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61E6ED1D" w14:textId="77777777" w:rsidR="00B96C21" w:rsidRDefault="009E1447">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beamSwitchTiming</w:t>
                  </w:r>
                </w:p>
                <w:p w14:paraId="7323509E"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3F735BE7" w14:textId="77777777">
              <w:trPr>
                <w:jc w:val="center"/>
              </w:trPr>
              <w:tc>
                <w:tcPr>
                  <w:tcW w:w="0" w:type="auto"/>
                </w:tcPr>
                <w:p w14:paraId="0F118F99"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2FBEA2AC"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B96C21" w14:paraId="466144E6" w14:textId="77777777">
              <w:trPr>
                <w:jc w:val="center"/>
              </w:trPr>
              <w:tc>
                <w:tcPr>
                  <w:tcW w:w="0" w:type="auto"/>
                </w:tcPr>
                <w:p w14:paraId="4799885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680FEF6E" w14:textId="77777777" w:rsidR="00B96C21" w:rsidRDefault="009E1447">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B96C21" w14:paraId="2FB3ABA5" w14:textId="77777777">
              <w:trPr>
                <w:jc w:val="center"/>
              </w:trPr>
              <w:tc>
                <w:tcPr>
                  <w:tcW w:w="0" w:type="auto"/>
                </w:tcPr>
                <w:p w14:paraId="1C9D01A6"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E550BD4" w14:textId="77777777" w:rsidR="00B96C21" w:rsidRDefault="009E1447">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1ACC9470" w14:textId="77777777" w:rsidR="00B96C21" w:rsidRDefault="00B96C21">
            <w:pPr>
              <w:spacing w:line="276" w:lineRule="auto"/>
              <w:rPr>
                <w:rFonts w:ascii="Arial" w:hAnsi="Arial" w:cs="Arial"/>
              </w:rPr>
            </w:pPr>
          </w:p>
        </w:tc>
      </w:tr>
    </w:tbl>
    <w:p w14:paraId="565D0E2F" w14:textId="77777777" w:rsidR="00B96C21" w:rsidRDefault="00B96C21">
      <w:pPr>
        <w:rPr>
          <w:lang w:val="en-GB"/>
        </w:rPr>
      </w:pPr>
    </w:p>
    <w:p w14:paraId="4AF61763" w14:textId="77777777" w:rsidR="00B96C21" w:rsidRDefault="009E1447">
      <w:pPr>
        <w:pStyle w:val="3"/>
      </w:pPr>
      <w:r>
        <w:t>Summary of views</w:t>
      </w:r>
    </w:p>
    <w:tbl>
      <w:tblPr>
        <w:tblStyle w:val="af2"/>
        <w:tblW w:w="9985" w:type="dxa"/>
        <w:tblLook w:val="04A0" w:firstRow="1" w:lastRow="0" w:firstColumn="1" w:lastColumn="0" w:noHBand="0" w:noVBand="1"/>
      </w:tblPr>
      <w:tblGrid>
        <w:gridCol w:w="527"/>
        <w:gridCol w:w="2847"/>
        <w:gridCol w:w="6611"/>
      </w:tblGrid>
      <w:tr w:rsidR="00B96C21" w14:paraId="6419FDF4" w14:textId="77777777">
        <w:trPr>
          <w:trHeight w:val="197"/>
        </w:trPr>
        <w:tc>
          <w:tcPr>
            <w:tcW w:w="527" w:type="dxa"/>
            <w:shd w:val="clear" w:color="auto" w:fill="D9D9D9" w:themeFill="background1" w:themeFillShade="D9"/>
          </w:tcPr>
          <w:p w14:paraId="5DEC038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2507F0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526FF39"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EC5A6C" w14:textId="77777777">
        <w:tc>
          <w:tcPr>
            <w:tcW w:w="527" w:type="dxa"/>
          </w:tcPr>
          <w:p w14:paraId="54306816" w14:textId="77777777" w:rsidR="00B96C21" w:rsidRDefault="009E1447">
            <w:pPr>
              <w:snapToGrid w:val="0"/>
              <w:rPr>
                <w:rFonts w:ascii="Arial" w:hAnsi="Arial" w:cs="Arial"/>
                <w:sz w:val="18"/>
                <w:szCs w:val="20"/>
              </w:rPr>
            </w:pPr>
            <w:r>
              <w:rPr>
                <w:rFonts w:ascii="Arial" w:hAnsi="Arial" w:cs="Arial"/>
                <w:sz w:val="18"/>
                <w:szCs w:val="20"/>
              </w:rPr>
              <w:t>1.1</w:t>
            </w:r>
          </w:p>
        </w:tc>
        <w:tc>
          <w:tcPr>
            <w:tcW w:w="2847" w:type="dxa"/>
          </w:tcPr>
          <w:p w14:paraId="6015E3CA" w14:textId="77777777" w:rsidR="00B96C21" w:rsidRDefault="009E1447">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42D0A761" w14:textId="77777777" w:rsidR="00B96C21" w:rsidRDefault="009E1447">
            <w:pPr>
              <w:snapToGrid w:val="0"/>
              <w:rPr>
                <w:rFonts w:ascii="Arial" w:hAnsi="Arial" w:cs="Arial"/>
                <w:bCs/>
                <w:sz w:val="18"/>
                <w:szCs w:val="20"/>
              </w:rPr>
            </w:pPr>
            <w:r>
              <w:rPr>
                <w:rFonts w:ascii="Arial" w:hAnsi="Arial" w:cs="Arial"/>
                <w:bCs/>
                <w:sz w:val="18"/>
                <w:szCs w:val="20"/>
              </w:rPr>
              <w:t>beamSwitchTiming</w:t>
            </w:r>
          </w:p>
          <w:p w14:paraId="59B21CC3" w14:textId="77777777" w:rsidR="00B96C21" w:rsidRDefault="009E1447">
            <w:pPr>
              <w:pStyle w:val="afa"/>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21064D98" w14:textId="77777777" w:rsidR="00B96C21" w:rsidRDefault="009E1447">
            <w:pPr>
              <w:pStyle w:val="afa"/>
              <w:numPr>
                <w:ilvl w:val="1"/>
                <w:numId w:val="17"/>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14:paraId="09DB7127" w14:textId="77777777" w:rsidR="00B96C21" w:rsidRDefault="009E1447">
            <w:pPr>
              <w:pStyle w:val="afa"/>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429089BC" w14:textId="77777777" w:rsidR="00B96C21" w:rsidRDefault="009E1447">
            <w:pPr>
              <w:pStyle w:val="afa"/>
              <w:numPr>
                <w:ilvl w:val="1"/>
                <w:numId w:val="17"/>
              </w:numPr>
              <w:snapToGrid w:val="0"/>
              <w:rPr>
                <w:rFonts w:ascii="Arial" w:hAnsi="Arial" w:cs="Arial"/>
                <w:bCs/>
                <w:sz w:val="18"/>
                <w:szCs w:val="20"/>
              </w:rPr>
            </w:pPr>
            <w:r>
              <w:rPr>
                <w:rFonts w:ascii="Arial" w:hAnsi="Arial" w:cs="Arial"/>
                <w:bCs/>
                <w:sz w:val="18"/>
                <w:szCs w:val="20"/>
              </w:rPr>
              <w:lastRenderedPageBreak/>
              <w:t xml:space="preserve">Oppo (14, 28, 48), </w:t>
            </w:r>
          </w:p>
          <w:p w14:paraId="3E00BD59" w14:textId="77777777" w:rsidR="00B96C21" w:rsidRDefault="009E1447">
            <w:pPr>
              <w:snapToGrid w:val="0"/>
              <w:rPr>
                <w:rFonts w:ascii="Arial" w:hAnsi="Arial" w:cs="Arial"/>
                <w:bCs/>
                <w:sz w:val="18"/>
                <w:szCs w:val="20"/>
              </w:rPr>
            </w:pPr>
            <w:r>
              <w:rPr>
                <w:rFonts w:ascii="Arial" w:hAnsi="Arial" w:cs="Arial"/>
                <w:bCs/>
                <w:sz w:val="18"/>
                <w:szCs w:val="20"/>
              </w:rPr>
              <w:t>timeDurationForQCL</w:t>
            </w:r>
          </w:p>
          <w:p w14:paraId="3D6CE72F" w14:textId="77777777" w:rsidR="00B96C21" w:rsidRDefault="009E1447">
            <w:pPr>
              <w:pStyle w:val="afa"/>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15EDC67A" w14:textId="77777777" w:rsidR="00B96C21" w:rsidRDefault="009E1447">
            <w:pPr>
              <w:pStyle w:val="afa"/>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DE3E5F9" w14:textId="77777777" w:rsidR="00B96C21" w:rsidRDefault="009E1447">
            <w:pPr>
              <w:snapToGrid w:val="0"/>
              <w:rPr>
                <w:rFonts w:ascii="Arial" w:hAnsi="Arial" w:cs="Arial"/>
                <w:bCs/>
                <w:sz w:val="18"/>
                <w:szCs w:val="20"/>
              </w:rPr>
            </w:pPr>
            <w:r>
              <w:rPr>
                <w:rFonts w:ascii="Arial" w:hAnsi="Arial" w:cs="Arial"/>
                <w:bCs/>
                <w:sz w:val="18"/>
                <w:szCs w:val="20"/>
              </w:rPr>
              <w:t>beamReportTiming</w:t>
            </w:r>
          </w:p>
          <w:p w14:paraId="0AFA6F61" w14:textId="77777777" w:rsidR="00B96C21" w:rsidRDefault="009E1447">
            <w:pPr>
              <w:pStyle w:val="afa"/>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48FA19F" w14:textId="77777777" w:rsidR="00B96C21" w:rsidRDefault="009E1447">
            <w:pPr>
              <w:pStyle w:val="afa"/>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538323E"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B96C21" w14:paraId="0FC7D7F6" w14:textId="77777777">
        <w:tc>
          <w:tcPr>
            <w:tcW w:w="527" w:type="dxa"/>
          </w:tcPr>
          <w:p w14:paraId="7155E2A2" w14:textId="77777777" w:rsidR="00B96C21" w:rsidRDefault="009E1447">
            <w:pPr>
              <w:snapToGrid w:val="0"/>
              <w:rPr>
                <w:rFonts w:ascii="Arial" w:hAnsi="Arial" w:cs="Arial"/>
                <w:sz w:val="18"/>
                <w:szCs w:val="20"/>
              </w:rPr>
            </w:pPr>
            <w:r>
              <w:rPr>
                <w:rFonts w:ascii="Arial" w:hAnsi="Arial" w:cs="Arial"/>
                <w:sz w:val="18"/>
                <w:szCs w:val="20"/>
              </w:rPr>
              <w:lastRenderedPageBreak/>
              <w:t>1.2</w:t>
            </w:r>
          </w:p>
        </w:tc>
        <w:tc>
          <w:tcPr>
            <w:tcW w:w="2847" w:type="dxa"/>
          </w:tcPr>
          <w:p w14:paraId="06E4554B" w14:textId="77777777" w:rsidR="00B96C21" w:rsidRDefault="009E1447">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00A8DC37" w14:textId="77777777" w:rsidR="00B96C21" w:rsidRDefault="009E1447">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6914E5C5"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61BFB4D2" w14:textId="77777777" w:rsidR="00B96C21" w:rsidRDefault="009E1447">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1288C411"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Oppo, Spreadtrum</w:t>
            </w:r>
          </w:p>
          <w:p w14:paraId="23D6899C" w14:textId="77777777" w:rsidR="00B96C21" w:rsidRDefault="009E1447">
            <w:pPr>
              <w:snapToGrid w:val="0"/>
              <w:rPr>
                <w:rFonts w:ascii="Arial" w:hAnsi="Arial" w:cs="Arial"/>
                <w:bCs/>
                <w:sz w:val="18"/>
                <w:szCs w:val="20"/>
              </w:rPr>
            </w:pPr>
            <w:r>
              <w:rPr>
                <w:rFonts w:ascii="Arial" w:hAnsi="Arial" w:cs="Arial"/>
                <w:bCs/>
                <w:sz w:val="18"/>
                <w:szCs w:val="20"/>
              </w:rPr>
              <w:t>Define different values</w:t>
            </w:r>
          </w:p>
          <w:p w14:paraId="7869D972"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B96C21" w14:paraId="6ACC1EBE" w14:textId="77777777">
        <w:tc>
          <w:tcPr>
            <w:tcW w:w="527" w:type="dxa"/>
          </w:tcPr>
          <w:p w14:paraId="00B4C16D" w14:textId="77777777" w:rsidR="00B96C21" w:rsidRDefault="009E1447">
            <w:pPr>
              <w:snapToGrid w:val="0"/>
              <w:rPr>
                <w:rFonts w:ascii="Arial" w:hAnsi="Arial" w:cs="Arial"/>
                <w:sz w:val="18"/>
                <w:szCs w:val="20"/>
              </w:rPr>
            </w:pPr>
            <w:r>
              <w:rPr>
                <w:rFonts w:ascii="Arial" w:hAnsi="Arial" w:cs="Arial"/>
                <w:sz w:val="18"/>
                <w:szCs w:val="20"/>
              </w:rPr>
              <w:t>1.3</w:t>
            </w:r>
          </w:p>
        </w:tc>
        <w:tc>
          <w:tcPr>
            <w:tcW w:w="2847" w:type="dxa"/>
          </w:tcPr>
          <w:p w14:paraId="316D29E5" w14:textId="77777777" w:rsidR="00B96C21" w:rsidRDefault="009E1447">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43ED11FB"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78D79CB7" w14:textId="77777777" w:rsidR="00B96C21" w:rsidRDefault="009E1447">
            <w:pPr>
              <w:pStyle w:val="afa"/>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02A4086D" w14:textId="77777777" w:rsidR="00B96C21" w:rsidRDefault="009E1447">
            <w:pPr>
              <w:rPr>
                <w:rFonts w:ascii="Arial" w:hAnsi="Arial" w:cs="Arial"/>
                <w:bCs/>
                <w:sz w:val="18"/>
                <w:szCs w:val="20"/>
              </w:rPr>
            </w:pPr>
            <w:r>
              <w:rPr>
                <w:rFonts w:ascii="Arial" w:hAnsi="Arial" w:cs="Arial"/>
                <w:bCs/>
                <w:sz w:val="18"/>
                <w:szCs w:val="20"/>
              </w:rPr>
              <w:t xml:space="preserve">Define different values </w:t>
            </w:r>
          </w:p>
          <w:p w14:paraId="69E3FF75" w14:textId="77777777" w:rsidR="00B96C21" w:rsidRDefault="009E1447">
            <w:pPr>
              <w:pStyle w:val="afa"/>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B96C21" w14:paraId="05C9611D" w14:textId="77777777">
        <w:tc>
          <w:tcPr>
            <w:tcW w:w="527" w:type="dxa"/>
          </w:tcPr>
          <w:p w14:paraId="33C45DCE" w14:textId="77777777" w:rsidR="00B96C21" w:rsidRDefault="009E1447">
            <w:pPr>
              <w:snapToGrid w:val="0"/>
              <w:rPr>
                <w:rFonts w:ascii="Arial" w:hAnsi="Arial" w:cs="Arial"/>
                <w:sz w:val="18"/>
                <w:szCs w:val="20"/>
              </w:rPr>
            </w:pPr>
            <w:r>
              <w:rPr>
                <w:rFonts w:ascii="Arial" w:hAnsi="Arial" w:cs="Arial"/>
                <w:sz w:val="18"/>
                <w:szCs w:val="20"/>
              </w:rPr>
              <w:t>1.4</w:t>
            </w:r>
          </w:p>
        </w:tc>
        <w:tc>
          <w:tcPr>
            <w:tcW w:w="2847" w:type="dxa"/>
          </w:tcPr>
          <w:p w14:paraId="0F4F6834" w14:textId="77777777" w:rsidR="00B96C21" w:rsidRDefault="009E1447">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745D477D"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398C73E2" w14:textId="77777777" w:rsidR="00B96C21" w:rsidRDefault="009E1447">
            <w:pPr>
              <w:pStyle w:val="afa"/>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5C46671D" w14:textId="77777777" w:rsidR="00B96C21" w:rsidRDefault="009E1447">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13EE9E5A" w14:textId="77777777" w:rsidR="00B96C21" w:rsidRDefault="009E1447">
            <w:pPr>
              <w:pStyle w:val="afa"/>
              <w:numPr>
                <w:ilvl w:val="0"/>
                <w:numId w:val="18"/>
              </w:numPr>
              <w:rPr>
                <w:rFonts w:ascii="Arial" w:hAnsi="Arial" w:cs="Arial"/>
                <w:bCs/>
                <w:sz w:val="18"/>
                <w:szCs w:val="20"/>
              </w:rPr>
            </w:pPr>
            <w:r>
              <w:rPr>
                <w:rFonts w:ascii="Arial" w:hAnsi="Arial" w:cs="Arial"/>
                <w:bCs/>
                <w:sz w:val="18"/>
                <w:szCs w:val="20"/>
              </w:rPr>
              <w:t>Spreadtrum</w:t>
            </w:r>
          </w:p>
          <w:p w14:paraId="443D9BDE" w14:textId="77777777" w:rsidR="00B96C21" w:rsidRDefault="009E1447">
            <w:pPr>
              <w:snapToGrid w:val="0"/>
              <w:rPr>
                <w:rFonts w:ascii="Arial" w:hAnsi="Arial" w:cs="Arial"/>
                <w:bCs/>
                <w:sz w:val="18"/>
                <w:szCs w:val="20"/>
              </w:rPr>
            </w:pPr>
            <w:r>
              <w:rPr>
                <w:rFonts w:ascii="Arial" w:hAnsi="Arial" w:cs="Arial"/>
                <w:bCs/>
                <w:sz w:val="18"/>
                <w:szCs w:val="20"/>
              </w:rPr>
              <w:t>Define different values</w:t>
            </w:r>
          </w:p>
          <w:p w14:paraId="0A915DD5" w14:textId="77777777" w:rsidR="00B96C21" w:rsidRDefault="009E1447">
            <w:pPr>
              <w:pStyle w:val="afa"/>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B96C21" w14:paraId="672BC683" w14:textId="77777777">
        <w:tc>
          <w:tcPr>
            <w:tcW w:w="527" w:type="dxa"/>
          </w:tcPr>
          <w:p w14:paraId="199F59DF" w14:textId="77777777" w:rsidR="00B96C21" w:rsidRDefault="009E1447">
            <w:pPr>
              <w:snapToGrid w:val="0"/>
              <w:rPr>
                <w:rFonts w:ascii="Arial" w:hAnsi="Arial" w:cs="Arial"/>
                <w:sz w:val="18"/>
                <w:szCs w:val="20"/>
              </w:rPr>
            </w:pPr>
            <w:r>
              <w:rPr>
                <w:rFonts w:ascii="Arial" w:hAnsi="Arial" w:cs="Arial"/>
                <w:sz w:val="18"/>
                <w:szCs w:val="20"/>
              </w:rPr>
              <w:t>1.5</w:t>
            </w:r>
          </w:p>
        </w:tc>
        <w:tc>
          <w:tcPr>
            <w:tcW w:w="2847" w:type="dxa"/>
          </w:tcPr>
          <w:p w14:paraId="11478CAB" w14:textId="77777777" w:rsidR="00B96C21" w:rsidRDefault="009E1447">
            <w:pPr>
              <w:snapToGrid w:val="0"/>
              <w:rPr>
                <w:rFonts w:ascii="Arial" w:hAnsi="Arial" w:cs="Arial"/>
                <w:sz w:val="18"/>
                <w:szCs w:val="20"/>
              </w:rPr>
            </w:pPr>
            <w:r>
              <w:rPr>
                <w:rFonts w:ascii="Arial" w:hAnsi="Arial" w:cs="Arial"/>
                <w:sz w:val="18"/>
                <w:szCs w:val="20"/>
              </w:rPr>
              <w:t xml:space="preserve">Signaling method to indicate values of beamSwitchTiming, </w:t>
            </w:r>
            <w:r>
              <w:rPr>
                <w:rFonts w:ascii="Arial" w:hAnsi="Arial" w:cs="Arial"/>
                <w:sz w:val="18"/>
                <w:szCs w:val="20"/>
              </w:rPr>
              <w:lastRenderedPageBreak/>
              <w:t>beamReportTiming and timeDurationForQCL</w:t>
            </w:r>
          </w:p>
        </w:tc>
        <w:tc>
          <w:tcPr>
            <w:tcW w:w="6611" w:type="dxa"/>
          </w:tcPr>
          <w:p w14:paraId="00EC28A2" w14:textId="77777777" w:rsidR="00B96C21" w:rsidRDefault="009E1447">
            <w:pPr>
              <w:snapToGrid w:val="0"/>
              <w:rPr>
                <w:rFonts w:ascii="Arial" w:hAnsi="Arial" w:cs="Arial"/>
                <w:bCs/>
                <w:sz w:val="18"/>
                <w:szCs w:val="20"/>
              </w:rPr>
            </w:pPr>
            <w:r>
              <w:rPr>
                <w:rFonts w:ascii="Arial" w:hAnsi="Arial" w:cs="Arial"/>
                <w:bCs/>
                <w:sz w:val="18"/>
                <w:szCs w:val="20"/>
              </w:rPr>
              <w:lastRenderedPageBreak/>
              <w:t>Absolute values in number of symbols</w:t>
            </w:r>
          </w:p>
          <w:p w14:paraId="7EDF7E47"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lastRenderedPageBreak/>
              <w:t>[Oppo], [Spreadtrum], [Nokia/NSB], [Futurewei], [Ericsson], [Intel], [Apple], [Qualcomm], [Sony], [LGE], [IDCC], [ZTE/Sanechips]</w:t>
            </w:r>
          </w:p>
          <w:p w14:paraId="5EFC692C" w14:textId="77777777" w:rsidR="00B96C21" w:rsidRDefault="009E1447">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145B9A46"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Huawei/HiSi, vivo</w:t>
            </w:r>
          </w:p>
          <w:p w14:paraId="193A2861"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156B6F0D" w14:textId="77777777" w:rsidR="00B96C21" w:rsidRDefault="00B96C21"/>
    <w:p w14:paraId="559008EF" w14:textId="77777777" w:rsidR="00B96C21" w:rsidRDefault="009E1447">
      <w:pPr>
        <w:pStyle w:val="3"/>
      </w:pPr>
      <w:r>
        <w:t>1</w:t>
      </w:r>
      <w:r>
        <w:rPr>
          <w:vertAlign w:val="superscript"/>
        </w:rPr>
        <w:t>st</w:t>
      </w:r>
      <w:r>
        <w:t xml:space="preserve"> round discussion </w:t>
      </w:r>
    </w:p>
    <w:p w14:paraId="11B3900B" w14:textId="77777777" w:rsidR="00B96C21" w:rsidRDefault="009E1447">
      <w:pPr>
        <w:pStyle w:val="4"/>
      </w:pPr>
      <w:r>
        <w:t>Observation 1</w:t>
      </w:r>
    </w:p>
    <w:p w14:paraId="30A9B9F5" w14:textId="77777777" w:rsidR="00B96C21" w:rsidRDefault="009E1447">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14:paraId="7A4FBC2D" w14:textId="77777777" w:rsidR="00B96C21" w:rsidRDefault="009E1447">
      <w:pPr>
        <w:pStyle w:val="4"/>
      </w:pPr>
      <w:r>
        <w:t>Proposal 1</w:t>
      </w:r>
    </w:p>
    <w:p w14:paraId="5FF2F1D2" w14:textId="77777777" w:rsidR="00B96C21" w:rsidRDefault="009E1447">
      <w:pPr>
        <w:pStyle w:val="afa"/>
        <w:numPr>
          <w:ilvl w:val="0"/>
          <w:numId w:val="18"/>
        </w:numPr>
        <w:rPr>
          <w:rFonts w:ascii="Arial" w:hAnsi="Arial" w:cs="Arial"/>
          <w:szCs w:val="20"/>
        </w:rPr>
      </w:pPr>
      <w:r>
        <w:rPr>
          <w:rFonts w:ascii="Arial" w:hAnsi="Arial" w:cs="Arial"/>
          <w:szCs w:val="20"/>
        </w:rPr>
        <w:t xml:space="preserve">For </w:t>
      </w:r>
      <w:r>
        <w:rPr>
          <w:rFonts w:ascii="Arial" w:hAnsi="Arial" w:cs="Arial"/>
        </w:rPr>
        <w:t>timeDurationForQCL</w:t>
      </w:r>
      <w:r>
        <w:rPr>
          <w:rFonts w:ascii="Arial" w:hAnsi="Arial" w:cs="Arial"/>
          <w:szCs w:val="20"/>
        </w:rPr>
        <w:t xml:space="preserve">, </w:t>
      </w:r>
      <w:r>
        <w:rPr>
          <w:rFonts w:ascii="Arial" w:hAnsi="Arial" w:cs="Arial"/>
        </w:rPr>
        <w:t>beamSwitchTiming and</w:t>
      </w:r>
      <w:r>
        <w:rPr>
          <w:rFonts w:ascii="Arial" w:hAnsi="Arial" w:cs="Arial"/>
          <w:szCs w:val="20"/>
        </w:rPr>
        <w:t xml:space="preserve"> beamReportTiming,</w:t>
      </w:r>
    </w:p>
    <w:p w14:paraId="0633FFA7" w14:textId="77777777" w:rsidR="00B96C21" w:rsidRDefault="009E1447">
      <w:pPr>
        <w:pStyle w:val="afa"/>
        <w:numPr>
          <w:ilvl w:val="1"/>
          <w:numId w:val="18"/>
        </w:numPr>
        <w:rPr>
          <w:rFonts w:ascii="Arial" w:hAnsi="Arial" w:cs="Arial"/>
          <w:szCs w:val="20"/>
        </w:rPr>
      </w:pPr>
      <w:r>
        <w:rPr>
          <w:rFonts w:ascii="Arial" w:hAnsi="Arial" w:cs="Arial"/>
          <w:szCs w:val="20"/>
        </w:rPr>
        <w:t>Following candidate values of FR2 are reused for 120 kHz:</w:t>
      </w:r>
    </w:p>
    <w:p w14:paraId="13E34E89" w14:textId="77777777" w:rsidR="00B96C21" w:rsidRDefault="009E1447">
      <w:pPr>
        <w:numPr>
          <w:ilvl w:val="2"/>
          <w:numId w:val="18"/>
        </w:numPr>
        <w:rPr>
          <w:rFonts w:ascii="Arial" w:hAnsi="Arial" w:cs="Arial"/>
          <w:szCs w:val="20"/>
        </w:rPr>
      </w:pPr>
      <w:r>
        <w:rPr>
          <w:rFonts w:ascii="Arial" w:hAnsi="Arial" w:cs="Arial"/>
        </w:rPr>
        <w:t>timeDurationForQCL: 14 and 28 symbols</w:t>
      </w:r>
    </w:p>
    <w:p w14:paraId="12489F56" w14:textId="77777777" w:rsidR="00B96C21" w:rsidRDefault="009E1447">
      <w:pPr>
        <w:numPr>
          <w:ilvl w:val="2"/>
          <w:numId w:val="18"/>
        </w:numPr>
        <w:rPr>
          <w:rFonts w:ascii="Arial" w:hAnsi="Arial" w:cs="Arial"/>
          <w:szCs w:val="20"/>
        </w:rPr>
      </w:pPr>
      <w:r>
        <w:rPr>
          <w:rFonts w:ascii="Arial" w:hAnsi="Arial" w:cs="Arial"/>
        </w:rPr>
        <w:t>beamSwitchTiming: 14, 28, 48, 224 and 336 symbols</w:t>
      </w:r>
    </w:p>
    <w:p w14:paraId="07155740" w14:textId="77777777" w:rsidR="00B96C21" w:rsidRDefault="009E1447">
      <w:pPr>
        <w:numPr>
          <w:ilvl w:val="2"/>
          <w:numId w:val="18"/>
        </w:numPr>
        <w:rPr>
          <w:rFonts w:ascii="Arial" w:hAnsi="Arial" w:cs="Arial"/>
          <w:szCs w:val="20"/>
        </w:rPr>
      </w:pPr>
      <w:r>
        <w:rPr>
          <w:rFonts w:ascii="Arial" w:hAnsi="Arial" w:cs="Arial"/>
          <w:szCs w:val="20"/>
        </w:rPr>
        <w:t>beamReportTiming: 14, 28 and 56 symbols</w:t>
      </w:r>
    </w:p>
    <w:p w14:paraId="58C0DDC8" w14:textId="77777777" w:rsidR="00B96C21" w:rsidRDefault="009E1447">
      <w:pPr>
        <w:numPr>
          <w:ilvl w:val="1"/>
          <w:numId w:val="18"/>
        </w:numPr>
        <w:rPr>
          <w:rFonts w:ascii="Arial" w:hAnsi="Arial" w:cs="Arial"/>
          <w:szCs w:val="20"/>
        </w:rPr>
      </w:pPr>
      <w:r>
        <w:rPr>
          <w:rFonts w:ascii="Arial" w:hAnsi="Arial" w:cs="Arial"/>
          <w:szCs w:val="20"/>
        </w:rPr>
        <w:t>Reuse the absolute time duration defined for 120kHz for 480 kHz and 960 kHz</w:t>
      </w:r>
    </w:p>
    <w:p w14:paraId="7A092FF3" w14:textId="77777777" w:rsidR="00B96C21" w:rsidRDefault="009E1447">
      <w:pPr>
        <w:numPr>
          <w:ilvl w:val="2"/>
          <w:numId w:val="18"/>
        </w:numPr>
        <w:rPr>
          <w:rFonts w:ascii="Arial" w:hAnsi="Arial" w:cs="Arial"/>
          <w:szCs w:val="20"/>
        </w:rPr>
      </w:pPr>
      <w:r>
        <w:rPr>
          <w:rFonts w:ascii="Arial" w:hAnsi="Arial" w:cs="Arial"/>
          <w:szCs w:val="20"/>
        </w:rPr>
        <w:t>Down select one of the following alternatives for UE capability indication method</w:t>
      </w:r>
    </w:p>
    <w:p w14:paraId="4D816581" w14:textId="77777777" w:rsidR="00B96C21" w:rsidRDefault="009E1447">
      <w:pPr>
        <w:numPr>
          <w:ilvl w:val="3"/>
          <w:numId w:val="18"/>
        </w:numPr>
        <w:rPr>
          <w:rFonts w:ascii="Arial" w:hAnsi="Arial" w:cs="Arial"/>
          <w:szCs w:val="20"/>
        </w:rPr>
      </w:pPr>
      <w:r>
        <w:rPr>
          <w:rFonts w:ascii="Arial" w:hAnsi="Arial" w:cs="Arial"/>
          <w:szCs w:val="20"/>
        </w:rPr>
        <w:t>Alt-1: UE reports preferred values in number of symbols</w:t>
      </w:r>
    </w:p>
    <w:p w14:paraId="781FD2D0" w14:textId="77777777" w:rsidR="00B96C21" w:rsidRDefault="009E1447">
      <w:pPr>
        <w:numPr>
          <w:ilvl w:val="3"/>
          <w:numId w:val="18"/>
        </w:numPr>
        <w:rPr>
          <w:rFonts w:ascii="Arial" w:hAnsi="Arial" w:cs="Arial"/>
          <w:szCs w:val="20"/>
        </w:rPr>
      </w:pPr>
      <w:r>
        <w:rPr>
          <w:rFonts w:ascii="Arial" w:hAnsi="Arial" w:cs="Arial"/>
          <w:szCs w:val="20"/>
        </w:rPr>
        <w:t>Alt-2: Introduce a factor to scale the reference values of 120kHz</w:t>
      </w:r>
    </w:p>
    <w:p w14:paraId="77E7644E" w14:textId="77777777" w:rsidR="00B96C21" w:rsidRDefault="00B96C21">
      <w:pPr>
        <w:rPr>
          <w:lang w:val="en-GB"/>
        </w:rPr>
      </w:pPr>
    </w:p>
    <w:p w14:paraId="02FFF029" w14:textId="77777777" w:rsidR="00B96C21" w:rsidRDefault="009E1447">
      <w:pPr>
        <w:pStyle w:val="4"/>
      </w:pPr>
      <w:r>
        <w:t>Proposal 1a (updated during GTW session)</w:t>
      </w:r>
    </w:p>
    <w:p w14:paraId="2FAD170F" w14:textId="77777777" w:rsidR="00B96C21" w:rsidRPr="003E3DD5" w:rsidRDefault="009E1447">
      <w:pPr>
        <w:rPr>
          <w:rFonts w:ascii="Arial" w:hAnsi="Arial" w:cs="Arial"/>
        </w:rPr>
      </w:pPr>
      <w:r w:rsidRPr="003E3DD5">
        <w:rPr>
          <w:rFonts w:ascii="Arial" w:hAnsi="Arial" w:cs="Arial"/>
        </w:rPr>
        <w:t>Proposal:</w:t>
      </w:r>
    </w:p>
    <w:p w14:paraId="1E5A5CD7" w14:textId="77777777" w:rsidR="00B96C21" w:rsidRPr="003E3DD5" w:rsidRDefault="009E1447">
      <w:pPr>
        <w:rPr>
          <w:rFonts w:ascii="Arial" w:hAnsi="Arial" w:cs="Arial"/>
        </w:rPr>
      </w:pPr>
      <w:r w:rsidRPr="003E3DD5">
        <w:rPr>
          <w:rFonts w:ascii="Arial" w:hAnsi="Arial" w:cs="Arial"/>
        </w:rPr>
        <w:t>For timeDurationForQCL, beamSwitchTiming and beamReportTiming,</w:t>
      </w:r>
    </w:p>
    <w:p w14:paraId="0BA86C0A" w14:textId="77777777" w:rsidR="00B96C21" w:rsidRPr="003E3DD5" w:rsidRDefault="009E1447">
      <w:pPr>
        <w:numPr>
          <w:ilvl w:val="0"/>
          <w:numId w:val="18"/>
        </w:numPr>
        <w:ind w:left="360"/>
        <w:rPr>
          <w:rFonts w:ascii="Arial" w:hAnsi="Arial" w:cs="Arial"/>
        </w:rPr>
      </w:pPr>
      <w:r w:rsidRPr="003E3DD5">
        <w:rPr>
          <w:rFonts w:ascii="Arial" w:hAnsi="Arial" w:cs="Arial"/>
        </w:rPr>
        <w:t>Following candidate values of FR2 are reused for 120 kHz:</w:t>
      </w:r>
    </w:p>
    <w:p w14:paraId="57457D7E" w14:textId="77777777" w:rsidR="00B96C21" w:rsidRPr="003E3DD5" w:rsidRDefault="009E1447">
      <w:pPr>
        <w:numPr>
          <w:ilvl w:val="1"/>
          <w:numId w:val="18"/>
        </w:numPr>
        <w:ind w:left="1080"/>
        <w:rPr>
          <w:rFonts w:ascii="Arial" w:hAnsi="Arial" w:cs="Arial"/>
        </w:rPr>
      </w:pPr>
      <w:r w:rsidRPr="003E3DD5">
        <w:rPr>
          <w:rFonts w:ascii="Arial" w:hAnsi="Arial" w:cs="Arial"/>
        </w:rPr>
        <w:t>timeDurationForQCL: 14 and 28 symbols</w:t>
      </w:r>
    </w:p>
    <w:p w14:paraId="1FEC3E04" w14:textId="77777777" w:rsidR="00B96C21" w:rsidRPr="003E3DD5" w:rsidRDefault="009E1447">
      <w:pPr>
        <w:numPr>
          <w:ilvl w:val="1"/>
          <w:numId w:val="18"/>
        </w:numPr>
        <w:ind w:left="1080"/>
        <w:rPr>
          <w:rFonts w:ascii="Arial" w:hAnsi="Arial" w:cs="Arial"/>
        </w:rPr>
      </w:pPr>
      <w:r w:rsidRPr="003E3DD5">
        <w:rPr>
          <w:rFonts w:ascii="Arial" w:hAnsi="Arial" w:cs="Arial"/>
        </w:rPr>
        <w:t>beamSwitchTiming: 14, 28, 48, 224 and [336] symbols</w:t>
      </w:r>
    </w:p>
    <w:p w14:paraId="4513E0DE" w14:textId="77777777" w:rsidR="00B96C21" w:rsidRPr="003E3DD5" w:rsidRDefault="009E1447">
      <w:pPr>
        <w:numPr>
          <w:ilvl w:val="1"/>
          <w:numId w:val="18"/>
        </w:numPr>
        <w:ind w:left="1080"/>
        <w:rPr>
          <w:rFonts w:ascii="Arial" w:hAnsi="Arial" w:cs="Arial"/>
        </w:rPr>
      </w:pPr>
      <w:r w:rsidRPr="003E3DD5">
        <w:rPr>
          <w:rFonts w:ascii="Arial" w:hAnsi="Arial" w:cs="Arial"/>
        </w:rPr>
        <w:t>beamReportTiming: 14, 28 and 56 symbols</w:t>
      </w:r>
    </w:p>
    <w:p w14:paraId="26A66E14" w14:textId="77777777" w:rsidR="00B96C21" w:rsidRPr="003E3DD5" w:rsidRDefault="009E1447">
      <w:pPr>
        <w:numPr>
          <w:ilvl w:val="0"/>
          <w:numId w:val="18"/>
        </w:numPr>
        <w:ind w:left="360"/>
        <w:rPr>
          <w:rFonts w:ascii="Arial" w:hAnsi="Arial" w:cs="Arial"/>
        </w:rPr>
      </w:pPr>
      <w:r w:rsidRPr="003E3DD5">
        <w:rPr>
          <w:rFonts w:ascii="Arial" w:hAnsi="Arial" w:cs="Arial"/>
        </w:rPr>
        <w:t xml:space="preserve">Reuse the absolute time duration defined for 120kHz as the maximum reportable value for 480 kHz and 960 </w:t>
      </w:r>
      <w:r w:rsidRPr="003E3DD5">
        <w:rPr>
          <w:rFonts w:ascii="Arial" w:hAnsi="Arial" w:cs="Arial"/>
        </w:rPr>
        <w:lastRenderedPageBreak/>
        <w:t>kHz</w:t>
      </w:r>
    </w:p>
    <w:p w14:paraId="59D9CF67" w14:textId="77777777" w:rsidR="00B96C21" w:rsidRPr="003E3DD5" w:rsidRDefault="009E1447">
      <w:pPr>
        <w:numPr>
          <w:ilvl w:val="1"/>
          <w:numId w:val="18"/>
        </w:numPr>
        <w:ind w:left="1080"/>
        <w:rPr>
          <w:rFonts w:ascii="Arial" w:hAnsi="Arial" w:cs="Arial"/>
        </w:rPr>
      </w:pPr>
      <w:r w:rsidRPr="003E3DD5">
        <w:rPr>
          <w:rFonts w:ascii="Arial" w:hAnsi="Arial" w:cs="Arial"/>
        </w:rPr>
        <w:t>Down select one of the following alternatives for UE capability indication method used to report the values</w:t>
      </w:r>
    </w:p>
    <w:p w14:paraId="13F68FF7" w14:textId="77777777" w:rsidR="00B96C21" w:rsidRPr="003E3DD5" w:rsidRDefault="009E1447">
      <w:pPr>
        <w:numPr>
          <w:ilvl w:val="2"/>
          <w:numId w:val="18"/>
        </w:numPr>
        <w:ind w:left="1800"/>
        <w:rPr>
          <w:rFonts w:ascii="Arial" w:hAnsi="Arial" w:cs="Arial"/>
        </w:rPr>
      </w:pPr>
      <w:r w:rsidRPr="003E3DD5">
        <w:rPr>
          <w:rFonts w:ascii="Arial" w:hAnsi="Arial" w:cs="Arial"/>
        </w:rPr>
        <w:t>Alt-1: UE reports preferred values in number of symbols</w:t>
      </w:r>
    </w:p>
    <w:p w14:paraId="74FDBFA2" w14:textId="77777777" w:rsidR="00B96C21" w:rsidRPr="003E3DD5" w:rsidRDefault="009E1447">
      <w:pPr>
        <w:numPr>
          <w:ilvl w:val="2"/>
          <w:numId w:val="18"/>
        </w:numPr>
        <w:ind w:left="1800"/>
        <w:rPr>
          <w:rFonts w:ascii="Arial" w:hAnsi="Arial" w:cs="Arial"/>
        </w:rPr>
      </w:pPr>
      <w:r w:rsidRPr="003E3DD5">
        <w:rPr>
          <w:rFonts w:ascii="Arial" w:hAnsi="Arial" w:cs="Arial"/>
        </w:rPr>
        <w:t>Alt-2: Introduce a factor to scale the reference values of 120kHz for 480 kHz and 960 kHz respectively</w:t>
      </w:r>
    </w:p>
    <w:p w14:paraId="45AD9FF0" w14:textId="77777777" w:rsidR="00B96C21" w:rsidRPr="003E3DD5" w:rsidRDefault="009E1447">
      <w:pPr>
        <w:numPr>
          <w:ilvl w:val="1"/>
          <w:numId w:val="18"/>
        </w:numPr>
        <w:ind w:left="1080"/>
        <w:rPr>
          <w:rFonts w:ascii="Arial" w:hAnsi="Arial" w:cs="Arial"/>
        </w:rPr>
      </w:pPr>
      <w:r w:rsidRPr="003E3DD5">
        <w:rPr>
          <w:rFonts w:ascii="Arial" w:hAnsi="Arial" w:cs="Arial"/>
        </w:rPr>
        <w:t>FFS: Whether absolute time duration defined for 480 kHz and 960 kHz can be further reduced</w:t>
      </w:r>
    </w:p>
    <w:p w14:paraId="30DD9E38" w14:textId="77777777" w:rsidR="00B96C21" w:rsidRDefault="00B96C21"/>
    <w:tbl>
      <w:tblPr>
        <w:tblStyle w:val="af2"/>
        <w:tblW w:w="9985" w:type="dxa"/>
        <w:tblLook w:val="04A0" w:firstRow="1" w:lastRow="0" w:firstColumn="1" w:lastColumn="0" w:noHBand="0" w:noVBand="1"/>
      </w:tblPr>
      <w:tblGrid>
        <w:gridCol w:w="1525"/>
        <w:gridCol w:w="8460"/>
      </w:tblGrid>
      <w:tr w:rsidR="00B96C21" w14:paraId="7C76334F" w14:textId="77777777">
        <w:trPr>
          <w:trHeight w:val="197"/>
        </w:trPr>
        <w:tc>
          <w:tcPr>
            <w:tcW w:w="1525" w:type="dxa"/>
            <w:shd w:val="clear" w:color="auto" w:fill="D9D9D9" w:themeFill="background1" w:themeFillShade="D9"/>
          </w:tcPr>
          <w:p w14:paraId="410B90A0"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3B8327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A57E23B" w14:textId="77777777">
        <w:tc>
          <w:tcPr>
            <w:tcW w:w="1525" w:type="dxa"/>
          </w:tcPr>
          <w:p w14:paraId="5D9B6398" w14:textId="77777777" w:rsidR="00B96C21" w:rsidRDefault="009E1447">
            <w:pPr>
              <w:snapToGrid w:val="0"/>
              <w:jc w:val="center"/>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2D48AED6"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As discussed in GTW session, our understanding on Alt-1 and Alt-2 is:</w:t>
            </w:r>
          </w:p>
          <w:p w14:paraId="586821CE" w14:textId="77777777" w:rsidR="00B96C21" w:rsidRDefault="009E1447">
            <w:pPr>
              <w:pStyle w:val="afa"/>
              <w:numPr>
                <w:ilvl w:val="0"/>
                <w:numId w:val="17"/>
              </w:numPr>
              <w:snapToGrid w:val="0"/>
              <w:rPr>
                <w:rFonts w:ascii="Arial" w:eastAsia="맑은 고딕" w:hAnsi="Arial" w:cs="Arial"/>
                <w:bCs/>
                <w:sz w:val="18"/>
                <w:szCs w:val="20"/>
              </w:rPr>
            </w:pPr>
            <w:r>
              <w:rPr>
                <w:rFonts w:ascii="Arial" w:eastAsia="맑은 고딕" w:hAnsi="Arial" w:cs="Arial" w:hint="eastAsia"/>
                <w:bCs/>
                <w:sz w:val="18"/>
                <w:szCs w:val="20"/>
              </w:rPr>
              <w:t xml:space="preserve">For Alt-1, </w:t>
            </w:r>
            <w:r>
              <w:rPr>
                <w:rFonts w:ascii="Arial" w:eastAsia="맑은 고딕" w:hAnsi="Arial" w:cs="Arial"/>
                <w:bCs/>
                <w:sz w:val="18"/>
                <w:szCs w:val="20"/>
              </w:rPr>
              <w:t xml:space="preserve">a </w:t>
            </w:r>
            <w:r>
              <w:rPr>
                <w:rFonts w:ascii="Arial" w:eastAsia="맑은 고딕" w:hAnsi="Arial" w:cs="Arial" w:hint="eastAsia"/>
                <w:bCs/>
                <w:sz w:val="18"/>
                <w:szCs w:val="20"/>
              </w:rPr>
              <w:t xml:space="preserve">UE </w:t>
            </w:r>
            <w:r>
              <w:rPr>
                <w:rFonts w:ascii="Arial" w:eastAsia="맑은 고딕" w:hAnsi="Arial" w:cs="Arial"/>
                <w:bCs/>
                <w:sz w:val="18"/>
                <w:szCs w:val="20"/>
              </w:rPr>
              <w:t xml:space="preserve">is </w:t>
            </w:r>
            <w:r>
              <w:rPr>
                <w:rFonts w:ascii="Arial" w:eastAsia="맑은 고딕" w:hAnsi="Arial" w:cs="Arial" w:hint="eastAsia"/>
                <w:bCs/>
                <w:sz w:val="18"/>
                <w:szCs w:val="20"/>
              </w:rPr>
              <w:t xml:space="preserve">allowed to </w:t>
            </w:r>
            <w:r>
              <w:rPr>
                <w:rFonts w:ascii="Arial" w:eastAsia="맑은 고딕" w:hAnsi="Arial" w:cs="Arial"/>
                <w:bCs/>
                <w:sz w:val="18"/>
                <w:szCs w:val="20"/>
              </w:rPr>
              <w:t>report any combination of candidate values for any SCSs. For example, 28 symbols of timeDurationForQCL for 120 kHz but 56 symbols of timeDurationForQCL for 240 kHz can be reported by the UE.</w:t>
            </w:r>
          </w:p>
          <w:p w14:paraId="2DE5C26A" w14:textId="77777777" w:rsidR="00B96C21" w:rsidRDefault="009E1447">
            <w:pPr>
              <w:pStyle w:val="afa"/>
              <w:numPr>
                <w:ilvl w:val="0"/>
                <w:numId w:val="17"/>
              </w:numPr>
              <w:snapToGrid w:val="0"/>
              <w:rPr>
                <w:rFonts w:ascii="Arial" w:eastAsia="맑은 고딕" w:hAnsi="Arial" w:cs="Arial"/>
                <w:bCs/>
                <w:sz w:val="18"/>
                <w:szCs w:val="20"/>
              </w:rPr>
            </w:pPr>
            <w:r>
              <w:rPr>
                <w:rFonts w:ascii="Arial" w:eastAsia="맑은 고딕" w:hAnsi="Arial"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62602988"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Even though this is the case, we are not in a hurry to decide UE capability signaling details at this stage. </w:t>
            </w:r>
            <w:r>
              <w:rPr>
                <w:rFonts w:ascii="Arial" w:eastAsia="맑은 고딕" w:hAnsi="Arial" w:cs="Arial"/>
                <w:bCs/>
                <w:sz w:val="18"/>
                <w:szCs w:val="20"/>
              </w:rPr>
              <w:t>So, we suggest to defer the discussion on signaling details.</w:t>
            </w:r>
          </w:p>
          <w:p w14:paraId="1E263C1F" w14:textId="77777777" w:rsidR="00B96C21" w:rsidRDefault="009E1447">
            <w:pPr>
              <w:snapToGrid w:val="0"/>
              <w:rPr>
                <w:rFonts w:ascii="Arial" w:eastAsia="맑은 고딕" w:hAnsi="Arial" w:cs="Arial"/>
                <w:bCs/>
                <w:sz w:val="18"/>
                <w:szCs w:val="20"/>
              </w:rPr>
            </w:pPr>
            <w:r>
              <w:rPr>
                <w:rFonts w:ascii="Arial" w:eastAsia="맑은 고딕" w:hAnsi="Arial" w:cs="Arial"/>
                <w:bCs/>
                <w:sz w:val="18"/>
                <w:szCs w:val="20"/>
              </w:rPr>
              <w:t>Furthermore, one concern during GTW session was that some of values (e.g., 224/336 symbols for beamSwitchTiming) may not be kept as the absolute time duration for 120 kHz.</w:t>
            </w:r>
          </w:p>
          <w:p w14:paraId="3BDD3273" w14:textId="77777777" w:rsidR="00B96C21" w:rsidRDefault="009E1447">
            <w:pPr>
              <w:snapToGrid w:val="0"/>
              <w:rPr>
                <w:rFonts w:ascii="Arial" w:eastAsia="맑은 고딕" w:hAnsi="Arial" w:cs="Arial"/>
                <w:bCs/>
                <w:sz w:val="18"/>
                <w:szCs w:val="20"/>
              </w:rPr>
            </w:pPr>
            <w:r>
              <w:rPr>
                <w:rFonts w:ascii="Arial" w:eastAsia="맑은 고딕" w:hAnsi="Arial" w:cs="Arial"/>
                <w:bCs/>
                <w:sz w:val="18"/>
                <w:szCs w:val="20"/>
              </w:rPr>
              <w:t>Based on above observations, we suggest the following modification:</w:t>
            </w:r>
          </w:p>
          <w:p w14:paraId="2FE540AB" w14:textId="77777777" w:rsidR="00B96C21" w:rsidRDefault="00B96C21">
            <w:pPr>
              <w:snapToGrid w:val="0"/>
              <w:rPr>
                <w:rFonts w:ascii="Arial" w:eastAsia="맑은 고딕" w:hAnsi="Arial" w:cs="Arial"/>
                <w:bCs/>
                <w:sz w:val="18"/>
                <w:szCs w:val="20"/>
              </w:rPr>
            </w:pPr>
          </w:p>
          <w:p w14:paraId="08EEA043" w14:textId="77777777" w:rsidR="00B96C21" w:rsidRDefault="009E1447">
            <w:pPr>
              <w:rPr>
                <w:rFonts w:ascii="Arial" w:hAnsi="Arial" w:cs="Arial"/>
                <w:highlight w:val="yellow"/>
              </w:rPr>
            </w:pPr>
            <w:r>
              <w:rPr>
                <w:rFonts w:ascii="Arial" w:hAnsi="Arial" w:cs="Arial"/>
                <w:highlight w:val="yellow"/>
              </w:rPr>
              <w:t>For timeDurationForQCL, beamSwitchTiming and beamReportTiming,</w:t>
            </w:r>
          </w:p>
          <w:p w14:paraId="4586F066"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4C14C86"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66A197DB" w14:textId="77777777" w:rsidR="00B96C21" w:rsidRDefault="009E1447">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만든 이" w:date="2021-04-14T09:37:00Z">
              <w:r>
                <w:rPr>
                  <w:rFonts w:ascii="Arial" w:hAnsi="Arial" w:cs="Arial"/>
                  <w:highlight w:val="yellow"/>
                </w:rPr>
                <w:delText>[</w:delText>
              </w:r>
            </w:del>
            <w:r>
              <w:rPr>
                <w:rFonts w:ascii="Arial" w:hAnsi="Arial" w:cs="Arial"/>
                <w:highlight w:val="yellow"/>
              </w:rPr>
              <w:t>336</w:t>
            </w:r>
            <w:del w:id="5" w:author="만든 이" w:date="2021-04-14T09:37:00Z">
              <w:r>
                <w:rPr>
                  <w:rFonts w:ascii="Arial" w:hAnsi="Arial" w:cs="Arial"/>
                  <w:highlight w:val="yellow"/>
                </w:rPr>
                <w:delText>]</w:delText>
              </w:r>
            </w:del>
            <w:r>
              <w:rPr>
                <w:rFonts w:ascii="Arial" w:hAnsi="Arial" w:cs="Arial"/>
                <w:highlight w:val="yellow"/>
              </w:rPr>
              <w:t xml:space="preserve"> symbols</w:t>
            </w:r>
          </w:p>
          <w:p w14:paraId="604B8AF7"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4D1F20D6" w14:textId="77777777" w:rsidR="00B96C21" w:rsidRDefault="009E1447">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ins w:id="6" w:author="만든 이" w:date="2021-04-14T09:38:00Z">
              <w:r>
                <w:rPr>
                  <w:rFonts w:ascii="Arial" w:hAnsi="Arial" w:cs="Arial"/>
                  <w:highlight w:val="yellow"/>
                </w:rPr>
                <w:t>, at least for timeDurationForQCL and beamReportTiming</w:t>
              </w:r>
            </w:ins>
          </w:p>
          <w:p w14:paraId="3E3B9C4A" w14:textId="77777777" w:rsidR="00B96C21" w:rsidRDefault="009E1447">
            <w:pPr>
              <w:numPr>
                <w:ilvl w:val="1"/>
                <w:numId w:val="18"/>
              </w:numPr>
              <w:ind w:left="1080"/>
              <w:rPr>
                <w:del w:id="7" w:author="만든 이" w:date="2021-04-14T09:37:00Z"/>
                <w:rFonts w:ascii="Arial" w:hAnsi="Arial" w:cs="Arial"/>
                <w:highlight w:val="yellow"/>
              </w:rPr>
            </w:pPr>
            <w:del w:id="8" w:author="만든 이" w:date="2021-04-14T09:37:00Z">
              <w:r>
                <w:rPr>
                  <w:rFonts w:ascii="Arial" w:hAnsi="Arial" w:cs="Arial"/>
                  <w:highlight w:val="yellow"/>
                </w:rPr>
                <w:delText>Down select one of the following alternatives for UE capability indication method used to report the values</w:delText>
              </w:r>
            </w:del>
          </w:p>
          <w:p w14:paraId="0FE7A7F7" w14:textId="77777777" w:rsidR="00B96C21" w:rsidRDefault="009E1447">
            <w:pPr>
              <w:numPr>
                <w:ilvl w:val="2"/>
                <w:numId w:val="18"/>
              </w:numPr>
              <w:ind w:left="1800"/>
              <w:rPr>
                <w:del w:id="9" w:author="만든 이" w:date="2021-04-14T09:37:00Z"/>
                <w:rFonts w:ascii="Arial" w:hAnsi="Arial" w:cs="Arial"/>
                <w:highlight w:val="yellow"/>
              </w:rPr>
            </w:pPr>
            <w:del w:id="10" w:author="만든 이" w:date="2021-04-14T09:37:00Z">
              <w:r>
                <w:rPr>
                  <w:rFonts w:ascii="Arial" w:hAnsi="Arial" w:cs="Arial"/>
                  <w:highlight w:val="yellow"/>
                </w:rPr>
                <w:delText>Alt-1: UE reports preferred values in number of symbols</w:delText>
              </w:r>
            </w:del>
          </w:p>
          <w:p w14:paraId="4523637B" w14:textId="77777777" w:rsidR="00B96C21" w:rsidRDefault="009E1447">
            <w:pPr>
              <w:numPr>
                <w:ilvl w:val="2"/>
                <w:numId w:val="18"/>
              </w:numPr>
              <w:ind w:left="1800"/>
              <w:rPr>
                <w:del w:id="11" w:author="만든 이" w:date="2021-04-14T09:37:00Z"/>
                <w:rFonts w:ascii="Arial" w:hAnsi="Arial" w:cs="Arial"/>
                <w:highlight w:val="yellow"/>
              </w:rPr>
            </w:pPr>
            <w:del w:id="12" w:author="만든 이" w:date="2021-04-14T09:37:00Z">
              <w:r>
                <w:rPr>
                  <w:rFonts w:ascii="Arial" w:hAnsi="Arial" w:cs="Arial"/>
                  <w:highlight w:val="yellow"/>
                </w:rPr>
                <w:delText>Alt-2: Introduce a factor to scale the reference values of 120kHz for 480 kHz and 960 kHz respectively</w:delText>
              </w:r>
            </w:del>
          </w:p>
          <w:p w14:paraId="79AC3AB9" w14:textId="77777777" w:rsidR="00B96C21" w:rsidRDefault="009E1447">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5F55D1A0" w14:textId="77777777" w:rsidR="00B96C21" w:rsidRDefault="00B96C21">
            <w:pPr>
              <w:snapToGrid w:val="0"/>
              <w:rPr>
                <w:rFonts w:ascii="Arial" w:eastAsia="맑은 고딕" w:hAnsi="Arial" w:cs="Arial"/>
                <w:bCs/>
                <w:sz w:val="18"/>
                <w:szCs w:val="20"/>
              </w:rPr>
            </w:pPr>
          </w:p>
        </w:tc>
      </w:tr>
      <w:tr w:rsidR="00B96C21" w14:paraId="5D03B658" w14:textId="77777777">
        <w:trPr>
          <w:trHeight w:val="90"/>
        </w:trPr>
        <w:tc>
          <w:tcPr>
            <w:tcW w:w="1525" w:type="dxa"/>
          </w:tcPr>
          <w:p w14:paraId="188EDBFC"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Ericsson</w:t>
            </w:r>
          </w:p>
        </w:tc>
        <w:tc>
          <w:tcPr>
            <w:tcW w:w="8460" w:type="dxa"/>
          </w:tcPr>
          <w:p w14:paraId="3B9A116A"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209AD232" w14:textId="77777777" w:rsidR="00B96C21" w:rsidRDefault="00B96C21">
            <w:pPr>
              <w:spacing w:before="40" w:after="40"/>
              <w:rPr>
                <w:rFonts w:ascii="Arial" w:eastAsia="맑은 고딕" w:hAnsi="Arial" w:cs="Arial"/>
                <w:color w:val="000000"/>
                <w:sz w:val="18"/>
                <w:szCs w:val="18"/>
              </w:rPr>
            </w:pPr>
          </w:p>
          <w:p w14:paraId="6E7E94F7"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 xml:space="preserve">We agree with the general direction of LGE's modified proposal; however, we are a bit unclear on what "maximum reportable value" means. For example, for timeDurationForQCL, the current candidate values </w:t>
            </w:r>
            <w:r>
              <w:rPr>
                <w:rFonts w:ascii="Arial" w:eastAsia="맑은 고딕" w:hAnsi="Arial" w:cs="Arial"/>
                <w:color w:val="000000"/>
                <w:sz w:val="18"/>
                <w:szCs w:val="18"/>
              </w:rPr>
              <w:lastRenderedPageBreak/>
              <w:t>for UE capability reporting are 14 and 28. For example, if these are scaled by 4x (for 480 kHz), this results in 56 and 112 symbols. The maximum reportable value would then seem to be 112. So, then is it understood that 56 is supported as well?</w:t>
            </w:r>
          </w:p>
          <w:p w14:paraId="0925A88B" w14:textId="77777777" w:rsidR="00B96C21" w:rsidRDefault="00B96C21">
            <w:pPr>
              <w:spacing w:before="40" w:after="40"/>
              <w:rPr>
                <w:rFonts w:ascii="Arial" w:eastAsia="맑은 고딕" w:hAnsi="Arial" w:cs="Arial"/>
                <w:color w:val="000000"/>
                <w:sz w:val="18"/>
                <w:szCs w:val="18"/>
              </w:rPr>
            </w:pPr>
          </w:p>
          <w:p w14:paraId="04BF83B0"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An alternative formulation of the proposal would be to agree on supporting at least 14 and 28 scaled by 4x (for 480 kHz), and then further discuss if additional values are supported as well.</w:t>
            </w:r>
          </w:p>
          <w:p w14:paraId="422BAA57" w14:textId="77777777" w:rsidR="00B96C21" w:rsidRDefault="00B96C21">
            <w:pPr>
              <w:spacing w:before="40" w:after="40"/>
              <w:rPr>
                <w:rFonts w:ascii="Arial" w:eastAsia="맑은 고딕" w:hAnsi="Arial" w:cs="Arial"/>
                <w:color w:val="000000"/>
                <w:sz w:val="18"/>
                <w:szCs w:val="18"/>
              </w:rPr>
            </w:pPr>
          </w:p>
          <w:p w14:paraId="20329650"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We suggest the following:</w:t>
            </w:r>
          </w:p>
          <w:p w14:paraId="4FBD3236" w14:textId="77777777" w:rsidR="00B96C21" w:rsidRDefault="00B96C21">
            <w:pPr>
              <w:spacing w:before="40" w:after="40"/>
              <w:rPr>
                <w:rFonts w:ascii="Arial" w:eastAsia="맑은 고딕" w:hAnsi="Arial" w:cs="Arial"/>
                <w:color w:val="000000"/>
                <w:sz w:val="18"/>
                <w:szCs w:val="18"/>
              </w:rPr>
            </w:pPr>
          </w:p>
          <w:p w14:paraId="283C0F78"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232A3DDF" w14:textId="77777777" w:rsidR="00B96C21" w:rsidRDefault="009E1447">
            <w:pPr>
              <w:numPr>
                <w:ilvl w:val="1"/>
                <w:numId w:val="18"/>
              </w:numPr>
              <w:ind w:left="1080"/>
              <w:rPr>
                <w:rFonts w:ascii="Arial" w:hAnsi="Arial" w:cs="Arial"/>
              </w:rPr>
            </w:pPr>
            <w:r>
              <w:rPr>
                <w:rFonts w:ascii="Arial" w:hAnsi="Arial" w:cs="Arial"/>
              </w:rPr>
              <w:t>timeDurationForQCL: 14 and 28 symbols</w:t>
            </w:r>
          </w:p>
          <w:p w14:paraId="26944E3C" w14:textId="77777777" w:rsidR="00B96C21" w:rsidRDefault="009E1447">
            <w:pPr>
              <w:numPr>
                <w:ilvl w:val="1"/>
                <w:numId w:val="18"/>
              </w:numPr>
              <w:ind w:left="1080"/>
              <w:rPr>
                <w:rFonts w:ascii="Arial" w:hAnsi="Arial" w:cs="Arial"/>
              </w:rPr>
            </w:pPr>
            <w:r>
              <w:rPr>
                <w:rFonts w:ascii="Arial" w:hAnsi="Arial" w:cs="Arial"/>
              </w:rPr>
              <w:t>beamSwitchTiming: 14, 28, 48, 224 and 336 symbols</w:t>
            </w:r>
          </w:p>
          <w:p w14:paraId="228A0C72" w14:textId="77777777" w:rsidR="00B96C21" w:rsidRDefault="009E1447">
            <w:pPr>
              <w:numPr>
                <w:ilvl w:val="1"/>
                <w:numId w:val="18"/>
              </w:numPr>
              <w:ind w:left="1080"/>
              <w:rPr>
                <w:rFonts w:ascii="Arial" w:hAnsi="Arial" w:cs="Arial"/>
              </w:rPr>
            </w:pPr>
            <w:r>
              <w:rPr>
                <w:rFonts w:ascii="Arial" w:hAnsi="Arial" w:cs="Arial"/>
              </w:rPr>
              <w:t>beamReportTiming: 14, 28 and 56 symbols</w:t>
            </w:r>
          </w:p>
          <w:p w14:paraId="250C312E" w14:textId="77777777" w:rsidR="00B96C21" w:rsidRDefault="009E1447">
            <w:pPr>
              <w:numPr>
                <w:ilvl w:val="0"/>
                <w:numId w:val="18"/>
              </w:numPr>
              <w:ind w:left="360"/>
              <w:rPr>
                <w:rFonts w:ascii="Arial" w:hAnsi="Arial" w:cs="Arial"/>
              </w:rPr>
            </w:pPr>
            <w:r>
              <w:rPr>
                <w:rFonts w:ascii="Arial" w:hAnsi="Arial" w:cs="Arial"/>
              </w:rPr>
              <w:t>For 480 kHz</w:t>
            </w:r>
          </w:p>
          <w:p w14:paraId="5FC77B4A" w14:textId="77777777" w:rsidR="00B96C21" w:rsidRDefault="009E1447">
            <w:pPr>
              <w:numPr>
                <w:ilvl w:val="1"/>
                <w:numId w:val="18"/>
              </w:numPr>
              <w:rPr>
                <w:rFonts w:ascii="Arial" w:hAnsi="Arial" w:cs="Arial"/>
              </w:rPr>
            </w:pPr>
            <w:r>
              <w:rPr>
                <w:rFonts w:ascii="Arial" w:hAnsi="Arial" w:cs="Arial"/>
              </w:rPr>
              <w:t>Support at least the candidate values for 120 kHz scaled by 4x</w:t>
            </w:r>
          </w:p>
          <w:p w14:paraId="02D1ADF6" w14:textId="77777777" w:rsidR="00B96C21" w:rsidRDefault="009E1447">
            <w:pPr>
              <w:numPr>
                <w:ilvl w:val="1"/>
                <w:numId w:val="18"/>
              </w:numPr>
              <w:rPr>
                <w:rFonts w:ascii="Arial" w:hAnsi="Arial" w:cs="Arial"/>
              </w:rPr>
            </w:pPr>
            <w:r>
              <w:rPr>
                <w:rFonts w:ascii="Arial" w:hAnsi="Arial" w:cs="Arial"/>
              </w:rPr>
              <w:t>FFS: Support for additional candidate value(s)</w:t>
            </w:r>
          </w:p>
          <w:p w14:paraId="410B754F" w14:textId="77777777" w:rsidR="00B96C21" w:rsidRDefault="009E1447">
            <w:pPr>
              <w:numPr>
                <w:ilvl w:val="0"/>
                <w:numId w:val="18"/>
              </w:numPr>
              <w:ind w:left="346"/>
              <w:rPr>
                <w:rFonts w:ascii="Arial" w:hAnsi="Arial" w:cs="Arial"/>
              </w:rPr>
            </w:pPr>
            <w:r>
              <w:rPr>
                <w:rFonts w:ascii="Arial" w:hAnsi="Arial" w:cs="Arial"/>
              </w:rPr>
              <w:t>For 960 kHz</w:t>
            </w:r>
          </w:p>
          <w:p w14:paraId="6FA0215A" w14:textId="77777777" w:rsidR="00B96C21" w:rsidRDefault="009E1447">
            <w:pPr>
              <w:numPr>
                <w:ilvl w:val="1"/>
                <w:numId w:val="18"/>
              </w:numPr>
              <w:rPr>
                <w:rFonts w:ascii="Arial" w:hAnsi="Arial" w:cs="Arial"/>
              </w:rPr>
            </w:pPr>
            <w:r>
              <w:rPr>
                <w:rFonts w:ascii="Arial" w:hAnsi="Arial" w:cs="Arial"/>
              </w:rPr>
              <w:t>Support at least the candidate values for 120 kHz scaled by 8x</w:t>
            </w:r>
          </w:p>
          <w:p w14:paraId="6D2C7FBD" w14:textId="77777777" w:rsidR="00B96C21" w:rsidRDefault="009E1447">
            <w:pPr>
              <w:numPr>
                <w:ilvl w:val="1"/>
                <w:numId w:val="18"/>
              </w:numPr>
              <w:rPr>
                <w:rFonts w:ascii="Arial" w:hAnsi="Arial" w:cs="Arial"/>
              </w:rPr>
            </w:pPr>
            <w:r>
              <w:rPr>
                <w:rFonts w:ascii="Arial" w:hAnsi="Arial" w:cs="Arial"/>
              </w:rPr>
              <w:t>FFS: Support for additional candidate values(s)</w:t>
            </w:r>
          </w:p>
          <w:p w14:paraId="5F2D7436" w14:textId="77777777" w:rsidR="00B96C21" w:rsidRDefault="009E1447">
            <w:pPr>
              <w:numPr>
                <w:ilvl w:val="0"/>
                <w:numId w:val="18"/>
              </w:numPr>
              <w:ind w:left="346"/>
              <w:rPr>
                <w:rFonts w:ascii="Arial" w:hAnsi="Arial" w:cs="Arial"/>
              </w:rPr>
            </w:pPr>
            <w:r>
              <w:rPr>
                <w:rFonts w:ascii="Arial" w:hAnsi="Arial" w:cs="Arial"/>
              </w:rPr>
              <w:t>FFS: UE capability signaling details</w:t>
            </w:r>
          </w:p>
          <w:p w14:paraId="6DD033E0" w14:textId="77777777" w:rsidR="00B96C21" w:rsidRDefault="00B96C21">
            <w:pPr>
              <w:rPr>
                <w:rFonts w:ascii="Arial" w:hAnsi="Arial" w:cs="Arial"/>
              </w:rPr>
            </w:pPr>
          </w:p>
          <w:p w14:paraId="676306AB" w14:textId="77777777" w:rsidR="00B96C21" w:rsidRDefault="00B96C21">
            <w:pPr>
              <w:rPr>
                <w:rFonts w:ascii="Arial" w:eastAsia="맑은 고딕" w:hAnsi="Arial" w:cs="Arial"/>
                <w:color w:val="000000"/>
                <w:sz w:val="18"/>
                <w:szCs w:val="18"/>
              </w:rPr>
            </w:pPr>
          </w:p>
        </w:tc>
      </w:tr>
      <w:tr w:rsidR="00B96C21" w14:paraId="0343B3AE" w14:textId="77777777">
        <w:tc>
          <w:tcPr>
            <w:tcW w:w="1525" w:type="dxa"/>
          </w:tcPr>
          <w:p w14:paraId="72774135"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60" w:type="dxa"/>
          </w:tcPr>
          <w:p w14:paraId="640D7607"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7375DA6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r>
              <w:rPr>
                <w:rFonts w:ascii="Arial" w:eastAsia="SimSun" w:hAnsi="Arial" w:cs="Arial"/>
                <w:sz w:val="18"/>
                <w:szCs w:val="20"/>
              </w:rPr>
              <w:t>“</w:t>
            </w:r>
            <w:r>
              <w:rPr>
                <w:rFonts w:ascii="Arial" w:eastAsia="SimSun" w:hAnsi="Arial" w:cs="Arial"/>
                <w:b/>
                <w:bCs/>
                <w:sz w:val="18"/>
                <w:szCs w:val="20"/>
              </w:rPr>
              <w:t xml:space="preserve"> the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0B48CF41"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B96C21" w14:paraId="39A02B50" w14:textId="77777777">
        <w:tc>
          <w:tcPr>
            <w:tcW w:w="1525" w:type="dxa"/>
          </w:tcPr>
          <w:p w14:paraId="5750BD20" w14:textId="77777777" w:rsidR="00B96C21" w:rsidRDefault="009E1447">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ony</w:t>
            </w:r>
          </w:p>
        </w:tc>
        <w:tc>
          <w:tcPr>
            <w:tcW w:w="8460" w:type="dxa"/>
          </w:tcPr>
          <w:p w14:paraId="4F746731"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Thanks to FL for the nice summary. We would like to share following views. </w:t>
            </w:r>
          </w:p>
          <w:p w14:paraId="3FA7A93A"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1E13FB87"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7FA51B44" w14:textId="77777777" w:rsidR="00B96C21" w:rsidRDefault="00B96C21">
            <w:pPr>
              <w:spacing w:before="40" w:after="40"/>
              <w:rPr>
                <w:rFonts w:ascii="Arial" w:eastAsia="SimSun" w:hAnsi="Arial" w:cs="Arial"/>
                <w:color w:val="000000"/>
                <w:sz w:val="18"/>
                <w:szCs w:val="18"/>
              </w:rPr>
            </w:pPr>
          </w:p>
          <w:p w14:paraId="7C140CDD"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283E8295" w14:textId="77777777" w:rsidR="00B96C21" w:rsidRDefault="009E1447">
            <w:pPr>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for 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14:paraId="01245132" w14:textId="77777777" w:rsidR="00B96C21" w:rsidRDefault="009E1447">
            <w:pPr>
              <w:numPr>
                <w:ilvl w:val="0"/>
                <w:numId w:val="18"/>
              </w:numPr>
              <w:ind w:left="360"/>
              <w:rPr>
                <w:rFonts w:ascii="Arial" w:hAnsi="Arial" w:cs="Arial"/>
                <w:highlight w:val="yellow"/>
              </w:rPr>
            </w:pPr>
            <w:r>
              <w:rPr>
                <w:rFonts w:ascii="Arial" w:hAnsi="Arial" w:cs="Arial"/>
                <w:highlight w:val="yellow"/>
              </w:rPr>
              <w:t xml:space="preserve">Reuse the absolute time duration defined for 120kHz as the maximum reportable value for </w:t>
            </w:r>
            <w:r>
              <w:rPr>
                <w:rFonts w:ascii="Arial" w:hAnsi="Arial" w:cs="Arial"/>
                <w:highlight w:val="yellow"/>
              </w:rPr>
              <w:lastRenderedPageBreak/>
              <w:t>480 kHz and 960 kHz</w:t>
            </w:r>
          </w:p>
          <w:p w14:paraId="694B8E14"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129687D6" w14:textId="77777777" w:rsidR="00B96C21" w:rsidRDefault="00B96C21">
            <w:pPr>
              <w:spacing w:before="40" w:after="40"/>
              <w:rPr>
                <w:rFonts w:ascii="Arial" w:eastAsia="SimSun" w:hAnsi="Arial" w:cs="Arial"/>
                <w:color w:val="000000"/>
                <w:sz w:val="18"/>
                <w:szCs w:val="18"/>
              </w:rPr>
            </w:pPr>
          </w:p>
          <w:p w14:paraId="33E5D145"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beamSwitchTiming</w:t>
            </w:r>
          </w:p>
          <w:p w14:paraId="129A0435"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B96C21" w14:paraId="79CE88F6" w14:textId="77777777">
        <w:tc>
          <w:tcPr>
            <w:tcW w:w="1525" w:type="dxa"/>
          </w:tcPr>
          <w:p w14:paraId="50AA6F88" w14:textId="77777777" w:rsidR="00B96C21" w:rsidRDefault="009E1447">
            <w:pPr>
              <w:snapToGrid w:val="0"/>
              <w:rPr>
                <w:rFonts w:ascii="Arial" w:eastAsia="SimSun" w:hAnsi="Arial" w:cs="Arial"/>
                <w:sz w:val="18"/>
                <w:szCs w:val="18"/>
              </w:rPr>
            </w:pPr>
            <w:r>
              <w:rPr>
                <w:rFonts w:ascii="Arial" w:hAnsi="Arial" w:cs="Arial"/>
                <w:sz w:val="18"/>
                <w:szCs w:val="20"/>
              </w:rPr>
              <w:lastRenderedPageBreak/>
              <w:t>MediaTek</w:t>
            </w:r>
          </w:p>
        </w:tc>
        <w:tc>
          <w:tcPr>
            <w:tcW w:w="8460" w:type="dxa"/>
          </w:tcPr>
          <w:p w14:paraId="35859B95" w14:textId="77777777" w:rsidR="00B96C21" w:rsidRDefault="009E1447">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61AE8189" w14:textId="77777777" w:rsidR="00B96C21" w:rsidRDefault="009E1447">
            <w:pPr>
              <w:numPr>
                <w:ilvl w:val="0"/>
                <w:numId w:val="18"/>
              </w:numPr>
              <w:ind w:left="360"/>
              <w:rPr>
                <w:rFonts w:ascii="Arial" w:hAnsi="Arial" w:cs="Arial"/>
                <w:highlight w:val="yellow"/>
              </w:rPr>
            </w:pPr>
            <w:r>
              <w:rPr>
                <w:rFonts w:ascii="Arial" w:hAnsi="Arial" w:cs="Arial"/>
                <w:bCs/>
                <w:sz w:val="18"/>
                <w:szCs w:val="20"/>
              </w:rPr>
              <w:t xml:space="preserve"> </w:t>
            </w:r>
            <w:r>
              <w:rPr>
                <w:rFonts w:ascii="Arial" w:hAnsi="Arial" w:cs="Arial"/>
                <w:highlight w:val="yellow"/>
              </w:rPr>
              <w:t xml:space="preserve">Reuse the absolute time duration </w:t>
            </w:r>
            <w:r>
              <w:rPr>
                <w:rFonts w:ascii="Arial" w:hAnsi="Arial" w:cs="Arial"/>
                <w:color w:val="FF0000"/>
                <w:highlight w:val="yellow"/>
              </w:rPr>
              <w:t xml:space="preserve">for each reportable value </w:t>
            </w:r>
            <w:r>
              <w:rPr>
                <w:rFonts w:ascii="Arial" w:hAnsi="Arial" w:cs="Arial"/>
                <w:highlight w:val="yellow"/>
              </w:rPr>
              <w:t xml:space="preserve">defined for 120kHz </w:t>
            </w:r>
            <w:r>
              <w:rPr>
                <w:rFonts w:ascii="Arial" w:hAnsi="Arial" w:cs="Arial"/>
                <w:strike/>
                <w:color w:val="FF0000"/>
                <w:highlight w:val="yellow"/>
              </w:rPr>
              <w:t>as</w:t>
            </w:r>
            <w:r>
              <w:rPr>
                <w:rFonts w:ascii="Arial" w:hAnsi="Arial" w:cs="Arial"/>
                <w:highlight w:val="yellow"/>
              </w:rPr>
              <w:t xml:space="preserve"> to define the </w:t>
            </w:r>
            <w:r>
              <w:rPr>
                <w:rFonts w:ascii="Arial" w:hAnsi="Arial" w:cs="Arial"/>
                <w:strike/>
                <w:color w:val="FF0000"/>
                <w:highlight w:val="yellow"/>
              </w:rPr>
              <w:t>maximum</w:t>
            </w:r>
            <w:r>
              <w:rPr>
                <w:rFonts w:ascii="Arial" w:hAnsi="Arial" w:cs="Arial"/>
                <w:highlight w:val="yellow"/>
              </w:rPr>
              <w:t xml:space="preserve"> reportable value for 480 kHz and 960 kHz</w:t>
            </w:r>
          </w:p>
          <w:p w14:paraId="7EAC5FE0" w14:textId="77777777" w:rsidR="00B96C21" w:rsidRDefault="00B96C21">
            <w:pPr>
              <w:snapToGrid w:val="0"/>
              <w:rPr>
                <w:rFonts w:ascii="Arial" w:hAnsi="Arial" w:cs="Arial"/>
                <w:bCs/>
                <w:sz w:val="18"/>
                <w:szCs w:val="20"/>
              </w:rPr>
            </w:pPr>
          </w:p>
          <w:p w14:paraId="35E6FEED" w14:textId="77777777" w:rsidR="00B96C21" w:rsidRDefault="009E1447">
            <w:pPr>
              <w:spacing w:before="40" w:after="40"/>
              <w:rPr>
                <w:rFonts w:ascii="Arial" w:eastAsia="SimSun" w:hAnsi="Arial" w:cs="Arial"/>
                <w:color w:val="000000"/>
                <w:sz w:val="18"/>
                <w:szCs w:val="18"/>
              </w:rPr>
            </w:pPr>
            <w:r>
              <w:rPr>
                <w:rFonts w:ascii="Arial" w:hAnsi="Arial" w:cs="Arial"/>
                <w:bCs/>
                <w:sz w:val="18"/>
                <w:szCs w:val="20"/>
              </w:rPr>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rsidR="00B96C21" w14:paraId="62CEE608" w14:textId="77777777">
        <w:tc>
          <w:tcPr>
            <w:tcW w:w="1525" w:type="dxa"/>
          </w:tcPr>
          <w:p w14:paraId="03692E6C"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75268BD2" w14:textId="77777777" w:rsidR="00B96C21" w:rsidRDefault="009E1447">
            <w:pPr>
              <w:snapToGrid w:val="0"/>
              <w:rPr>
                <w:rFonts w:ascii="Arial" w:hAnsi="Arial" w:cs="Arial"/>
                <w:bCs/>
                <w:sz w:val="18"/>
                <w:szCs w:val="20"/>
              </w:rPr>
            </w:pPr>
            <w:r>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r w:rsidR="00B96C21" w14:paraId="4EE0921F" w14:textId="77777777">
        <w:tc>
          <w:tcPr>
            <w:tcW w:w="1525" w:type="dxa"/>
          </w:tcPr>
          <w:p w14:paraId="365BACBB" w14:textId="77777777" w:rsidR="00B96C21" w:rsidRDefault="009E1447">
            <w:pPr>
              <w:snapToGrid w:val="0"/>
              <w:rPr>
                <w:rFonts w:ascii="Arial" w:eastAsia="SimSun" w:hAnsi="Arial" w:cs="Arial"/>
                <w:sz w:val="18"/>
                <w:szCs w:val="18"/>
              </w:rPr>
            </w:pPr>
            <w:r>
              <w:rPr>
                <w:rFonts w:ascii="Arial" w:eastAsia="SimSun" w:hAnsi="Arial" w:cs="Arial" w:hint="eastAsia"/>
                <w:sz w:val="18"/>
                <w:szCs w:val="18"/>
              </w:rPr>
              <w:t>v</w:t>
            </w:r>
            <w:r>
              <w:rPr>
                <w:rFonts w:ascii="Arial" w:eastAsia="SimSun" w:hAnsi="Arial" w:cs="Arial"/>
                <w:sz w:val="18"/>
                <w:szCs w:val="18"/>
              </w:rPr>
              <w:t>ivo</w:t>
            </w:r>
          </w:p>
        </w:tc>
        <w:tc>
          <w:tcPr>
            <w:tcW w:w="8460" w:type="dxa"/>
          </w:tcPr>
          <w:p w14:paraId="75FE4404" w14:textId="77777777" w:rsidR="00B96C21" w:rsidRDefault="009E1447">
            <w:pPr>
              <w:spacing w:before="40" w:after="40"/>
              <w:rPr>
                <w:rFonts w:ascii="Arial" w:eastAsia="맑은 고딕" w:hAnsi="Arial" w:cs="Arial"/>
                <w:bCs/>
                <w:sz w:val="18"/>
                <w:szCs w:val="18"/>
              </w:rPr>
            </w:pPr>
            <w:r>
              <w:rPr>
                <w:rFonts w:ascii="Arial" w:eastAsia="맑은 고딕" w:hAnsi="Arial" w:cs="Arial"/>
                <w:bCs/>
                <w:sz w:val="18"/>
                <w:szCs w:val="18"/>
              </w:rPr>
              <w:t>Our preference is to select Alt-2. The important thing is to decide the values for new SCSs in terms of number of symbols. We’re okay to decide the indication/capability reporting later once the values are finalized.</w:t>
            </w:r>
          </w:p>
          <w:p w14:paraId="36845599" w14:textId="77777777" w:rsidR="00B96C21" w:rsidRDefault="00B96C21">
            <w:pPr>
              <w:spacing w:before="40" w:after="40"/>
              <w:rPr>
                <w:rFonts w:ascii="Arial" w:eastAsia="맑은 고딕" w:hAnsi="Arial" w:cs="Arial"/>
                <w:bCs/>
                <w:sz w:val="18"/>
                <w:szCs w:val="18"/>
              </w:rPr>
            </w:pPr>
          </w:p>
          <w:p w14:paraId="0DD4AA13" w14:textId="77777777" w:rsidR="00B96C21" w:rsidRDefault="009E1447">
            <w:pPr>
              <w:spacing w:before="40" w:after="40"/>
              <w:rPr>
                <w:rFonts w:ascii="Arial" w:eastAsia="맑은 고딕" w:hAnsi="Arial" w:cs="Arial"/>
                <w:bCs/>
                <w:sz w:val="18"/>
                <w:szCs w:val="18"/>
              </w:rPr>
            </w:pPr>
            <w:r>
              <w:rPr>
                <w:rFonts w:ascii="Arial" w:eastAsia="맑은 고딕" w:hAnsi="Arial" w:cs="Arial"/>
                <w:bCs/>
                <w:sz w:val="18"/>
                <w:szCs w:val="18"/>
              </w:rPr>
              <w:t>On the suggested wording from Ericsson, seems the original intention of “</w:t>
            </w:r>
            <w:r>
              <w:rPr>
                <w:rFonts w:ascii="Arial" w:hAnsi="Arial" w:cs="Arial"/>
                <w:sz w:val="18"/>
                <w:szCs w:val="18"/>
                <w:highlight w:val="yellow"/>
              </w:rPr>
              <w:t>FFS: Whether absolute time duration defined for 480 kHz and 960 kHz can be further reduced</w:t>
            </w:r>
            <w:r>
              <w:rPr>
                <w:rFonts w:ascii="Arial" w:hAnsi="Arial" w:cs="Arial"/>
                <w:sz w:val="18"/>
                <w:szCs w:val="18"/>
              </w:rPr>
              <w:t>” is not captured in “FFS: Support for additional candidate value(s).” So we suggest to revise the 2</w:t>
            </w:r>
            <w:r>
              <w:rPr>
                <w:rFonts w:ascii="Arial" w:hAnsi="Arial" w:cs="Arial"/>
                <w:sz w:val="18"/>
                <w:szCs w:val="18"/>
                <w:vertAlign w:val="superscript"/>
              </w:rPr>
              <w:t>nd</w:t>
            </w:r>
            <w:r>
              <w:rPr>
                <w:rFonts w:ascii="Arial" w:hAnsi="Arial" w:cs="Arial"/>
                <w:sz w:val="18"/>
                <w:szCs w:val="18"/>
              </w:rPr>
              <w:t xml:space="preserve"> subullet for 480 and 960 kHz into “FFS: Support for additional candidate(s) with smaller value”. Alternatively, we’re also okay with MediaTek’s wording.</w:t>
            </w:r>
          </w:p>
          <w:p w14:paraId="328D4610" w14:textId="77777777" w:rsidR="00B96C21" w:rsidRDefault="00B96C21">
            <w:pPr>
              <w:spacing w:before="40" w:after="40"/>
              <w:rPr>
                <w:rFonts w:ascii="Arial" w:eastAsia="맑은 고딕" w:hAnsi="Arial" w:cs="Arial"/>
                <w:bCs/>
                <w:sz w:val="18"/>
                <w:szCs w:val="18"/>
              </w:rPr>
            </w:pPr>
          </w:p>
          <w:p w14:paraId="70C59F43" w14:textId="77777777" w:rsidR="00B96C21" w:rsidRDefault="009E1447">
            <w:pPr>
              <w:spacing w:before="40" w:after="40"/>
              <w:rPr>
                <w:rFonts w:ascii="Arial" w:hAnsi="Arial" w:cs="Arial"/>
                <w:color w:val="FF0000"/>
                <w:sz w:val="18"/>
                <w:szCs w:val="18"/>
              </w:rPr>
            </w:pPr>
            <w:r>
              <w:rPr>
                <w:rFonts w:ascii="Arial" w:eastAsia="맑은 고딕" w:hAnsi="Arial" w:cs="Arial"/>
                <w:bCs/>
                <w:sz w:val="18"/>
                <w:szCs w:val="18"/>
              </w:rPr>
              <w:t xml:space="preserve">Whether we further reduce absolute time duration for 480 and 960 kHz SCS, we think there’s another aspect need to be discussed. So we suggest add another </w:t>
            </w:r>
            <w:r>
              <w:rPr>
                <w:rFonts w:ascii="Arial" w:hAnsi="Arial" w:cs="Arial"/>
                <w:color w:val="FF0000"/>
                <w:sz w:val="18"/>
                <w:szCs w:val="18"/>
                <w:highlight w:val="yellow"/>
              </w:rPr>
              <w:t>FFS: h</w:t>
            </w:r>
            <w:r>
              <w:rPr>
                <w:rFonts w:ascii="Arial" w:hAnsi="Arial" w:cs="Arial" w:hint="eastAsia"/>
                <w:color w:val="FF0000"/>
                <w:sz w:val="18"/>
                <w:szCs w:val="18"/>
                <w:highlight w:val="yellow"/>
              </w:rPr>
              <w:t>ow</w:t>
            </w:r>
            <w:r>
              <w:rPr>
                <w:rFonts w:ascii="Arial" w:hAnsi="Arial" w:cs="Arial"/>
                <w:color w:val="FF0000"/>
                <w:sz w:val="18"/>
                <w:szCs w:val="18"/>
                <w:highlight w:val="yellow"/>
              </w:rPr>
              <w:t xml:space="preserve"> </w:t>
            </w:r>
            <w:r>
              <w:rPr>
                <w:rFonts w:ascii="Arial" w:hAnsi="Arial" w:cs="Arial" w:hint="eastAsia"/>
                <w:color w:val="FF0000"/>
                <w:sz w:val="18"/>
                <w:szCs w:val="18"/>
                <w:highlight w:val="yellow"/>
              </w:rPr>
              <w:t>t</w:t>
            </w:r>
            <w:r>
              <w:rPr>
                <w:rFonts w:ascii="Arial" w:hAnsi="Arial" w:cs="Arial"/>
                <w:color w:val="FF0000"/>
                <w:sz w:val="18"/>
                <w:szCs w:val="18"/>
                <w:highlight w:val="yellow"/>
              </w:rPr>
              <w:t>o reduce UE data buffer complexity.</w:t>
            </w:r>
          </w:p>
          <w:p w14:paraId="687BCA2B" w14:textId="77777777" w:rsidR="00B96C21" w:rsidRDefault="009E1447">
            <w:pPr>
              <w:spacing w:before="40" w:after="40"/>
              <w:rPr>
                <w:rFonts w:ascii="Arial" w:eastAsia="맑은 고딕" w:hAnsi="Arial" w:cs="Arial"/>
                <w:bCs/>
                <w:sz w:val="18"/>
                <w:szCs w:val="18"/>
              </w:rPr>
            </w:pPr>
            <w:r>
              <w:rPr>
                <w:rFonts w:ascii="Arial" w:eastAsia="맑은 고딕" w:hAnsi="Arial" w:cs="Arial"/>
                <w:bCs/>
                <w:sz w:val="18"/>
                <w:szCs w:val="18"/>
              </w:rPr>
              <w:t>Taking operation of default beam in case of 960kHz for example, UE would buffer 8 times of I/Q data comparing to 120kHz during default beam duration. In order to reduce UE buffer capability, there are some potential options to be discussed.</w:t>
            </w:r>
          </w:p>
          <w:p w14:paraId="7007C523" w14:textId="77777777" w:rsidR="00B96C21" w:rsidRDefault="009E1447">
            <w:pPr>
              <w:pStyle w:val="afa"/>
              <w:numPr>
                <w:ilvl w:val="0"/>
                <w:numId w:val="19"/>
              </w:numPr>
              <w:spacing w:before="40" w:after="40"/>
              <w:rPr>
                <w:rFonts w:ascii="Arial" w:eastAsia="SimSun" w:hAnsi="Arial" w:cs="Arial"/>
                <w:bCs/>
                <w:sz w:val="18"/>
                <w:szCs w:val="18"/>
              </w:rPr>
            </w:pPr>
            <w:r>
              <w:rPr>
                <w:rFonts w:ascii="Arial" w:eastAsia="SimSun" w:hAnsi="Arial" w:cs="Arial" w:hint="eastAsia"/>
                <w:bCs/>
                <w:sz w:val="18"/>
                <w:szCs w:val="18"/>
              </w:rPr>
              <w:t>O</w:t>
            </w:r>
            <w:r>
              <w:rPr>
                <w:rFonts w:ascii="Arial" w:eastAsia="SimSun" w:hAnsi="Arial" w:cs="Arial"/>
                <w:bCs/>
                <w:sz w:val="18"/>
                <w:szCs w:val="18"/>
              </w:rPr>
              <w:t xml:space="preserve">ption1: shorten the time duration for default beam. </w:t>
            </w:r>
          </w:p>
          <w:p w14:paraId="7522B0AB" w14:textId="77777777" w:rsidR="00B96C21" w:rsidRDefault="009E1447">
            <w:pPr>
              <w:pStyle w:val="afa"/>
              <w:numPr>
                <w:ilvl w:val="0"/>
                <w:numId w:val="19"/>
              </w:numPr>
              <w:spacing w:before="40" w:after="40"/>
              <w:rPr>
                <w:rFonts w:ascii="Arial" w:eastAsia="SimSun" w:hAnsi="Arial" w:cs="Arial"/>
                <w:bCs/>
                <w:sz w:val="18"/>
                <w:szCs w:val="18"/>
              </w:rPr>
            </w:pPr>
            <w:r>
              <w:rPr>
                <w:rFonts w:ascii="Arial" w:eastAsia="SimSun" w:hAnsi="Arial" w:cs="Arial"/>
                <w:bCs/>
                <w:sz w:val="18"/>
                <w:szCs w:val="18"/>
              </w:rPr>
              <w:t xml:space="preserve">Option2: keep same absolute time duration as 120kHz, but introduce a signaling to inform an expected start time of for data buffer or default beam reception. </w:t>
            </w:r>
          </w:p>
        </w:tc>
      </w:tr>
      <w:tr w:rsidR="00B96C21" w14:paraId="6727D3FA" w14:textId="77777777">
        <w:tc>
          <w:tcPr>
            <w:tcW w:w="1525" w:type="dxa"/>
          </w:tcPr>
          <w:p w14:paraId="18528ECC" w14:textId="77777777" w:rsidR="00B96C21" w:rsidRDefault="009E1447">
            <w:pPr>
              <w:snapToGrid w:val="0"/>
              <w:rPr>
                <w:rFonts w:ascii="Arial" w:eastAsia="SimSun" w:hAnsi="Arial" w:cs="Arial"/>
                <w:sz w:val="18"/>
                <w:szCs w:val="18"/>
              </w:rPr>
            </w:pPr>
            <w:r>
              <w:rPr>
                <w:rFonts w:ascii="Arial" w:hAnsi="Arial" w:cs="Arial"/>
                <w:sz w:val="18"/>
                <w:szCs w:val="20"/>
              </w:rPr>
              <w:t>CATT</w:t>
            </w:r>
          </w:p>
        </w:tc>
        <w:tc>
          <w:tcPr>
            <w:tcW w:w="8460" w:type="dxa"/>
          </w:tcPr>
          <w:p w14:paraId="323CF24A" w14:textId="77777777" w:rsidR="00B96C21" w:rsidRDefault="009E1447">
            <w:pPr>
              <w:spacing w:before="40" w:after="40"/>
              <w:rPr>
                <w:rFonts w:ascii="Arial" w:eastAsia="맑은 고딕" w:hAnsi="Arial" w:cs="Arial"/>
                <w:bCs/>
                <w:sz w:val="18"/>
                <w:szCs w:val="18"/>
              </w:rPr>
            </w:pPr>
            <w:r>
              <w:rPr>
                <w:rFonts w:ascii="Arial" w:hAnsi="Arial" w:cs="Arial"/>
                <w:bCs/>
                <w:sz w:val="18"/>
                <w:szCs w:val="20"/>
              </w:rPr>
              <w:t>In principle OK with the proposal, but for better wording we prefer Ericsson’s version. For signalling we would prefer alt1.</w:t>
            </w:r>
          </w:p>
        </w:tc>
      </w:tr>
      <w:tr w:rsidR="00B96C21" w14:paraId="6C8B769C" w14:textId="77777777">
        <w:tc>
          <w:tcPr>
            <w:tcW w:w="1525" w:type="dxa"/>
          </w:tcPr>
          <w:p w14:paraId="7DFC0884" w14:textId="77777777" w:rsidR="00B96C21" w:rsidRDefault="009E1447">
            <w:pPr>
              <w:snapToGrid w:val="0"/>
              <w:rPr>
                <w:rFonts w:ascii="Arial" w:hAnsi="Arial" w:cs="Arial"/>
                <w:sz w:val="18"/>
                <w:szCs w:val="20"/>
              </w:rPr>
            </w:pPr>
            <w:r>
              <w:rPr>
                <w:rFonts w:ascii="Arial" w:hAnsi="Arial" w:cs="Arial"/>
                <w:sz w:val="18"/>
                <w:szCs w:val="20"/>
              </w:rPr>
              <w:t>Intel</w:t>
            </w:r>
          </w:p>
        </w:tc>
        <w:tc>
          <w:tcPr>
            <w:tcW w:w="8460" w:type="dxa"/>
          </w:tcPr>
          <w:p w14:paraId="48DFA2F8" w14:textId="77777777" w:rsidR="00B96C21" w:rsidRDefault="009E1447">
            <w:pPr>
              <w:snapToGrid w:val="0"/>
              <w:rPr>
                <w:rFonts w:ascii="Arial" w:hAnsi="Arial" w:cs="Arial"/>
                <w:bCs/>
                <w:sz w:val="18"/>
                <w:szCs w:val="20"/>
              </w:rPr>
            </w:pPr>
            <w:r>
              <w:rPr>
                <w:rFonts w:ascii="Arial" w:hAnsi="Arial" w:cs="Arial"/>
                <w:bCs/>
                <w:sz w:val="18"/>
                <w:szCs w:val="20"/>
              </w:rPr>
              <w:t>We are fine with the 1</w:t>
            </w:r>
            <w:r>
              <w:rPr>
                <w:rFonts w:ascii="Arial" w:hAnsi="Arial" w:cs="Arial"/>
                <w:bCs/>
                <w:sz w:val="18"/>
                <w:szCs w:val="20"/>
                <w:vertAlign w:val="superscript"/>
              </w:rPr>
              <w:t>st</w:t>
            </w:r>
            <w:r>
              <w:rPr>
                <w:rFonts w:ascii="Arial" w:hAnsi="Arial" w:cs="Arial"/>
                <w:bCs/>
                <w:sz w:val="18"/>
                <w:szCs w:val="20"/>
              </w:rPr>
              <w:t xml:space="preserve"> main bullet.</w:t>
            </w:r>
          </w:p>
          <w:p w14:paraId="467BD70A" w14:textId="77777777" w:rsidR="00B96C21" w:rsidRDefault="009E1447">
            <w:pPr>
              <w:snapToGrid w:val="0"/>
              <w:rPr>
                <w:rFonts w:ascii="Arial" w:hAnsi="Arial" w:cs="Arial"/>
                <w:bCs/>
                <w:sz w:val="18"/>
                <w:szCs w:val="20"/>
              </w:rPr>
            </w:pPr>
            <w:r>
              <w:rPr>
                <w:rFonts w:ascii="Arial" w:hAnsi="Arial" w:cs="Arial"/>
                <w:bCs/>
                <w:sz w:val="18"/>
                <w:szCs w:val="20"/>
              </w:rPr>
              <w:t>For the 2</w:t>
            </w:r>
            <w:r>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17F57766" w14:textId="77777777" w:rsidR="00B96C21" w:rsidRDefault="009E1447">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14:paraId="3EF23296" w14:textId="77777777" w:rsidR="00B96C21" w:rsidRDefault="009E1447">
            <w:pPr>
              <w:spacing w:before="40" w:after="40"/>
              <w:rPr>
                <w:rFonts w:ascii="Arial" w:hAnsi="Arial" w:cs="Arial"/>
                <w:bCs/>
                <w:sz w:val="18"/>
                <w:szCs w:val="20"/>
              </w:rPr>
            </w:pPr>
            <w:r>
              <w:rPr>
                <w:rFonts w:ascii="Arial" w:hAnsi="Arial" w:cs="Arial"/>
                <w:bCs/>
                <w:sz w:val="18"/>
                <w:szCs w:val="20"/>
              </w:rPr>
              <w:lastRenderedPageBreak/>
              <w:t>Second is regarding the value of the scaling factor in Alt-2. We assume that the scaling is according to the scaling of SCS, i.e., the value of 4 is for SCS 480 kHz and 8 is for 960 kHz.</w:t>
            </w:r>
          </w:p>
        </w:tc>
      </w:tr>
      <w:tr w:rsidR="00B96C21" w14:paraId="0EBA67FB" w14:textId="77777777">
        <w:tc>
          <w:tcPr>
            <w:tcW w:w="1525" w:type="dxa"/>
          </w:tcPr>
          <w:p w14:paraId="3D5241DF" w14:textId="77777777" w:rsidR="00B96C21" w:rsidRDefault="009E1447">
            <w:pPr>
              <w:snapToGrid w:val="0"/>
              <w:rPr>
                <w:rFonts w:ascii="Arial" w:hAnsi="Arial" w:cs="Arial"/>
                <w:sz w:val="18"/>
              </w:rPr>
            </w:pPr>
            <w:r>
              <w:rPr>
                <w:rFonts w:ascii="Arial" w:hAnsi="Arial" w:cs="Arial"/>
                <w:sz w:val="18"/>
              </w:rPr>
              <w:lastRenderedPageBreak/>
              <w:t>Futurewei</w:t>
            </w:r>
          </w:p>
        </w:tc>
        <w:tc>
          <w:tcPr>
            <w:tcW w:w="8460" w:type="dxa"/>
          </w:tcPr>
          <w:p w14:paraId="17B5E3F4" w14:textId="77777777" w:rsidR="00B96C21" w:rsidRDefault="009E1447">
            <w:pPr>
              <w:spacing w:before="40" w:after="40"/>
              <w:rPr>
                <w:rFonts w:ascii="Arial" w:hAnsi="Arial" w:cs="Arial"/>
                <w:sz w:val="18"/>
                <w:szCs w:val="18"/>
              </w:rPr>
            </w:pPr>
            <w:r>
              <w:rPr>
                <w:rFonts w:ascii="Arial" w:hAnsi="Arial" w:cs="Arial"/>
                <w:bCs/>
                <w:sz w:val="18"/>
                <w:szCs w:val="18"/>
              </w:rPr>
              <w:t xml:space="preserve">We prefer to use Ericsson’s alternate formulation. We prefer to define baseline sets of supported values for </w:t>
            </w:r>
            <w:r>
              <w:rPr>
                <w:rFonts w:ascii="Arial" w:hAnsi="Arial" w:cs="Arial"/>
                <w:sz w:val="18"/>
                <w:szCs w:val="18"/>
              </w:rPr>
              <w:t>timeDurationForQCL, beamSwitchTiming and beamReportTiming, respectively.</w:t>
            </w:r>
            <w:r>
              <w:rPr>
                <w:rFonts w:ascii="Arial" w:hAnsi="Arial" w:cs="Arial"/>
                <w:bCs/>
                <w:sz w:val="18"/>
                <w:szCs w:val="18"/>
              </w:rPr>
              <w:t xml:space="preserve"> (i) For 120kHz SCS the baseline sets retain </w:t>
            </w:r>
            <w:r>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7F6B63F" w14:textId="77777777" w:rsidR="00B96C21" w:rsidRDefault="009E1447">
            <w:pPr>
              <w:snapToGrid w:val="0"/>
              <w:rPr>
                <w:rFonts w:ascii="Arial" w:hAnsi="Arial" w:cs="Arial"/>
                <w:bCs/>
                <w:sz w:val="18"/>
              </w:rPr>
            </w:pPr>
            <w:r>
              <w:rPr>
                <w:rFonts w:ascii="Arial" w:hAnsi="Arial" w:cs="Arial"/>
                <w:sz w:val="18"/>
                <w:szCs w:val="18"/>
              </w:rPr>
              <w:t>Additional enhancement to the baseline sets for 480 and 960 kHz in terms of including more values is FFS.</w:t>
            </w:r>
          </w:p>
        </w:tc>
      </w:tr>
      <w:tr w:rsidR="00B96C21" w14:paraId="489E3B02" w14:textId="77777777">
        <w:tc>
          <w:tcPr>
            <w:tcW w:w="1525" w:type="dxa"/>
          </w:tcPr>
          <w:p w14:paraId="2033BA8A"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7B87F601" w14:textId="77777777" w:rsidR="00B96C21" w:rsidRDefault="009E1447">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29F57535" w14:textId="77777777" w:rsidR="00B96C21" w:rsidRDefault="009E1447">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B96C21" w14:paraId="07D43FD5" w14:textId="77777777">
        <w:tc>
          <w:tcPr>
            <w:tcW w:w="1525" w:type="dxa"/>
          </w:tcPr>
          <w:p w14:paraId="794AA3E0"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F7DB4A6" w14:textId="77777777" w:rsidR="00B96C21" w:rsidRDefault="009E1447">
            <w:pPr>
              <w:spacing w:before="40" w:after="40"/>
              <w:rPr>
                <w:rFonts w:ascii="Segoe UI" w:eastAsia="SimSun" w:hAnsi="Segoe UI" w:cs="Segoe UI"/>
                <w:color w:val="000000"/>
                <w:szCs w:val="20"/>
              </w:rPr>
            </w:pPr>
            <w:r>
              <w:rPr>
                <w:rFonts w:ascii="Segoe UI" w:eastAsia="SimSun" w:hAnsi="Segoe UI" w:cs="Segoe UI"/>
                <w:color w:val="000000"/>
                <w:szCs w:val="20"/>
              </w:rPr>
              <w:t>We are fine with the proposal but suggest following wording modification to make it clearer:</w:t>
            </w:r>
          </w:p>
          <w:p w14:paraId="548809EA" w14:textId="77777777" w:rsidR="00B96C21" w:rsidRDefault="009E1447">
            <w:pPr>
              <w:rPr>
                <w:rFonts w:ascii="Arial" w:hAnsi="Arial" w:cs="Arial"/>
              </w:rPr>
            </w:pPr>
            <w:r>
              <w:rPr>
                <w:rFonts w:ascii="Arial" w:hAnsi="Arial" w:cs="Arial"/>
              </w:rPr>
              <w:t>Proposal:</w:t>
            </w:r>
          </w:p>
          <w:p w14:paraId="01F12609" w14:textId="77777777" w:rsidR="00B96C21" w:rsidRDefault="009E1447">
            <w:pPr>
              <w:rPr>
                <w:rFonts w:ascii="Arial" w:hAnsi="Arial" w:cs="Arial"/>
              </w:rPr>
            </w:pPr>
            <w:r>
              <w:rPr>
                <w:rFonts w:ascii="Arial" w:hAnsi="Arial" w:cs="Arial"/>
              </w:rPr>
              <w:t>For timeDurationForQCL, beamSwitchTiming and beamReportTiming,</w:t>
            </w:r>
          </w:p>
          <w:p w14:paraId="1B4CDA73"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6E652393" w14:textId="77777777" w:rsidR="00B96C21" w:rsidRDefault="009E1447">
            <w:pPr>
              <w:numPr>
                <w:ilvl w:val="1"/>
                <w:numId w:val="18"/>
              </w:numPr>
              <w:ind w:left="1080"/>
              <w:rPr>
                <w:rFonts w:ascii="Arial" w:hAnsi="Arial" w:cs="Arial"/>
              </w:rPr>
            </w:pPr>
            <w:r>
              <w:rPr>
                <w:rFonts w:ascii="Arial" w:hAnsi="Arial" w:cs="Arial"/>
              </w:rPr>
              <w:t>timeDurationForQCL: 14 and 28 symbols</w:t>
            </w:r>
          </w:p>
          <w:p w14:paraId="3912BF48" w14:textId="77777777" w:rsidR="00B96C21" w:rsidRDefault="009E1447">
            <w:pPr>
              <w:numPr>
                <w:ilvl w:val="1"/>
                <w:numId w:val="18"/>
              </w:numPr>
              <w:ind w:left="1080"/>
              <w:rPr>
                <w:rFonts w:ascii="Arial" w:hAnsi="Arial" w:cs="Arial"/>
              </w:rPr>
            </w:pPr>
            <w:r>
              <w:rPr>
                <w:rFonts w:ascii="Arial" w:hAnsi="Arial" w:cs="Arial"/>
              </w:rPr>
              <w:t>beamSwitchTiming: 14, 28, 48, 224 and [336] symbols</w:t>
            </w:r>
          </w:p>
          <w:p w14:paraId="1F40F0D2" w14:textId="77777777" w:rsidR="00B96C21" w:rsidRDefault="009E1447">
            <w:pPr>
              <w:numPr>
                <w:ilvl w:val="1"/>
                <w:numId w:val="18"/>
              </w:numPr>
              <w:ind w:left="1080"/>
              <w:rPr>
                <w:rFonts w:ascii="Arial" w:hAnsi="Arial" w:cs="Arial"/>
              </w:rPr>
            </w:pPr>
            <w:r>
              <w:rPr>
                <w:rFonts w:ascii="Arial" w:hAnsi="Arial" w:cs="Arial"/>
              </w:rPr>
              <w:t>beamReportTiming: 14, 28 and 56 symbols</w:t>
            </w:r>
          </w:p>
          <w:p w14:paraId="19635C97" w14:textId="77777777" w:rsidR="00B96C21" w:rsidRDefault="009E1447">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14:paraId="13E3DE75" w14:textId="77777777" w:rsidR="00B96C21" w:rsidRDefault="009E1447">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14:paraId="27D9DA90" w14:textId="77777777" w:rsidR="00B96C21" w:rsidRDefault="009E1447">
            <w:pPr>
              <w:numPr>
                <w:ilvl w:val="2"/>
                <w:numId w:val="18"/>
              </w:numPr>
              <w:ind w:left="1800"/>
              <w:rPr>
                <w:rFonts w:ascii="Arial" w:hAnsi="Arial" w:cs="Arial"/>
              </w:rPr>
            </w:pPr>
            <w:r>
              <w:rPr>
                <w:rFonts w:ascii="Arial" w:hAnsi="Arial" w:cs="Arial"/>
              </w:rPr>
              <w:t xml:space="preserve">Alt-1: UE reports preferred values in number of symbols </w:t>
            </w:r>
            <w:ins w:id="13" w:author="만든 이" w:date="2021-04-14T17:11:00Z">
              <w:r>
                <w:rPr>
                  <w:rFonts w:ascii="Arial" w:hAnsi="Arial" w:cs="Arial"/>
                </w:rPr>
                <w:t>for 480kHz and 960kHz SCS.</w:t>
              </w:r>
            </w:ins>
          </w:p>
          <w:p w14:paraId="6BA298A8" w14:textId="77777777" w:rsidR="00B96C21" w:rsidRDefault="009E1447">
            <w:pPr>
              <w:numPr>
                <w:ilvl w:val="2"/>
                <w:numId w:val="18"/>
              </w:numPr>
              <w:ind w:left="1800"/>
              <w:rPr>
                <w:rFonts w:ascii="Arial" w:hAnsi="Arial" w:cs="Arial"/>
              </w:rPr>
            </w:pPr>
            <w:r>
              <w:rPr>
                <w:rFonts w:ascii="Arial" w:hAnsi="Arial" w:cs="Arial"/>
              </w:rPr>
              <w:t xml:space="preserve">Alt-2: </w:t>
            </w:r>
            <w:ins w:id="14" w:author="만든 이" w:date="2021-04-14T17:11:00Z">
              <w:r>
                <w:rPr>
                  <w:rFonts w:ascii="Arial" w:hAnsi="Arial" w:cs="Arial"/>
                </w:rPr>
                <w:t>UE doesn’t report values for 480</w:t>
              </w:r>
            </w:ins>
            <w:ins w:id="15" w:author="만든 이" w:date="2021-04-15T09:03:00Z">
              <w:r>
                <w:rPr>
                  <w:rFonts w:ascii="Arial" w:hAnsi="Arial" w:cs="Arial"/>
                </w:rPr>
                <w:t xml:space="preserve"> </w:t>
              </w:r>
            </w:ins>
            <w:ins w:id="16" w:author="만든 이" w:date="2021-04-14T17:11:00Z">
              <w:r>
                <w:rPr>
                  <w:rFonts w:ascii="Arial" w:hAnsi="Arial" w:cs="Arial"/>
                </w:rPr>
                <w:t xml:space="preserve">kHz and 960 kHz SCS. </w:t>
              </w:r>
            </w:ins>
            <w:r>
              <w:rPr>
                <w:rFonts w:ascii="Arial" w:hAnsi="Arial" w:cs="Arial"/>
              </w:rPr>
              <w:t xml:space="preserve">Introduce a factor to scale the reference values of 120kHz </w:t>
            </w:r>
            <w:del w:id="17" w:author="만든 이" w:date="2021-04-14T17:13:00Z">
              <w:r>
                <w:rPr>
                  <w:rFonts w:ascii="Arial" w:hAnsi="Arial" w:cs="Arial"/>
                </w:rPr>
                <w:delText xml:space="preserve">for </w:delText>
              </w:r>
            </w:del>
            <w:ins w:id="18" w:author="만든 이" w:date="2021-04-14T17:13:00Z">
              <w:r>
                <w:rPr>
                  <w:rFonts w:ascii="Arial" w:hAnsi="Arial" w:cs="Arial"/>
                </w:rPr>
                <w:t xml:space="preserve">to </w:t>
              </w:r>
            </w:ins>
            <w:ins w:id="19" w:author="만든 이" w:date="2021-04-14T17:12:00Z">
              <w:r>
                <w:rPr>
                  <w:rFonts w:ascii="Arial" w:hAnsi="Arial" w:cs="Arial"/>
                </w:rPr>
                <w:t>determin</w:t>
              </w:r>
            </w:ins>
            <w:ins w:id="20" w:author="만든 이" w:date="2021-04-14T17:13:00Z">
              <w:r>
                <w:rPr>
                  <w:rFonts w:ascii="Arial" w:hAnsi="Arial" w:cs="Arial"/>
                </w:rPr>
                <w:t>e</w:t>
              </w:r>
            </w:ins>
            <w:ins w:id="21" w:author="만든 이" w:date="2021-04-14T17:12:00Z">
              <w:r>
                <w:rPr>
                  <w:rFonts w:ascii="Arial" w:hAnsi="Arial" w:cs="Arial"/>
                </w:rPr>
                <w:t xml:space="preserve"> values </w:t>
              </w:r>
            </w:ins>
            <w:ins w:id="22" w:author="만든 이" w:date="2021-04-14T17:13:00Z">
              <w:r>
                <w:rPr>
                  <w:rFonts w:ascii="Arial" w:hAnsi="Arial" w:cs="Arial"/>
                </w:rPr>
                <w:t xml:space="preserve">for </w:t>
              </w:r>
            </w:ins>
            <w:r>
              <w:rPr>
                <w:rFonts w:ascii="Arial" w:hAnsi="Arial" w:cs="Arial"/>
              </w:rPr>
              <w:t>480 kHz and 960 kHz respectively</w:t>
            </w:r>
          </w:p>
          <w:p w14:paraId="57C756C5" w14:textId="77777777" w:rsidR="00B96C21" w:rsidRDefault="009E1447">
            <w:pPr>
              <w:numPr>
                <w:ilvl w:val="1"/>
                <w:numId w:val="18"/>
              </w:numPr>
              <w:ind w:left="1080"/>
              <w:rPr>
                <w:rFonts w:ascii="Arial" w:hAnsi="Arial" w:cs="Arial"/>
              </w:rPr>
            </w:pPr>
            <w:r>
              <w:rPr>
                <w:rFonts w:ascii="Arial" w:hAnsi="Arial" w:cs="Arial"/>
              </w:rPr>
              <w:t>FFS: Whether absolute time duration defined for 480 kHz and 960 kHz can be further reduced</w:t>
            </w:r>
          </w:p>
          <w:p w14:paraId="1558B995" w14:textId="77777777" w:rsidR="00B96C21" w:rsidRDefault="00B96C21">
            <w:pPr>
              <w:snapToGrid w:val="0"/>
              <w:rPr>
                <w:rFonts w:ascii="Arial" w:hAnsi="Arial" w:cs="Arial"/>
                <w:bCs/>
                <w:sz w:val="18"/>
              </w:rPr>
            </w:pPr>
          </w:p>
        </w:tc>
      </w:tr>
      <w:tr w:rsidR="00B96C21" w14:paraId="79E56AA4" w14:textId="77777777">
        <w:tc>
          <w:tcPr>
            <w:tcW w:w="1525" w:type="dxa"/>
          </w:tcPr>
          <w:p w14:paraId="74A1726B"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70AF5ADE"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14:paraId="123DFB59"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For timeDurationForQCL, beamSwitchTiming and beamReportTiming,</w:t>
            </w:r>
          </w:p>
          <w:p w14:paraId="6EE0532E" w14:textId="77777777" w:rsidR="00B96C21" w:rsidRDefault="009E1447">
            <w:pPr>
              <w:numPr>
                <w:ilvl w:val="0"/>
                <w:numId w:val="20"/>
              </w:numPr>
              <w:snapToGrid w:val="0"/>
              <w:rPr>
                <w:rFonts w:ascii="Times New Roman" w:eastAsia="SimSun" w:hAnsi="Times New Roman" w:cs="Times New Roman"/>
                <w:szCs w:val="21"/>
              </w:rPr>
            </w:pPr>
            <w:r>
              <w:rPr>
                <w:rFonts w:ascii="Times New Roman" w:eastAsia="SimSun" w:hAnsi="Times New Roman" w:cs="Times New Roman"/>
                <w:szCs w:val="21"/>
              </w:rPr>
              <w:t>Following candidate values of FR2 are reused for 120 kHz:</w:t>
            </w:r>
          </w:p>
          <w:p w14:paraId="2EE4015A" w14:textId="77777777" w:rsidR="00B96C21" w:rsidRDefault="009E1447">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timeDurationForQCL: 14 and 28 symbols</w:t>
            </w:r>
          </w:p>
          <w:p w14:paraId="7C149410" w14:textId="77777777" w:rsidR="00B96C21" w:rsidRDefault="009E1447">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beamSwitchTiming: 14, 28, 48, 224 and [336] symbols</w:t>
            </w:r>
          </w:p>
          <w:p w14:paraId="3C8116C2" w14:textId="77777777" w:rsidR="00B96C21" w:rsidRDefault="009E1447">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beamReportTiming: 14, 28 and 56 symbols</w:t>
            </w:r>
          </w:p>
          <w:p w14:paraId="3F52EE83" w14:textId="77777777" w:rsidR="00B96C21" w:rsidRDefault="009E1447">
            <w:pPr>
              <w:numPr>
                <w:ilvl w:val="0"/>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Reuse the absolute time duration defined for 120kHz as the maximum reportable value for 480 kHz and 960 kHz</w:t>
            </w:r>
          </w:p>
          <w:p w14:paraId="6B94EFDA" w14:textId="77777777" w:rsidR="00B96C21" w:rsidRDefault="009E1447">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lastRenderedPageBreak/>
              <w:t>FFS: Whether absolute time duration defined for 480 kHz and 960 kHz can be further reduced</w:t>
            </w:r>
          </w:p>
          <w:p w14:paraId="4BC27D59" w14:textId="77777777" w:rsidR="00B96C21" w:rsidRDefault="009E1447">
            <w:pPr>
              <w:numPr>
                <w:ilvl w:val="0"/>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Down select one of the following alternatives for UE capability indication method used to report the values</w:t>
            </w:r>
          </w:p>
          <w:p w14:paraId="7F4FA29C" w14:textId="77777777" w:rsidR="00B96C21" w:rsidRDefault="009E1447">
            <w:pPr>
              <w:numPr>
                <w:ilvl w:val="1"/>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Alt-1: UE reports preferred values in number of symbols</w:t>
            </w:r>
          </w:p>
          <w:p w14:paraId="2D1E2E5D" w14:textId="77777777" w:rsidR="00B96C21" w:rsidRDefault="009E1447">
            <w:pPr>
              <w:numPr>
                <w:ilvl w:val="1"/>
                <w:numId w:val="18"/>
              </w:numPr>
              <w:spacing w:before="40" w:after="40"/>
              <w:rPr>
                <w:rFonts w:ascii="Arial" w:eastAsia="SimSun" w:hAnsi="Arial" w:cs="Arial"/>
                <w:sz w:val="18"/>
                <w:szCs w:val="20"/>
                <w:highlight w:val="yellow"/>
              </w:rPr>
            </w:pPr>
            <w:r>
              <w:rPr>
                <w:rFonts w:ascii="Times New Roman" w:eastAsia="SimSun" w:hAnsi="Times New Roman" w:cs="Times New Roman"/>
                <w:szCs w:val="21"/>
                <w:highlight w:val="yellow"/>
              </w:rPr>
              <w:t>Alt-2: Introduce a factor to scale the reference values of 120kHz for 480 kHz and 960 kHz respectively</w:t>
            </w:r>
          </w:p>
        </w:tc>
      </w:tr>
      <w:tr w:rsidR="00B96C21" w14:paraId="5BAF04A8" w14:textId="77777777">
        <w:tc>
          <w:tcPr>
            <w:tcW w:w="1525" w:type="dxa"/>
          </w:tcPr>
          <w:p w14:paraId="71391301"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OPPO</w:t>
            </w:r>
          </w:p>
        </w:tc>
        <w:tc>
          <w:tcPr>
            <w:tcW w:w="8460" w:type="dxa"/>
          </w:tcPr>
          <w:p w14:paraId="359B1044"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Generally we are fine with reusing FR2 120kHz values for timeDurationForQCL, beamSwitchTiming, and beamReportTiming, except for some special values, i.e., 224 and 336 symbols for beamSwitchTiming. We agree with Sony and prefer to further study these values.</w:t>
            </w:r>
          </w:p>
          <w:p w14:paraId="18CBC0C5"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Regarding UE capability indication method for reporting values, we agree with majority of companies that the method is not needed to be decided at this stage.</w:t>
            </w:r>
          </w:p>
        </w:tc>
      </w:tr>
      <w:tr w:rsidR="00B96C21" w14:paraId="1A6E403F" w14:textId="77777777">
        <w:tc>
          <w:tcPr>
            <w:tcW w:w="1525" w:type="dxa"/>
            <w:shd w:val="clear" w:color="auto" w:fill="D9D9D9" w:themeFill="background1" w:themeFillShade="D9"/>
          </w:tcPr>
          <w:p w14:paraId="6452789F" w14:textId="77777777" w:rsidR="00B96C21" w:rsidRDefault="009E1447">
            <w:pPr>
              <w:snapToGrid w:val="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4AEA5290" w14:textId="77777777" w:rsidR="00B96C21" w:rsidRDefault="009E1447">
            <w:pPr>
              <w:spacing w:before="40" w:after="40"/>
              <w:rPr>
                <w:rFonts w:ascii="Arial" w:eastAsia="SimSun" w:hAnsi="Arial" w:cs="Arial"/>
                <w:szCs w:val="21"/>
              </w:rPr>
            </w:pPr>
            <w:r>
              <w:rPr>
                <w:rFonts w:ascii="Arial" w:eastAsia="SimSun" w:hAnsi="Arial" w:cs="Arial"/>
                <w:szCs w:val="21"/>
              </w:rPr>
              <w:t xml:space="preserve">Proposal 1b is provided in the below based on the comments from Ericsson and vivo. Please provide your view on Proposal 1b. </w:t>
            </w:r>
          </w:p>
        </w:tc>
      </w:tr>
    </w:tbl>
    <w:p w14:paraId="12A373E0" w14:textId="77777777" w:rsidR="00B96C21" w:rsidRDefault="00B96C21"/>
    <w:p w14:paraId="23A11AB0" w14:textId="77777777" w:rsidR="00B96C21" w:rsidRDefault="009E1447">
      <w:pPr>
        <w:pStyle w:val="4"/>
      </w:pPr>
      <w:r>
        <w:t>Proposal 1b (suggested by Ericsson and vivo)</w:t>
      </w:r>
    </w:p>
    <w:p w14:paraId="7689A242" w14:textId="77777777" w:rsidR="00B96C21" w:rsidRPr="003E3DD5" w:rsidRDefault="009E1447">
      <w:pPr>
        <w:rPr>
          <w:rFonts w:ascii="Arial" w:hAnsi="Arial" w:cs="Arial"/>
        </w:rPr>
      </w:pPr>
      <w:r w:rsidRPr="003E3DD5">
        <w:rPr>
          <w:rFonts w:ascii="Arial" w:hAnsi="Arial" w:cs="Arial"/>
        </w:rPr>
        <w:t>For timeDurationForQCL, beamSwitchTiming and beamReportTiming,</w:t>
      </w:r>
    </w:p>
    <w:p w14:paraId="1922B364" w14:textId="77777777" w:rsidR="00B96C21" w:rsidRPr="003E3DD5" w:rsidRDefault="009E1447">
      <w:pPr>
        <w:numPr>
          <w:ilvl w:val="0"/>
          <w:numId w:val="18"/>
        </w:numPr>
        <w:ind w:left="360"/>
        <w:rPr>
          <w:rFonts w:ascii="Arial" w:hAnsi="Arial" w:cs="Arial"/>
        </w:rPr>
      </w:pPr>
      <w:r w:rsidRPr="003E3DD5">
        <w:rPr>
          <w:rFonts w:ascii="Arial" w:hAnsi="Arial" w:cs="Arial"/>
        </w:rPr>
        <w:t>Following candidate values of FR2 are reused for 120 kHz:</w:t>
      </w:r>
    </w:p>
    <w:p w14:paraId="6348CF14" w14:textId="77777777" w:rsidR="00B96C21" w:rsidRPr="003E3DD5" w:rsidRDefault="009E1447">
      <w:pPr>
        <w:numPr>
          <w:ilvl w:val="1"/>
          <w:numId w:val="18"/>
        </w:numPr>
        <w:ind w:left="1080"/>
        <w:rPr>
          <w:rFonts w:ascii="Arial" w:hAnsi="Arial" w:cs="Arial"/>
        </w:rPr>
      </w:pPr>
      <w:r w:rsidRPr="003E3DD5">
        <w:rPr>
          <w:rFonts w:ascii="Arial" w:hAnsi="Arial" w:cs="Arial"/>
        </w:rPr>
        <w:t>timeDurationForQCL: 14 and 28 symbols</w:t>
      </w:r>
    </w:p>
    <w:p w14:paraId="7B3D249A" w14:textId="77777777" w:rsidR="00B96C21" w:rsidRPr="003E3DD5" w:rsidRDefault="009E1447">
      <w:pPr>
        <w:numPr>
          <w:ilvl w:val="1"/>
          <w:numId w:val="18"/>
        </w:numPr>
        <w:ind w:left="1080"/>
        <w:rPr>
          <w:rFonts w:ascii="Arial" w:hAnsi="Arial" w:cs="Arial"/>
        </w:rPr>
      </w:pPr>
      <w:r w:rsidRPr="003E3DD5">
        <w:rPr>
          <w:rFonts w:ascii="Arial" w:hAnsi="Arial" w:cs="Arial"/>
        </w:rPr>
        <w:t xml:space="preserve">beamSwitchTiming: 14, 28, 48, 224 and </w:t>
      </w:r>
      <w:del w:id="23" w:author="만든 이" w:date="2021-04-14T23:15:00Z">
        <w:r w:rsidRPr="003E3DD5">
          <w:rPr>
            <w:rFonts w:ascii="Arial" w:hAnsi="Arial" w:cs="Arial"/>
          </w:rPr>
          <w:delText>[</w:delText>
        </w:r>
      </w:del>
      <w:r w:rsidRPr="003E3DD5">
        <w:rPr>
          <w:rFonts w:ascii="Arial" w:hAnsi="Arial" w:cs="Arial"/>
        </w:rPr>
        <w:t>336</w:t>
      </w:r>
      <w:del w:id="24" w:author="만든 이" w:date="2021-04-14T23:15:00Z">
        <w:r w:rsidRPr="003E3DD5">
          <w:rPr>
            <w:rFonts w:ascii="Arial" w:hAnsi="Arial" w:cs="Arial"/>
          </w:rPr>
          <w:delText>]</w:delText>
        </w:r>
      </w:del>
      <w:r w:rsidRPr="003E3DD5">
        <w:rPr>
          <w:rFonts w:ascii="Arial" w:hAnsi="Arial" w:cs="Arial"/>
        </w:rPr>
        <w:t xml:space="preserve"> symbols</w:t>
      </w:r>
    </w:p>
    <w:p w14:paraId="73B22F30" w14:textId="77777777" w:rsidR="00B96C21" w:rsidRPr="003E3DD5" w:rsidRDefault="009E1447">
      <w:pPr>
        <w:numPr>
          <w:ilvl w:val="1"/>
          <w:numId w:val="18"/>
        </w:numPr>
        <w:ind w:left="1080"/>
        <w:rPr>
          <w:rFonts w:ascii="Arial" w:hAnsi="Arial" w:cs="Arial"/>
        </w:rPr>
      </w:pPr>
      <w:r w:rsidRPr="003E3DD5">
        <w:rPr>
          <w:rFonts w:ascii="Arial" w:hAnsi="Arial" w:cs="Arial"/>
        </w:rPr>
        <w:t>beamReportTiming: 14, 28 and 56 symbols</w:t>
      </w:r>
    </w:p>
    <w:p w14:paraId="15C93F66" w14:textId="77777777" w:rsidR="00B96C21" w:rsidRPr="003E3DD5" w:rsidRDefault="009E1447">
      <w:pPr>
        <w:numPr>
          <w:ilvl w:val="0"/>
          <w:numId w:val="18"/>
        </w:numPr>
        <w:ind w:left="360"/>
        <w:rPr>
          <w:ins w:id="25" w:author="만든 이" w:date="2021-04-14T23:15:00Z"/>
          <w:rFonts w:ascii="Arial" w:hAnsi="Arial" w:cs="Arial"/>
        </w:rPr>
      </w:pPr>
      <w:ins w:id="26" w:author="만든 이" w:date="2021-04-14T23:15:00Z">
        <w:r w:rsidRPr="003E3DD5">
          <w:rPr>
            <w:rFonts w:ascii="Arial" w:hAnsi="Arial" w:cs="Arial"/>
          </w:rPr>
          <w:t>For 480 kHz</w:t>
        </w:r>
      </w:ins>
    </w:p>
    <w:p w14:paraId="6491E260" w14:textId="77777777" w:rsidR="00B96C21" w:rsidRPr="003E3DD5" w:rsidRDefault="009E1447">
      <w:pPr>
        <w:numPr>
          <w:ilvl w:val="1"/>
          <w:numId w:val="18"/>
        </w:numPr>
        <w:rPr>
          <w:ins w:id="27" w:author="만든 이" w:date="2021-04-14T23:15:00Z"/>
          <w:rFonts w:ascii="Arial" w:hAnsi="Arial" w:cs="Arial"/>
        </w:rPr>
      </w:pPr>
      <w:ins w:id="28" w:author="만든 이" w:date="2021-04-14T23:15:00Z">
        <w:r w:rsidRPr="003E3DD5">
          <w:rPr>
            <w:rFonts w:ascii="Arial" w:hAnsi="Arial" w:cs="Arial"/>
          </w:rPr>
          <w:t>Support at least the candidate values for 120 kHz scaled by 4x</w:t>
        </w:r>
      </w:ins>
    </w:p>
    <w:p w14:paraId="4BA6712A" w14:textId="77777777" w:rsidR="00B96C21" w:rsidRPr="003E3DD5" w:rsidRDefault="009E1447">
      <w:pPr>
        <w:numPr>
          <w:ilvl w:val="1"/>
          <w:numId w:val="18"/>
        </w:numPr>
        <w:rPr>
          <w:ins w:id="29" w:author="만든 이" w:date="2021-04-14T23:15:00Z"/>
          <w:rFonts w:ascii="Arial" w:hAnsi="Arial" w:cs="Arial"/>
        </w:rPr>
      </w:pPr>
      <w:ins w:id="30" w:author="만든 이" w:date="2021-04-14T23:15:00Z">
        <w:r w:rsidRPr="003E3DD5">
          <w:rPr>
            <w:rFonts w:ascii="Arial" w:hAnsi="Arial" w:cs="Arial"/>
          </w:rPr>
          <w:t>FFS: Support for additional candidate value(s)</w:t>
        </w:r>
      </w:ins>
    </w:p>
    <w:p w14:paraId="4B502E80" w14:textId="77777777" w:rsidR="00B96C21" w:rsidRPr="003E3DD5" w:rsidRDefault="009E1447">
      <w:pPr>
        <w:numPr>
          <w:ilvl w:val="0"/>
          <w:numId w:val="18"/>
        </w:numPr>
        <w:ind w:left="346"/>
        <w:rPr>
          <w:ins w:id="31" w:author="만든 이" w:date="2021-04-14T23:15:00Z"/>
          <w:rFonts w:ascii="Arial" w:hAnsi="Arial" w:cs="Arial"/>
        </w:rPr>
      </w:pPr>
      <w:ins w:id="32" w:author="만든 이" w:date="2021-04-14T23:15:00Z">
        <w:r w:rsidRPr="003E3DD5">
          <w:rPr>
            <w:rFonts w:ascii="Arial" w:hAnsi="Arial" w:cs="Arial"/>
          </w:rPr>
          <w:t>For 960 kHz</w:t>
        </w:r>
      </w:ins>
    </w:p>
    <w:p w14:paraId="5E14C0F6" w14:textId="77777777" w:rsidR="00B96C21" w:rsidRPr="003E3DD5" w:rsidRDefault="009E1447">
      <w:pPr>
        <w:numPr>
          <w:ilvl w:val="1"/>
          <w:numId w:val="18"/>
        </w:numPr>
        <w:rPr>
          <w:ins w:id="33" w:author="만든 이" w:date="2021-04-14T23:15:00Z"/>
          <w:rFonts w:ascii="Arial" w:hAnsi="Arial" w:cs="Arial"/>
        </w:rPr>
      </w:pPr>
      <w:ins w:id="34" w:author="만든 이" w:date="2021-04-14T23:15:00Z">
        <w:r w:rsidRPr="003E3DD5">
          <w:rPr>
            <w:rFonts w:ascii="Arial" w:hAnsi="Arial" w:cs="Arial"/>
          </w:rPr>
          <w:t>Support at least the candidate values for 120 kHz scaled by 8x</w:t>
        </w:r>
      </w:ins>
    </w:p>
    <w:p w14:paraId="5D3B7CC0" w14:textId="77777777" w:rsidR="00B96C21" w:rsidRPr="003E3DD5" w:rsidRDefault="009E1447">
      <w:pPr>
        <w:numPr>
          <w:ilvl w:val="1"/>
          <w:numId w:val="18"/>
        </w:numPr>
        <w:rPr>
          <w:ins w:id="35" w:author="만든 이" w:date="2021-04-14T23:15:00Z"/>
          <w:rFonts w:ascii="Arial" w:hAnsi="Arial" w:cs="Arial"/>
        </w:rPr>
      </w:pPr>
      <w:ins w:id="36" w:author="만든 이" w:date="2021-04-14T23:15:00Z">
        <w:r w:rsidRPr="003E3DD5">
          <w:rPr>
            <w:rFonts w:ascii="Arial" w:hAnsi="Arial" w:cs="Arial"/>
          </w:rPr>
          <w:t>FFS: Support for additional candidate values(s)</w:t>
        </w:r>
      </w:ins>
    </w:p>
    <w:p w14:paraId="4E2DB45B" w14:textId="77777777" w:rsidR="00B96C21" w:rsidRPr="003E3DD5" w:rsidRDefault="009E1447">
      <w:pPr>
        <w:numPr>
          <w:ilvl w:val="0"/>
          <w:numId w:val="18"/>
        </w:numPr>
        <w:ind w:left="346"/>
        <w:rPr>
          <w:ins w:id="37" w:author="만든 이" w:date="2021-04-14T23:15:00Z"/>
          <w:rFonts w:ascii="Arial" w:hAnsi="Arial" w:cs="Arial"/>
        </w:rPr>
      </w:pPr>
      <w:ins w:id="38" w:author="만든 이" w:date="2021-04-14T23:15:00Z">
        <w:r w:rsidRPr="003E3DD5">
          <w:rPr>
            <w:rFonts w:ascii="Arial" w:hAnsi="Arial" w:cs="Arial"/>
          </w:rPr>
          <w:t>FFS: UE capability signaling details</w:t>
        </w:r>
      </w:ins>
    </w:p>
    <w:p w14:paraId="4A6CE265" w14:textId="77777777" w:rsidR="00B96C21" w:rsidRPr="003E3DD5" w:rsidRDefault="009E1447" w:rsidP="00103117">
      <w:pPr>
        <w:numPr>
          <w:ilvl w:val="0"/>
          <w:numId w:val="18"/>
        </w:numPr>
        <w:ind w:left="346"/>
        <w:rPr>
          <w:del w:id="39" w:author="만든 이" w:date="2021-04-14T23:15:00Z"/>
          <w:rFonts w:ascii="Arial" w:hAnsi="Arial" w:cs="Arial"/>
        </w:rPr>
        <w:pPrChange w:id="40" w:author="만든 이" w:date="2021-04-14T23:15:00Z">
          <w:pPr>
            <w:numPr>
              <w:numId w:val="18"/>
            </w:numPr>
            <w:ind w:left="360" w:hanging="360"/>
          </w:pPr>
        </w:pPrChange>
      </w:pPr>
      <w:del w:id="41" w:author="만든 이" w:date="2021-04-14T23:15:00Z">
        <w:r w:rsidRPr="003E3DD5">
          <w:rPr>
            <w:rFonts w:ascii="Arial" w:hAnsi="Arial" w:cs="Arial"/>
          </w:rPr>
          <w:delText>Reuse the absolute time duration defined for 120kHz as the maximum reportable value for 480 kHz and 960 kHz</w:delText>
        </w:r>
      </w:del>
    </w:p>
    <w:p w14:paraId="4E3626A4" w14:textId="77777777" w:rsidR="00B96C21" w:rsidRPr="003E3DD5" w:rsidRDefault="009E1447" w:rsidP="00103117">
      <w:pPr>
        <w:numPr>
          <w:ilvl w:val="1"/>
          <w:numId w:val="18"/>
        </w:numPr>
        <w:ind w:left="346"/>
        <w:rPr>
          <w:del w:id="42" w:author="만든 이" w:date="2021-04-14T23:15:00Z"/>
          <w:rFonts w:ascii="Arial" w:hAnsi="Arial" w:cs="Arial"/>
        </w:rPr>
        <w:pPrChange w:id="43" w:author="만든 이" w:date="2021-04-14T23:15:00Z">
          <w:pPr>
            <w:numPr>
              <w:ilvl w:val="1"/>
              <w:numId w:val="18"/>
            </w:numPr>
            <w:ind w:left="1080" w:hanging="360"/>
          </w:pPr>
        </w:pPrChange>
      </w:pPr>
      <w:del w:id="44" w:author="만든 이" w:date="2021-04-14T23:15:00Z">
        <w:r w:rsidRPr="003E3DD5">
          <w:rPr>
            <w:rFonts w:ascii="Arial" w:hAnsi="Arial" w:cs="Arial"/>
          </w:rPr>
          <w:delText>Down select one of the following alternatives for UE capability indication method used to report the values</w:delText>
        </w:r>
      </w:del>
    </w:p>
    <w:p w14:paraId="0E753547" w14:textId="77777777" w:rsidR="00B96C21" w:rsidRPr="003E3DD5" w:rsidRDefault="009E1447" w:rsidP="00103117">
      <w:pPr>
        <w:numPr>
          <w:ilvl w:val="2"/>
          <w:numId w:val="18"/>
        </w:numPr>
        <w:ind w:left="346"/>
        <w:rPr>
          <w:del w:id="45" w:author="만든 이" w:date="2021-04-14T23:15:00Z"/>
          <w:rFonts w:ascii="Arial" w:hAnsi="Arial" w:cs="Arial"/>
        </w:rPr>
        <w:pPrChange w:id="46" w:author="만든 이" w:date="2021-04-14T23:15:00Z">
          <w:pPr>
            <w:numPr>
              <w:ilvl w:val="2"/>
              <w:numId w:val="18"/>
            </w:numPr>
            <w:ind w:left="1800" w:hanging="360"/>
          </w:pPr>
        </w:pPrChange>
      </w:pPr>
      <w:del w:id="47" w:author="만든 이" w:date="2021-04-14T23:15:00Z">
        <w:r w:rsidRPr="003E3DD5">
          <w:rPr>
            <w:rFonts w:ascii="Arial" w:hAnsi="Arial" w:cs="Arial"/>
          </w:rPr>
          <w:delText>Alt-1: UE reports preferred values in number of symbols</w:delText>
        </w:r>
      </w:del>
    </w:p>
    <w:p w14:paraId="41899426" w14:textId="77777777" w:rsidR="00B96C21" w:rsidRPr="003E3DD5" w:rsidRDefault="009E1447" w:rsidP="00103117">
      <w:pPr>
        <w:numPr>
          <w:ilvl w:val="2"/>
          <w:numId w:val="18"/>
        </w:numPr>
        <w:ind w:left="346"/>
        <w:rPr>
          <w:del w:id="48" w:author="만든 이" w:date="2021-04-14T23:15:00Z"/>
          <w:rFonts w:ascii="Arial" w:hAnsi="Arial" w:cs="Arial"/>
        </w:rPr>
        <w:pPrChange w:id="49" w:author="만든 이" w:date="2021-04-14T23:15:00Z">
          <w:pPr>
            <w:numPr>
              <w:ilvl w:val="2"/>
              <w:numId w:val="18"/>
            </w:numPr>
            <w:ind w:left="1800" w:hanging="360"/>
          </w:pPr>
        </w:pPrChange>
      </w:pPr>
      <w:del w:id="50" w:author="만든 이" w:date="2021-04-14T23:15:00Z">
        <w:r w:rsidRPr="003E3DD5">
          <w:rPr>
            <w:rFonts w:ascii="Arial" w:hAnsi="Arial" w:cs="Arial"/>
          </w:rPr>
          <w:delText>Alt-2: Introduce a factor to scale the reference values of 120kHz for 480 kHz and 960 kHz respectively</w:delText>
        </w:r>
      </w:del>
    </w:p>
    <w:p w14:paraId="560547DA" w14:textId="77777777" w:rsidR="00B96C21" w:rsidRPr="003E3DD5" w:rsidRDefault="009E1447" w:rsidP="00103117">
      <w:pPr>
        <w:numPr>
          <w:ilvl w:val="0"/>
          <w:numId w:val="18"/>
        </w:numPr>
        <w:ind w:left="346"/>
        <w:rPr>
          <w:rFonts w:ascii="Arial" w:hAnsi="Arial" w:cs="Arial"/>
        </w:rPr>
        <w:pPrChange w:id="51" w:author="만든 이" w:date="2021-04-14T23:15:00Z">
          <w:pPr>
            <w:numPr>
              <w:ilvl w:val="1"/>
              <w:numId w:val="18"/>
            </w:numPr>
            <w:ind w:left="1080" w:hanging="360"/>
          </w:pPr>
        </w:pPrChange>
      </w:pPr>
      <w:r w:rsidRPr="003E3DD5">
        <w:rPr>
          <w:rFonts w:ascii="Arial" w:hAnsi="Arial" w:cs="Arial"/>
        </w:rPr>
        <w:t>FFS: Whether absolute time duration defined for 480 kHz and 960 kHz can be further reduced</w:t>
      </w:r>
    </w:p>
    <w:p w14:paraId="23A24C11" w14:textId="77777777" w:rsidR="00B96C21" w:rsidRDefault="00B96C21"/>
    <w:tbl>
      <w:tblPr>
        <w:tblStyle w:val="af2"/>
        <w:tblW w:w="9985" w:type="dxa"/>
        <w:tblLook w:val="04A0" w:firstRow="1" w:lastRow="0" w:firstColumn="1" w:lastColumn="0" w:noHBand="0" w:noVBand="1"/>
      </w:tblPr>
      <w:tblGrid>
        <w:gridCol w:w="1525"/>
        <w:gridCol w:w="8460"/>
      </w:tblGrid>
      <w:tr w:rsidR="00B96C21" w14:paraId="0B7E3908" w14:textId="77777777">
        <w:trPr>
          <w:trHeight w:val="197"/>
        </w:trPr>
        <w:tc>
          <w:tcPr>
            <w:tcW w:w="1525" w:type="dxa"/>
            <w:shd w:val="clear" w:color="auto" w:fill="D9D9D9" w:themeFill="background1" w:themeFillShade="D9"/>
          </w:tcPr>
          <w:p w14:paraId="244CE1CC" w14:textId="77777777" w:rsidR="00B96C21" w:rsidRDefault="009E1447">
            <w:pPr>
              <w:snapToGrid w:val="0"/>
              <w:rPr>
                <w:rFonts w:ascii="Arial" w:hAnsi="Arial" w:cs="Arial"/>
                <w:b/>
                <w:sz w:val="18"/>
              </w:rPr>
            </w:pPr>
            <w:r>
              <w:rPr>
                <w:rFonts w:ascii="Arial" w:hAnsi="Arial" w:cs="Arial"/>
                <w:b/>
                <w:sz w:val="18"/>
              </w:rPr>
              <w:t>Company</w:t>
            </w:r>
          </w:p>
        </w:tc>
        <w:tc>
          <w:tcPr>
            <w:tcW w:w="8460" w:type="dxa"/>
            <w:shd w:val="clear" w:color="auto" w:fill="D9D9D9" w:themeFill="background1" w:themeFillShade="D9"/>
          </w:tcPr>
          <w:p w14:paraId="347F1CBC" w14:textId="77777777" w:rsidR="00B96C21" w:rsidRDefault="009E1447">
            <w:pPr>
              <w:snapToGrid w:val="0"/>
              <w:rPr>
                <w:rFonts w:ascii="Arial" w:hAnsi="Arial" w:cs="Arial"/>
                <w:b/>
                <w:sz w:val="18"/>
              </w:rPr>
            </w:pPr>
            <w:r>
              <w:rPr>
                <w:rFonts w:ascii="Arial" w:hAnsi="Arial" w:cs="Arial"/>
                <w:b/>
                <w:sz w:val="18"/>
              </w:rPr>
              <w:t>Input</w:t>
            </w:r>
          </w:p>
        </w:tc>
      </w:tr>
      <w:tr w:rsidR="00B96C21" w14:paraId="4D1560F0" w14:textId="77777777">
        <w:tc>
          <w:tcPr>
            <w:tcW w:w="1525" w:type="dxa"/>
          </w:tcPr>
          <w:p w14:paraId="045EAE7E" w14:textId="77777777" w:rsidR="00B96C21" w:rsidRDefault="009E1447">
            <w:pPr>
              <w:snapToGrid w:val="0"/>
              <w:rPr>
                <w:rFonts w:ascii="Arial" w:eastAsia="맑은 고딕" w:hAnsi="Arial" w:cs="Arial"/>
                <w:sz w:val="18"/>
              </w:rPr>
            </w:pPr>
            <w:r>
              <w:rPr>
                <w:rFonts w:ascii="Arial" w:eastAsia="맑은 고딕" w:hAnsi="Arial" w:cs="Arial" w:hint="eastAsia"/>
                <w:sz w:val="18"/>
              </w:rPr>
              <w:t>LG Electronics</w:t>
            </w:r>
          </w:p>
        </w:tc>
        <w:tc>
          <w:tcPr>
            <w:tcW w:w="8460" w:type="dxa"/>
          </w:tcPr>
          <w:p w14:paraId="3F58CF4C" w14:textId="77777777" w:rsidR="00B96C21" w:rsidRDefault="009E1447">
            <w:pPr>
              <w:snapToGrid w:val="0"/>
              <w:rPr>
                <w:rFonts w:ascii="Arial" w:eastAsia="맑은 고딕" w:hAnsi="Arial" w:cs="Arial"/>
                <w:bCs/>
                <w:sz w:val="18"/>
              </w:rPr>
            </w:pPr>
            <w:r>
              <w:rPr>
                <w:rFonts w:ascii="Arial" w:eastAsia="맑은 고딕" w:hAnsi="Arial" w:cs="Arial" w:hint="eastAsia"/>
                <w:bCs/>
                <w:sz w:val="18"/>
              </w:rPr>
              <w:t xml:space="preserve">The impression from </w:t>
            </w:r>
            <w:r>
              <w:rPr>
                <w:rFonts w:ascii="Arial" w:eastAsia="맑은 고딕" w:hAnsi="Arial"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rsidR="00B96C21" w14:paraId="7F866BDF" w14:textId="77777777">
        <w:tc>
          <w:tcPr>
            <w:tcW w:w="1525" w:type="dxa"/>
          </w:tcPr>
          <w:p w14:paraId="4834B838" w14:textId="77777777" w:rsidR="00B96C21" w:rsidRDefault="009E1447">
            <w:pPr>
              <w:snapToGrid w:val="0"/>
              <w:rPr>
                <w:rFonts w:ascii="Arial" w:eastAsia="맑은 고딕" w:hAnsi="Arial" w:cs="Arial"/>
                <w:bCs/>
                <w:sz w:val="18"/>
              </w:rPr>
            </w:pPr>
            <w:r>
              <w:rPr>
                <w:rFonts w:ascii="Arial" w:eastAsia="맑은 고딕" w:hAnsi="Arial" w:cs="Arial" w:hint="eastAsia"/>
                <w:bCs/>
                <w:sz w:val="18"/>
              </w:rPr>
              <w:t>D</w:t>
            </w:r>
            <w:r>
              <w:rPr>
                <w:rFonts w:ascii="Arial" w:eastAsia="맑은 고딕" w:hAnsi="Arial" w:cs="Arial"/>
                <w:bCs/>
                <w:sz w:val="18"/>
              </w:rPr>
              <w:t>OCOMO</w:t>
            </w:r>
          </w:p>
        </w:tc>
        <w:tc>
          <w:tcPr>
            <w:tcW w:w="8460" w:type="dxa"/>
          </w:tcPr>
          <w:p w14:paraId="298C1ECD" w14:textId="77777777" w:rsidR="00B96C21" w:rsidRDefault="009E1447">
            <w:pPr>
              <w:spacing w:before="40" w:after="40"/>
              <w:rPr>
                <w:rFonts w:ascii="Arial" w:eastAsia="맑은 고딕" w:hAnsi="Arial" w:cs="Arial"/>
                <w:bCs/>
                <w:sz w:val="18"/>
              </w:rPr>
            </w:pPr>
            <w:r>
              <w:rPr>
                <w:rFonts w:ascii="Arial" w:eastAsia="맑은 고딕" w:hAnsi="Arial" w:cs="Arial" w:hint="eastAsia"/>
                <w:bCs/>
                <w:sz w:val="18"/>
              </w:rPr>
              <w:t>W</w:t>
            </w:r>
            <w:r>
              <w:rPr>
                <w:rFonts w:ascii="Arial" w:eastAsia="맑은 고딕" w:hAnsi="Arial" w:cs="Arial"/>
                <w:bCs/>
                <w:sz w:val="18"/>
              </w:rPr>
              <w:t>e are fine with the proposal.</w:t>
            </w:r>
          </w:p>
        </w:tc>
      </w:tr>
      <w:tr w:rsidR="00B96C21" w14:paraId="094C3872" w14:textId="77777777">
        <w:tc>
          <w:tcPr>
            <w:tcW w:w="1525" w:type="dxa"/>
          </w:tcPr>
          <w:p w14:paraId="62E53C33" w14:textId="77777777" w:rsidR="00B96C21" w:rsidRDefault="009E1447">
            <w:pPr>
              <w:snapToGrid w:val="0"/>
              <w:rPr>
                <w:rFonts w:ascii="Arial" w:eastAsia="SimSun" w:hAnsi="Arial" w:cs="Arial"/>
                <w:sz w:val="18"/>
              </w:rPr>
            </w:pPr>
            <w:r>
              <w:rPr>
                <w:rFonts w:ascii="Arial" w:hAnsi="Arial" w:cs="Arial"/>
                <w:sz w:val="18"/>
              </w:rPr>
              <w:t>Huawei, HiSilicon</w:t>
            </w:r>
          </w:p>
        </w:tc>
        <w:tc>
          <w:tcPr>
            <w:tcW w:w="8460" w:type="dxa"/>
          </w:tcPr>
          <w:p w14:paraId="0F4369D7" w14:textId="77777777" w:rsidR="00B96C21" w:rsidRDefault="009E1447">
            <w:pPr>
              <w:spacing w:before="40" w:after="40"/>
              <w:rPr>
                <w:rFonts w:ascii="Arial" w:eastAsia="맑은 고딕" w:hAnsi="Arial" w:cs="Arial"/>
                <w:bCs/>
                <w:sz w:val="18"/>
              </w:rPr>
            </w:pPr>
            <w:r>
              <w:rPr>
                <w:rFonts w:ascii="Arial" w:eastAsia="맑은 고딕" w:hAnsi="Arial" w:cs="Arial"/>
                <w:bCs/>
                <w:sz w:val="18"/>
              </w:rPr>
              <w:t>We do not exactly understand the purpose of the last FFS: “Whether absolute time duration defined for 480 kHz and 960 kHz can be further reduced”. We have already two FFSs “</w:t>
            </w:r>
            <w:ins w:id="52" w:author="만든 이" w:date="2021-04-14T23:15:00Z">
              <w:r>
                <w:rPr>
                  <w:rFonts w:ascii="Arial" w:eastAsia="맑은 고딕" w:hAnsi="Arial" w:cs="Arial"/>
                  <w:bCs/>
                  <w:sz w:val="18"/>
                </w:rPr>
                <w:t xml:space="preserve">Support for additional </w:t>
              </w:r>
              <w:r>
                <w:rPr>
                  <w:rFonts w:ascii="Arial" w:eastAsia="맑은 고딕" w:hAnsi="Arial" w:cs="Arial"/>
                  <w:bCs/>
                  <w:sz w:val="18"/>
                </w:rPr>
                <w:lastRenderedPageBreak/>
                <w:t>candidate values(s)</w:t>
              </w:r>
            </w:ins>
            <w:r>
              <w:rPr>
                <w:rFonts w:ascii="Arial" w:eastAsia="맑은 고딕" w:hAnsi="Arial" w:cs="Arial"/>
                <w:bCs/>
                <w:sz w:val="18"/>
              </w:rPr>
              <w:t>” for 480k and 960k. This additional candidate values can potentially be smaller than the maximum supported value for each parameter. For instance, an additional value for timeDurationForQCL for 480k may be 28*4-N (for some positive N&gt;=0) which is smaller than the maximum value of 28*4 for timeDurationForQCL in 480k. Therefore, the FFSs for 480k and 960k seem to also include the cases that may be covered by the last FFS. Other than that, the last FFS just creates confusion. We suggest to remove it.</w:t>
            </w:r>
          </w:p>
          <w:p w14:paraId="28401381" w14:textId="77777777" w:rsidR="00B96C21" w:rsidRDefault="009E1447">
            <w:pPr>
              <w:snapToGrid w:val="0"/>
              <w:rPr>
                <w:rFonts w:ascii="Arial" w:eastAsia="맑은 고딕" w:hAnsi="Arial" w:cs="Arial"/>
                <w:bCs/>
                <w:sz w:val="18"/>
              </w:rPr>
            </w:pPr>
            <w:r>
              <w:rPr>
                <w:rFonts w:ascii="Arial" w:eastAsia="맑은 고딕" w:hAnsi="Arial" w:cs="Arial"/>
                <w:bCs/>
                <w:sz w:val="18"/>
              </w:rPr>
              <w:t>Further, our second concern is that the supported additional candidate values should not be less than the minimum supported absolute time in Rel-15/16. The minimum supported time for all three parameters corresponds to 14 symbols in 120 Khz which amounts for 14*4 and 14*8 symbols for 480 and 960 kHz respectively. As such, we suggest the following modification based on 1b:</w:t>
            </w:r>
          </w:p>
          <w:p w14:paraId="3D3910C2" w14:textId="77777777" w:rsidR="00B96C21" w:rsidRPr="00E56C63" w:rsidRDefault="009E1447">
            <w:pPr>
              <w:rPr>
                <w:rFonts w:ascii="Arial" w:hAnsi="Arial" w:cs="Arial"/>
                <w:b/>
                <w:szCs w:val="20"/>
                <w:highlight w:val="yellow"/>
              </w:rPr>
            </w:pPr>
            <w:r w:rsidRPr="00E56C63">
              <w:rPr>
                <w:rFonts w:ascii="Arial" w:hAnsi="Arial" w:cs="Arial"/>
                <w:b/>
                <w:szCs w:val="20"/>
                <w:highlight w:val="yellow"/>
              </w:rPr>
              <w:t>Modified proposa1 1b:</w:t>
            </w:r>
          </w:p>
          <w:p w14:paraId="5144B499" w14:textId="77777777" w:rsidR="00B96C21" w:rsidRPr="00DB03BC" w:rsidRDefault="009E1447">
            <w:pPr>
              <w:rPr>
                <w:rFonts w:ascii="Arial" w:hAnsi="Arial" w:cs="Arial"/>
                <w:szCs w:val="20"/>
                <w:highlight w:val="yellow"/>
              </w:rPr>
            </w:pPr>
            <w:r w:rsidRPr="00DB03BC">
              <w:rPr>
                <w:rFonts w:ascii="Arial" w:hAnsi="Arial" w:cs="Arial"/>
                <w:szCs w:val="20"/>
                <w:highlight w:val="yellow"/>
              </w:rPr>
              <w:t>For timeDurationForQCL, beamSwitchTiming and beamReportTiming,</w:t>
            </w:r>
          </w:p>
          <w:p w14:paraId="53D12E6B" w14:textId="77777777" w:rsidR="00B96C21" w:rsidRPr="005F0880" w:rsidRDefault="009E1447">
            <w:pPr>
              <w:numPr>
                <w:ilvl w:val="0"/>
                <w:numId w:val="18"/>
              </w:numPr>
              <w:ind w:left="360"/>
              <w:rPr>
                <w:rFonts w:ascii="Arial" w:hAnsi="Arial" w:cs="Arial"/>
                <w:szCs w:val="20"/>
                <w:highlight w:val="yellow"/>
              </w:rPr>
            </w:pPr>
            <w:r w:rsidRPr="005F0880">
              <w:rPr>
                <w:rFonts w:ascii="Arial" w:hAnsi="Arial" w:cs="Arial"/>
                <w:szCs w:val="20"/>
                <w:highlight w:val="yellow"/>
              </w:rPr>
              <w:t>Following candidate values of FR2 are reused for 120 kHz:</w:t>
            </w:r>
          </w:p>
          <w:p w14:paraId="1AEE9ABC" w14:textId="77777777" w:rsidR="00B96C21" w:rsidRPr="008C2878" w:rsidRDefault="009E1447">
            <w:pPr>
              <w:numPr>
                <w:ilvl w:val="1"/>
                <w:numId w:val="18"/>
              </w:numPr>
              <w:ind w:left="1080"/>
              <w:rPr>
                <w:rFonts w:ascii="Arial" w:hAnsi="Arial" w:cs="Arial"/>
                <w:szCs w:val="20"/>
                <w:highlight w:val="yellow"/>
              </w:rPr>
            </w:pPr>
            <w:r w:rsidRPr="008C2878">
              <w:rPr>
                <w:rFonts w:ascii="Arial" w:hAnsi="Arial" w:cs="Arial"/>
                <w:szCs w:val="20"/>
                <w:highlight w:val="yellow"/>
              </w:rPr>
              <w:t>timeDurationForQCL: 14 and 28 symbols</w:t>
            </w:r>
          </w:p>
          <w:p w14:paraId="4EB2EC4C" w14:textId="77777777" w:rsidR="00B96C21" w:rsidRPr="008D0C13" w:rsidRDefault="009E1447">
            <w:pPr>
              <w:numPr>
                <w:ilvl w:val="1"/>
                <w:numId w:val="18"/>
              </w:numPr>
              <w:ind w:left="1080"/>
              <w:rPr>
                <w:rFonts w:ascii="Arial" w:hAnsi="Arial" w:cs="Arial"/>
                <w:szCs w:val="20"/>
                <w:highlight w:val="yellow"/>
              </w:rPr>
            </w:pPr>
            <w:r w:rsidRPr="008D0C13">
              <w:rPr>
                <w:rFonts w:ascii="Arial" w:hAnsi="Arial" w:cs="Arial"/>
                <w:szCs w:val="20"/>
                <w:highlight w:val="yellow"/>
              </w:rPr>
              <w:t xml:space="preserve">beamSwitchTiming: 14, 28, 48, 224 and </w:t>
            </w:r>
            <w:del w:id="53" w:author="만든 이" w:date="2021-04-14T23:15:00Z">
              <w:r w:rsidRPr="008D0C13">
                <w:rPr>
                  <w:rFonts w:ascii="Arial" w:hAnsi="Arial" w:cs="Arial"/>
                  <w:szCs w:val="20"/>
                  <w:highlight w:val="yellow"/>
                </w:rPr>
                <w:delText>[</w:delText>
              </w:r>
            </w:del>
            <w:r w:rsidRPr="008D0C13">
              <w:rPr>
                <w:rFonts w:ascii="Arial" w:hAnsi="Arial" w:cs="Arial"/>
                <w:szCs w:val="20"/>
                <w:highlight w:val="yellow"/>
              </w:rPr>
              <w:t>336</w:t>
            </w:r>
            <w:del w:id="54" w:author="만든 이" w:date="2021-04-14T23:15:00Z">
              <w:r w:rsidRPr="008D0C13">
                <w:rPr>
                  <w:rFonts w:ascii="Arial" w:hAnsi="Arial" w:cs="Arial"/>
                  <w:szCs w:val="20"/>
                  <w:highlight w:val="yellow"/>
                </w:rPr>
                <w:delText>]</w:delText>
              </w:r>
            </w:del>
            <w:r w:rsidRPr="008D0C13">
              <w:rPr>
                <w:rFonts w:ascii="Arial" w:hAnsi="Arial" w:cs="Arial"/>
                <w:szCs w:val="20"/>
                <w:highlight w:val="yellow"/>
              </w:rPr>
              <w:t xml:space="preserve"> symbols</w:t>
            </w:r>
          </w:p>
          <w:p w14:paraId="411FFCD2" w14:textId="77777777" w:rsidR="00B96C21" w:rsidRPr="00103117" w:rsidRDefault="009E1447">
            <w:pPr>
              <w:numPr>
                <w:ilvl w:val="1"/>
                <w:numId w:val="18"/>
              </w:numPr>
              <w:ind w:left="1080"/>
              <w:rPr>
                <w:rFonts w:ascii="Arial" w:hAnsi="Arial" w:cs="Arial"/>
                <w:szCs w:val="20"/>
                <w:highlight w:val="yellow"/>
                <w:rPrChange w:id="55" w:author="만든 이" w:date="2021-04-15T09:52:00Z">
                  <w:rPr>
                    <w:rFonts w:ascii="Arial" w:hAnsi="Arial" w:cs="Arial"/>
                    <w:highlight w:val="yellow"/>
                  </w:rPr>
                </w:rPrChange>
              </w:rPr>
            </w:pPr>
            <w:r w:rsidRPr="00103117">
              <w:rPr>
                <w:rFonts w:ascii="Arial" w:hAnsi="Arial" w:cs="Arial"/>
                <w:szCs w:val="20"/>
                <w:highlight w:val="yellow"/>
                <w:rPrChange w:id="56" w:author="만든 이" w:date="2021-04-15T09:52:00Z">
                  <w:rPr>
                    <w:rFonts w:ascii="Arial" w:hAnsi="Arial" w:cs="Arial"/>
                    <w:highlight w:val="yellow"/>
                  </w:rPr>
                </w:rPrChange>
              </w:rPr>
              <w:t>beamReportTiming: 14, 28 and 56 symbols</w:t>
            </w:r>
          </w:p>
          <w:p w14:paraId="0332DCA2" w14:textId="77777777" w:rsidR="00B96C21" w:rsidRPr="00103117" w:rsidRDefault="009E1447">
            <w:pPr>
              <w:numPr>
                <w:ilvl w:val="0"/>
                <w:numId w:val="18"/>
              </w:numPr>
              <w:ind w:left="360"/>
              <w:rPr>
                <w:ins w:id="57" w:author="만든 이" w:date="2021-04-14T23:15:00Z"/>
                <w:rFonts w:ascii="Arial" w:hAnsi="Arial" w:cs="Arial"/>
                <w:szCs w:val="20"/>
                <w:highlight w:val="yellow"/>
                <w:rPrChange w:id="58" w:author="만든 이" w:date="2021-04-15T09:52:00Z">
                  <w:rPr>
                    <w:ins w:id="59" w:author="만든 이" w:date="2021-04-14T23:15:00Z"/>
                    <w:rFonts w:ascii="Arial" w:hAnsi="Arial" w:cs="Arial"/>
                  </w:rPr>
                </w:rPrChange>
              </w:rPr>
            </w:pPr>
            <w:ins w:id="60" w:author="만든 이" w:date="2021-04-14T23:15:00Z">
              <w:r w:rsidRPr="00103117">
                <w:rPr>
                  <w:rFonts w:ascii="Arial" w:hAnsi="Arial" w:cs="Arial"/>
                  <w:szCs w:val="20"/>
                  <w:highlight w:val="yellow"/>
                  <w:rPrChange w:id="61" w:author="만든 이" w:date="2021-04-15T09:52:00Z">
                    <w:rPr>
                      <w:rFonts w:ascii="Arial" w:hAnsi="Arial" w:cs="Arial"/>
                    </w:rPr>
                  </w:rPrChange>
                </w:rPr>
                <w:t>For 480 kHz</w:t>
              </w:r>
            </w:ins>
          </w:p>
          <w:p w14:paraId="5146EC3F" w14:textId="77777777" w:rsidR="00B96C21" w:rsidRPr="00103117" w:rsidRDefault="009E1447">
            <w:pPr>
              <w:numPr>
                <w:ilvl w:val="1"/>
                <w:numId w:val="18"/>
              </w:numPr>
              <w:rPr>
                <w:ins w:id="62" w:author="만든 이" w:date="2021-04-14T23:15:00Z"/>
                <w:rFonts w:ascii="Arial" w:hAnsi="Arial" w:cs="Arial"/>
                <w:szCs w:val="20"/>
                <w:highlight w:val="yellow"/>
                <w:rPrChange w:id="63" w:author="만든 이" w:date="2021-04-15T09:52:00Z">
                  <w:rPr>
                    <w:ins w:id="64" w:author="만든 이" w:date="2021-04-14T23:15:00Z"/>
                    <w:rFonts w:ascii="Arial" w:hAnsi="Arial" w:cs="Arial"/>
                  </w:rPr>
                </w:rPrChange>
              </w:rPr>
            </w:pPr>
            <w:ins w:id="65" w:author="만든 이" w:date="2021-04-14T23:15:00Z">
              <w:r w:rsidRPr="00103117">
                <w:rPr>
                  <w:rFonts w:ascii="Arial" w:hAnsi="Arial" w:cs="Arial"/>
                  <w:szCs w:val="20"/>
                  <w:highlight w:val="yellow"/>
                  <w:rPrChange w:id="66" w:author="만든 이" w:date="2021-04-15T09:52:00Z">
                    <w:rPr>
                      <w:rFonts w:ascii="Arial" w:hAnsi="Arial" w:cs="Arial"/>
                    </w:rPr>
                  </w:rPrChange>
                </w:rPr>
                <w:t>Support at least the candidate values for 120 kHz scaled by 4x</w:t>
              </w:r>
            </w:ins>
          </w:p>
          <w:p w14:paraId="28E20BFA" w14:textId="77777777" w:rsidR="00B96C21" w:rsidRPr="00103117" w:rsidRDefault="009E1447">
            <w:pPr>
              <w:numPr>
                <w:ilvl w:val="1"/>
                <w:numId w:val="18"/>
              </w:numPr>
              <w:rPr>
                <w:ins w:id="67" w:author="만든 이" w:date="2021-04-14T23:15:00Z"/>
                <w:rFonts w:ascii="Arial" w:hAnsi="Arial" w:cs="Arial"/>
                <w:szCs w:val="20"/>
                <w:highlight w:val="yellow"/>
                <w:rPrChange w:id="68" w:author="만든 이" w:date="2021-04-15T09:52:00Z">
                  <w:rPr>
                    <w:ins w:id="69" w:author="만든 이" w:date="2021-04-14T23:15:00Z"/>
                    <w:rFonts w:ascii="Arial" w:hAnsi="Arial" w:cs="Arial"/>
                  </w:rPr>
                </w:rPrChange>
              </w:rPr>
            </w:pPr>
            <w:ins w:id="70" w:author="만든 이" w:date="2021-04-14T23:15:00Z">
              <w:r w:rsidRPr="00103117">
                <w:rPr>
                  <w:rFonts w:ascii="Arial" w:hAnsi="Arial" w:cs="Arial"/>
                  <w:szCs w:val="20"/>
                  <w:highlight w:val="yellow"/>
                  <w:rPrChange w:id="71" w:author="만든 이" w:date="2021-04-15T09:52:00Z">
                    <w:rPr>
                      <w:rFonts w:ascii="Arial" w:hAnsi="Arial" w:cs="Arial"/>
                    </w:rPr>
                  </w:rPrChange>
                </w:rPr>
                <w:t>FFS: Support for additional candidate value(s)</w:t>
              </w:r>
            </w:ins>
          </w:p>
          <w:p w14:paraId="02F22D32" w14:textId="77777777" w:rsidR="00B96C21" w:rsidRPr="00103117" w:rsidRDefault="009E1447">
            <w:pPr>
              <w:numPr>
                <w:ilvl w:val="0"/>
                <w:numId w:val="18"/>
              </w:numPr>
              <w:ind w:left="346"/>
              <w:rPr>
                <w:ins w:id="72" w:author="만든 이" w:date="2021-04-14T23:15:00Z"/>
                <w:rFonts w:ascii="Arial" w:hAnsi="Arial" w:cs="Arial"/>
                <w:szCs w:val="20"/>
                <w:highlight w:val="yellow"/>
                <w:rPrChange w:id="73" w:author="만든 이" w:date="2021-04-15T09:52:00Z">
                  <w:rPr>
                    <w:ins w:id="74" w:author="만든 이" w:date="2021-04-14T23:15:00Z"/>
                    <w:rFonts w:ascii="Arial" w:hAnsi="Arial" w:cs="Arial"/>
                  </w:rPr>
                </w:rPrChange>
              </w:rPr>
            </w:pPr>
            <w:ins w:id="75" w:author="만든 이" w:date="2021-04-14T23:15:00Z">
              <w:r w:rsidRPr="00103117">
                <w:rPr>
                  <w:rFonts w:ascii="Arial" w:hAnsi="Arial" w:cs="Arial"/>
                  <w:szCs w:val="20"/>
                  <w:highlight w:val="yellow"/>
                  <w:rPrChange w:id="76" w:author="만든 이" w:date="2021-04-15T09:52:00Z">
                    <w:rPr>
                      <w:rFonts w:ascii="Arial" w:hAnsi="Arial" w:cs="Arial"/>
                    </w:rPr>
                  </w:rPrChange>
                </w:rPr>
                <w:t>For 960 kHz</w:t>
              </w:r>
            </w:ins>
          </w:p>
          <w:p w14:paraId="1FBC938F" w14:textId="77777777" w:rsidR="00B96C21" w:rsidRPr="00103117" w:rsidRDefault="009E1447">
            <w:pPr>
              <w:numPr>
                <w:ilvl w:val="1"/>
                <w:numId w:val="18"/>
              </w:numPr>
              <w:rPr>
                <w:ins w:id="77" w:author="만든 이" w:date="2021-04-14T23:15:00Z"/>
                <w:rFonts w:ascii="Arial" w:hAnsi="Arial" w:cs="Arial"/>
                <w:szCs w:val="20"/>
                <w:highlight w:val="yellow"/>
                <w:rPrChange w:id="78" w:author="만든 이" w:date="2021-04-15T09:52:00Z">
                  <w:rPr>
                    <w:ins w:id="79" w:author="만든 이" w:date="2021-04-14T23:15:00Z"/>
                    <w:rFonts w:ascii="Arial" w:hAnsi="Arial" w:cs="Arial"/>
                  </w:rPr>
                </w:rPrChange>
              </w:rPr>
            </w:pPr>
            <w:ins w:id="80" w:author="만든 이" w:date="2021-04-14T23:15:00Z">
              <w:r w:rsidRPr="00103117">
                <w:rPr>
                  <w:rFonts w:ascii="Arial" w:hAnsi="Arial" w:cs="Arial"/>
                  <w:szCs w:val="20"/>
                  <w:highlight w:val="yellow"/>
                  <w:rPrChange w:id="81" w:author="만든 이" w:date="2021-04-15T09:52:00Z">
                    <w:rPr>
                      <w:rFonts w:ascii="Arial" w:hAnsi="Arial" w:cs="Arial"/>
                    </w:rPr>
                  </w:rPrChange>
                </w:rPr>
                <w:t>Support at least the candidate values for 120 kHz scaled by 8x</w:t>
              </w:r>
            </w:ins>
          </w:p>
          <w:p w14:paraId="207597DD" w14:textId="77777777" w:rsidR="00B96C21" w:rsidRPr="00103117" w:rsidRDefault="009E1447">
            <w:pPr>
              <w:numPr>
                <w:ilvl w:val="1"/>
                <w:numId w:val="18"/>
              </w:numPr>
              <w:rPr>
                <w:ins w:id="82" w:author="만든 이" w:date="2021-04-14T23:15:00Z"/>
                <w:rFonts w:ascii="Arial" w:hAnsi="Arial" w:cs="Arial"/>
                <w:szCs w:val="20"/>
                <w:highlight w:val="yellow"/>
                <w:rPrChange w:id="83" w:author="만든 이" w:date="2021-04-15T09:52:00Z">
                  <w:rPr>
                    <w:ins w:id="84" w:author="만든 이" w:date="2021-04-14T23:15:00Z"/>
                    <w:rFonts w:ascii="Arial" w:hAnsi="Arial" w:cs="Arial"/>
                  </w:rPr>
                </w:rPrChange>
              </w:rPr>
            </w:pPr>
            <w:ins w:id="85" w:author="만든 이" w:date="2021-04-14T23:15:00Z">
              <w:r w:rsidRPr="00103117">
                <w:rPr>
                  <w:rFonts w:ascii="Arial" w:hAnsi="Arial" w:cs="Arial"/>
                  <w:szCs w:val="20"/>
                  <w:highlight w:val="yellow"/>
                  <w:rPrChange w:id="86" w:author="만든 이" w:date="2021-04-15T09:52:00Z">
                    <w:rPr>
                      <w:rFonts w:ascii="Arial" w:hAnsi="Arial" w:cs="Arial"/>
                    </w:rPr>
                  </w:rPrChange>
                </w:rPr>
                <w:t>FFS: Support for additional candidate values(s)</w:t>
              </w:r>
            </w:ins>
          </w:p>
          <w:p w14:paraId="5A4FCBA1" w14:textId="77777777" w:rsidR="00B96C21" w:rsidRPr="00103117" w:rsidRDefault="009E1447">
            <w:pPr>
              <w:numPr>
                <w:ilvl w:val="0"/>
                <w:numId w:val="18"/>
              </w:numPr>
              <w:ind w:left="346"/>
              <w:rPr>
                <w:ins w:id="87" w:author="만든 이" w:date="2021-04-14T23:15:00Z"/>
                <w:rFonts w:ascii="Arial" w:hAnsi="Arial" w:cs="Arial"/>
                <w:szCs w:val="20"/>
                <w:highlight w:val="yellow"/>
                <w:rPrChange w:id="88" w:author="만든 이" w:date="2021-04-15T09:52:00Z">
                  <w:rPr>
                    <w:ins w:id="89" w:author="만든 이" w:date="2021-04-14T23:15:00Z"/>
                    <w:rFonts w:ascii="Arial" w:hAnsi="Arial" w:cs="Arial"/>
                  </w:rPr>
                </w:rPrChange>
              </w:rPr>
            </w:pPr>
            <w:ins w:id="90" w:author="만든 이" w:date="2021-04-14T23:15:00Z">
              <w:r w:rsidRPr="00103117">
                <w:rPr>
                  <w:rFonts w:ascii="Arial" w:hAnsi="Arial" w:cs="Arial"/>
                  <w:szCs w:val="20"/>
                  <w:highlight w:val="yellow"/>
                  <w:rPrChange w:id="91" w:author="만든 이" w:date="2021-04-15T09:52:00Z">
                    <w:rPr>
                      <w:rFonts w:ascii="Arial" w:hAnsi="Arial" w:cs="Arial"/>
                    </w:rPr>
                  </w:rPrChange>
                </w:rPr>
                <w:t>FFS: UE capability signaling details</w:t>
              </w:r>
            </w:ins>
          </w:p>
          <w:p w14:paraId="4243D13B" w14:textId="77777777" w:rsidR="00B96C21" w:rsidRDefault="009E1447">
            <w:pPr>
              <w:numPr>
                <w:ilvl w:val="0"/>
                <w:numId w:val="18"/>
              </w:numPr>
              <w:ind w:left="346"/>
              <w:rPr>
                <w:del w:id="92" w:author="만든 이" w:date="2021-04-14T23:15:00Z"/>
                <w:rFonts w:ascii="Arial" w:hAnsi="Arial" w:cs="Arial"/>
                <w:szCs w:val="20"/>
                <w:highlight w:val="yellow"/>
              </w:rPr>
            </w:pPr>
            <w:del w:id="93" w:author="만든 이" w:date="2021-04-14T23:15:00Z">
              <w:r>
                <w:rPr>
                  <w:rFonts w:ascii="Arial" w:hAnsi="Arial" w:cs="Arial"/>
                  <w:szCs w:val="20"/>
                  <w:highlight w:val="yellow"/>
                </w:rPr>
                <w:delText>Reuse the absolute time duration defined for 120kHz as the maximum reportable value for 480 kHz and 960 kHz</w:delText>
              </w:r>
            </w:del>
          </w:p>
          <w:p w14:paraId="3EBE93EF" w14:textId="77777777" w:rsidR="00B96C21" w:rsidRDefault="009E1447">
            <w:pPr>
              <w:numPr>
                <w:ilvl w:val="1"/>
                <w:numId w:val="18"/>
              </w:numPr>
              <w:ind w:left="346"/>
              <w:rPr>
                <w:del w:id="94" w:author="만든 이" w:date="2021-04-14T23:15:00Z"/>
                <w:rFonts w:ascii="Arial" w:hAnsi="Arial" w:cs="Arial"/>
                <w:szCs w:val="20"/>
                <w:highlight w:val="yellow"/>
              </w:rPr>
            </w:pPr>
            <w:del w:id="95" w:author="만든 이" w:date="2021-04-14T23:15:00Z">
              <w:r>
                <w:rPr>
                  <w:rFonts w:ascii="Arial" w:hAnsi="Arial" w:cs="Arial"/>
                  <w:szCs w:val="20"/>
                  <w:highlight w:val="yellow"/>
                </w:rPr>
                <w:delText>Down select one of the following alternatives for UE capability indication method used to report the values</w:delText>
              </w:r>
            </w:del>
          </w:p>
          <w:p w14:paraId="303E06F3" w14:textId="77777777" w:rsidR="00B96C21" w:rsidRDefault="009E1447">
            <w:pPr>
              <w:numPr>
                <w:ilvl w:val="2"/>
                <w:numId w:val="18"/>
              </w:numPr>
              <w:ind w:left="346"/>
              <w:rPr>
                <w:del w:id="96" w:author="만든 이" w:date="2021-04-14T23:15:00Z"/>
                <w:rFonts w:ascii="Arial" w:hAnsi="Arial" w:cs="Arial"/>
                <w:szCs w:val="20"/>
                <w:highlight w:val="yellow"/>
              </w:rPr>
            </w:pPr>
            <w:del w:id="97" w:author="만든 이" w:date="2021-04-14T23:15:00Z">
              <w:r>
                <w:rPr>
                  <w:rFonts w:ascii="Arial" w:hAnsi="Arial" w:cs="Arial"/>
                  <w:szCs w:val="20"/>
                  <w:highlight w:val="yellow"/>
                </w:rPr>
                <w:delText>Alt-1: UE reports preferred values in number of symbols</w:delText>
              </w:r>
            </w:del>
          </w:p>
          <w:p w14:paraId="569D6AEC" w14:textId="77777777" w:rsidR="00B96C21" w:rsidRDefault="009E1447">
            <w:pPr>
              <w:numPr>
                <w:ilvl w:val="2"/>
                <w:numId w:val="18"/>
              </w:numPr>
              <w:ind w:left="346"/>
              <w:rPr>
                <w:del w:id="98" w:author="만든 이" w:date="2021-04-14T23:15:00Z"/>
                <w:rFonts w:ascii="Arial" w:hAnsi="Arial" w:cs="Arial"/>
                <w:szCs w:val="20"/>
                <w:highlight w:val="yellow"/>
              </w:rPr>
            </w:pPr>
            <w:del w:id="99" w:author="만든 이" w:date="2021-04-14T23:15:00Z">
              <w:r>
                <w:rPr>
                  <w:rFonts w:ascii="Arial" w:hAnsi="Arial" w:cs="Arial"/>
                  <w:szCs w:val="20"/>
                  <w:highlight w:val="yellow"/>
                </w:rPr>
                <w:delText>Alt-2: Introduce a factor to scale the reference values of 120kHz for 480 kHz and 960 kHz respectively</w:delText>
              </w:r>
            </w:del>
          </w:p>
          <w:p w14:paraId="701BC6FC" w14:textId="77777777" w:rsidR="00B96C21" w:rsidRDefault="009E1447">
            <w:pPr>
              <w:numPr>
                <w:ilvl w:val="0"/>
                <w:numId w:val="18"/>
              </w:numPr>
              <w:ind w:left="346"/>
              <w:rPr>
                <w:del w:id="100" w:author="만든 이" w:date="2021-04-15T09:51:00Z"/>
                <w:rFonts w:ascii="Arial" w:hAnsi="Arial" w:cs="Arial"/>
                <w:szCs w:val="20"/>
                <w:highlight w:val="yellow"/>
              </w:rPr>
            </w:pPr>
            <w:del w:id="101" w:author="만든 이" w:date="2021-04-15T09:51:00Z">
              <w:r>
                <w:rPr>
                  <w:rFonts w:ascii="Arial" w:hAnsi="Arial" w:cs="Arial"/>
                  <w:szCs w:val="20"/>
                  <w:highlight w:val="yellow"/>
                </w:rPr>
                <w:delText>FFS: Whether absolute time duration defined for 480 kHz and 960 kHz can be further reduced</w:delText>
              </w:r>
            </w:del>
          </w:p>
          <w:p w14:paraId="74AD96EC" w14:textId="77777777" w:rsidR="00B96C21" w:rsidRDefault="009E1447">
            <w:pPr>
              <w:numPr>
                <w:ilvl w:val="0"/>
                <w:numId w:val="18"/>
              </w:numPr>
              <w:ind w:left="346"/>
              <w:rPr>
                <w:ins w:id="102" w:author="만든 이" w:date="2021-04-15T09:51:00Z"/>
                <w:rFonts w:ascii="Arial" w:hAnsi="Arial" w:cs="Arial"/>
                <w:szCs w:val="20"/>
                <w:highlight w:val="yellow"/>
              </w:rPr>
            </w:pPr>
            <w:ins w:id="103" w:author="만든 이" w:date="2021-04-15T09:51:00Z">
              <w:r>
                <w:rPr>
                  <w:rFonts w:ascii="Arial" w:hAnsi="Arial" w:cs="Arial"/>
                  <w:szCs w:val="20"/>
                  <w:highlight w:val="yellow"/>
                </w:rPr>
                <w:t xml:space="preserve">Note: </w:t>
              </w:r>
            </w:ins>
            <w:ins w:id="104" w:author="만든 이" w:date="2021-04-15T09:52:00Z">
              <w:r>
                <w:rPr>
                  <w:rFonts w:ascii="Arial" w:hAnsi="Arial" w:cs="Arial"/>
                  <w:bCs/>
                  <w:color w:val="FF0000"/>
                  <w:szCs w:val="20"/>
                  <w:highlight w:val="yellow"/>
                </w:rPr>
                <w:t>If supported, additional  candidate values (s) cannot be smaller than 14*4 and 14*8 symbols for 480 kHz and 960 kHz, respectively.</w:t>
              </w:r>
            </w:ins>
          </w:p>
          <w:p w14:paraId="4283D2CC" w14:textId="77777777" w:rsidR="00B96C21" w:rsidRDefault="00B96C21"/>
          <w:p w14:paraId="563AA7B6" w14:textId="77777777" w:rsidR="00B96C21" w:rsidRDefault="00B96C21">
            <w:pPr>
              <w:snapToGrid w:val="0"/>
              <w:rPr>
                <w:rFonts w:ascii="Arial" w:eastAsia="맑은 고딕" w:hAnsi="Arial" w:cs="Arial"/>
                <w:bCs/>
                <w:sz w:val="18"/>
              </w:rPr>
            </w:pPr>
          </w:p>
          <w:p w14:paraId="2340D586" w14:textId="77777777" w:rsidR="00B96C21" w:rsidRDefault="00B96C21">
            <w:pPr>
              <w:spacing w:before="40" w:after="40"/>
              <w:rPr>
                <w:rFonts w:ascii="Segoe UI" w:hAnsi="Segoe UI" w:cs="Segoe UI"/>
                <w:color w:val="000000"/>
              </w:rPr>
            </w:pPr>
          </w:p>
        </w:tc>
      </w:tr>
      <w:tr w:rsidR="00B96C21" w14:paraId="719932BE" w14:textId="77777777">
        <w:tc>
          <w:tcPr>
            <w:tcW w:w="1525" w:type="dxa"/>
          </w:tcPr>
          <w:p w14:paraId="4C1E1AD2" w14:textId="77777777" w:rsidR="00B96C21" w:rsidRDefault="009E1447">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tcPr>
          <w:p w14:paraId="39F7C6FA" w14:textId="77777777" w:rsidR="00B96C21" w:rsidRDefault="009E1447">
            <w:pPr>
              <w:spacing w:before="40" w:after="40"/>
              <w:rPr>
                <w:rFonts w:ascii="Arial" w:hAnsi="Arial" w:cs="Arial"/>
                <w:szCs w:val="21"/>
              </w:rPr>
            </w:pPr>
            <w:r>
              <w:rPr>
                <w:rFonts w:ascii="Arial" w:eastAsia="SimSun" w:hAnsi="Arial" w:cs="Arial"/>
                <w:bCs/>
                <w:sz w:val="18"/>
              </w:rPr>
              <w:t xml:space="preserve">We are fine with the proposal in principle. Regarding some special values e.g. 224 and 336 symbols for beamSwitchTiming, we share the same view as Sony that it need to be further studie.  </w:t>
            </w:r>
          </w:p>
        </w:tc>
      </w:tr>
      <w:tr w:rsidR="00B96C21" w14:paraId="05025468" w14:textId="77777777">
        <w:tc>
          <w:tcPr>
            <w:tcW w:w="1525" w:type="dxa"/>
          </w:tcPr>
          <w:p w14:paraId="1D3C9FA2" w14:textId="77777777" w:rsidR="00B96C21" w:rsidRDefault="009E1447">
            <w:pPr>
              <w:snapToGrid w:val="0"/>
              <w:rPr>
                <w:rFonts w:ascii="Arial" w:eastAsia="SimSun" w:hAnsi="Arial" w:cs="Arial"/>
                <w:sz w:val="18"/>
              </w:rPr>
            </w:pPr>
            <w:r>
              <w:rPr>
                <w:rFonts w:ascii="Arial" w:eastAsia="SimSun" w:hAnsi="Arial" w:cs="Arial"/>
                <w:sz w:val="18"/>
              </w:rPr>
              <w:t>MediaTek</w:t>
            </w:r>
          </w:p>
        </w:tc>
        <w:tc>
          <w:tcPr>
            <w:tcW w:w="8460" w:type="dxa"/>
          </w:tcPr>
          <w:p w14:paraId="39C4C007" w14:textId="77777777" w:rsidR="00B96C21" w:rsidRDefault="009E1447">
            <w:pPr>
              <w:spacing w:before="40" w:after="40"/>
              <w:rPr>
                <w:rFonts w:ascii="Arial" w:hAnsi="Arial" w:cs="Arial"/>
                <w:szCs w:val="21"/>
              </w:rPr>
            </w:pPr>
            <w:r>
              <w:rPr>
                <w:rFonts w:ascii="Arial" w:hAnsi="Arial" w:cs="Arial"/>
                <w:szCs w:val="21"/>
              </w:rPr>
              <w:t xml:space="preserve">We share a similar view with Huawei,HiSilicon. Our understanding on </w:t>
            </w:r>
            <w:r>
              <w:rPr>
                <w:rFonts w:ascii="Arial" w:hAnsi="Arial" w:cs="Arial"/>
                <w:szCs w:val="21"/>
              </w:rPr>
              <w:br/>
            </w:r>
          </w:p>
          <w:p w14:paraId="4C078C88" w14:textId="77777777" w:rsidR="00B96C21" w:rsidRPr="00103117" w:rsidRDefault="009E1447">
            <w:pPr>
              <w:numPr>
                <w:ilvl w:val="1"/>
                <w:numId w:val="18"/>
              </w:numPr>
              <w:rPr>
                <w:ins w:id="105" w:author="만든 이" w:date="2021-04-14T23:15:00Z"/>
                <w:rFonts w:ascii="Arial" w:hAnsi="Arial" w:cs="Arial"/>
                <w:highlight w:val="yellow"/>
                <w:rPrChange w:id="106" w:author="만든 이" w:date="2021-04-14T23:15:00Z">
                  <w:rPr>
                    <w:ins w:id="107" w:author="만든 이" w:date="2021-04-14T23:15:00Z"/>
                    <w:rFonts w:ascii="Arial" w:hAnsi="Arial" w:cs="Arial"/>
                  </w:rPr>
                </w:rPrChange>
              </w:rPr>
            </w:pPr>
            <w:ins w:id="108" w:author="만든 이" w:date="2021-04-14T23:15:00Z">
              <w:r w:rsidRPr="00103117">
                <w:rPr>
                  <w:rFonts w:ascii="Arial" w:hAnsi="Arial" w:cs="Arial"/>
                  <w:highlight w:val="yellow"/>
                  <w:rPrChange w:id="109" w:author="만든 이" w:date="2021-04-14T23:15:00Z">
                    <w:rPr>
                      <w:rFonts w:ascii="Arial" w:hAnsi="Arial" w:cs="Arial"/>
                    </w:rPr>
                  </w:rPrChange>
                </w:rPr>
                <w:t>FFS: Support for additional candidate values(s)</w:t>
              </w:r>
            </w:ins>
          </w:p>
          <w:p w14:paraId="58A71BE4" w14:textId="77777777" w:rsidR="00B96C21" w:rsidRDefault="009E1447">
            <w:pPr>
              <w:spacing w:before="40" w:after="40"/>
              <w:rPr>
                <w:rFonts w:ascii="Arial" w:hAnsi="Arial" w:cs="Arial"/>
                <w:szCs w:val="21"/>
              </w:rPr>
            </w:pPr>
            <w:r>
              <w:rPr>
                <w:rFonts w:ascii="Arial" w:hAnsi="Arial" w:cs="Arial"/>
                <w:szCs w:val="21"/>
              </w:rPr>
              <w:t>is we are allowed to revisit the available values later on and decide whether larger values can be included. With this understanding, We also suggest to remove the last FFS (although the reasoning might be different from LGE)</w:t>
            </w:r>
            <w:r>
              <w:rPr>
                <w:rFonts w:ascii="Arial" w:hAnsi="Arial" w:cs="Arial"/>
                <w:szCs w:val="21"/>
              </w:rPr>
              <w:br/>
            </w:r>
          </w:p>
          <w:p w14:paraId="1DE5D58B" w14:textId="77777777" w:rsidR="00B96C21" w:rsidRDefault="009E1447" w:rsidP="00103117">
            <w:pPr>
              <w:numPr>
                <w:ilvl w:val="0"/>
                <w:numId w:val="18"/>
              </w:numPr>
              <w:ind w:left="346"/>
              <w:rPr>
                <w:rFonts w:ascii="Arial" w:hAnsi="Arial" w:cs="Arial"/>
                <w:highlight w:val="yellow"/>
              </w:rPr>
              <w:pPrChange w:id="110" w:author="만든 이" w:date="2021-04-14T23:15:00Z">
                <w:pPr>
                  <w:numPr>
                    <w:ilvl w:val="1"/>
                    <w:numId w:val="18"/>
                  </w:numPr>
                  <w:ind w:left="1080" w:hanging="360"/>
                </w:pPr>
              </w:pPrChange>
            </w:pPr>
            <w:r>
              <w:rPr>
                <w:rFonts w:ascii="Arial" w:hAnsi="Arial" w:cs="Arial"/>
                <w:szCs w:val="21"/>
              </w:rPr>
              <w:t xml:space="preserve">  </w:t>
            </w:r>
            <w:r>
              <w:rPr>
                <w:rFonts w:ascii="Arial" w:hAnsi="Arial" w:cs="Arial"/>
                <w:highlight w:val="yellow"/>
              </w:rPr>
              <w:t>FFS: Whether absolute time duration defined for 480 kHz and 960 kHz can be further reduced</w:t>
            </w:r>
          </w:p>
          <w:p w14:paraId="153DF590" w14:textId="77777777" w:rsidR="00B96C21" w:rsidRDefault="00B96C21">
            <w:pPr>
              <w:spacing w:before="40" w:after="40"/>
              <w:rPr>
                <w:rFonts w:ascii="Arial" w:eastAsia="SimSun" w:hAnsi="Arial" w:cs="Arial"/>
                <w:bCs/>
                <w:sz w:val="18"/>
              </w:rPr>
            </w:pPr>
          </w:p>
        </w:tc>
      </w:tr>
      <w:tr w:rsidR="00B96C21" w14:paraId="2DC906FA" w14:textId="77777777">
        <w:tc>
          <w:tcPr>
            <w:tcW w:w="1525" w:type="dxa"/>
          </w:tcPr>
          <w:p w14:paraId="456CCB02" w14:textId="77777777" w:rsidR="00B96C21" w:rsidRDefault="009E1447">
            <w:pPr>
              <w:snapToGrid w:val="0"/>
              <w:rPr>
                <w:rFonts w:ascii="Arial" w:eastAsia="SimSun" w:hAnsi="Arial" w:cs="Arial"/>
                <w:sz w:val="18"/>
              </w:rPr>
            </w:pPr>
            <w:r>
              <w:rPr>
                <w:rFonts w:ascii="Arial" w:eastAsia="SimSun" w:hAnsi="Arial" w:cs="Arial"/>
                <w:sz w:val="18"/>
              </w:rPr>
              <w:lastRenderedPageBreak/>
              <w:t>Qualcomm</w:t>
            </w:r>
          </w:p>
        </w:tc>
        <w:tc>
          <w:tcPr>
            <w:tcW w:w="8460" w:type="dxa"/>
          </w:tcPr>
          <w:p w14:paraId="79B4F286" w14:textId="77777777" w:rsidR="00B96C21" w:rsidRDefault="009E1447">
            <w:pPr>
              <w:spacing w:before="40" w:after="40"/>
              <w:rPr>
                <w:rFonts w:ascii="Arial" w:hAnsi="Arial" w:cs="Arial"/>
                <w:szCs w:val="21"/>
              </w:rPr>
            </w:pPr>
            <w:r>
              <w:rPr>
                <w:rFonts w:ascii="Arial" w:hAnsi="Arial" w:cs="Arial"/>
                <w:szCs w:val="21"/>
              </w:rPr>
              <w:t>Suggest to remove last FFS. Additional candidate values are already FFS</w:t>
            </w:r>
          </w:p>
        </w:tc>
      </w:tr>
      <w:tr w:rsidR="00B96C21" w14:paraId="3DFBA448" w14:textId="77777777">
        <w:tc>
          <w:tcPr>
            <w:tcW w:w="1525" w:type="dxa"/>
          </w:tcPr>
          <w:p w14:paraId="141D67E2" w14:textId="77777777" w:rsidR="00B96C21" w:rsidRDefault="009E1447">
            <w:pPr>
              <w:snapToGrid w:val="0"/>
              <w:rPr>
                <w:rFonts w:ascii="Arial" w:eastAsia="SimSun" w:hAnsi="Arial" w:cs="Arial"/>
                <w:sz w:val="18"/>
              </w:rPr>
            </w:pPr>
            <w:r>
              <w:rPr>
                <w:rFonts w:ascii="Arial" w:eastAsia="SimSun" w:hAnsi="Arial" w:cs="Arial"/>
                <w:sz w:val="18"/>
              </w:rPr>
              <w:t>vivo</w:t>
            </w:r>
          </w:p>
        </w:tc>
        <w:tc>
          <w:tcPr>
            <w:tcW w:w="8460" w:type="dxa"/>
          </w:tcPr>
          <w:p w14:paraId="47271262" w14:textId="77777777" w:rsidR="00B96C21" w:rsidRDefault="009E1447">
            <w:pPr>
              <w:spacing w:before="40" w:after="40"/>
              <w:rPr>
                <w:rFonts w:ascii="Arial" w:hAnsi="Arial" w:cs="Arial"/>
                <w:szCs w:val="21"/>
              </w:rPr>
            </w:pPr>
            <w:r>
              <w:rPr>
                <w:rFonts w:ascii="Arial" w:hAnsi="Arial" w:cs="Arial"/>
                <w:szCs w:val="21"/>
              </w:rPr>
              <w:t>Let me clarify our intention.</w:t>
            </w:r>
          </w:p>
          <w:p w14:paraId="40F905CE" w14:textId="77777777" w:rsidR="00B96C21" w:rsidRDefault="009E1447">
            <w:pPr>
              <w:spacing w:before="40" w:after="40"/>
              <w:rPr>
                <w:rFonts w:ascii="Arial" w:hAnsi="Arial" w:cs="Arial"/>
              </w:rPr>
            </w:pPr>
            <w:r>
              <w:rPr>
                <w:rFonts w:ascii="Arial" w:hAnsi="Arial" w:cs="Arial"/>
                <w:szCs w:val="21"/>
              </w:rPr>
              <w:t xml:space="preserve">The last </w:t>
            </w:r>
            <w:r>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11" w:author="만든 이" w:date="2021-04-14T23:15:00Z">
              <w:r w:rsidRPr="00103117">
                <w:rPr>
                  <w:rFonts w:ascii="Arial" w:hAnsi="Arial" w:cs="Arial"/>
                  <w:highlight w:val="yellow"/>
                  <w:rPrChange w:id="112" w:author="만든 이" w:date="2021-04-14T23:15:00Z">
                    <w:rPr>
                      <w:rFonts w:ascii="Arial" w:hAnsi="Arial" w:cs="Arial"/>
                    </w:rPr>
                  </w:rPrChange>
                </w:rPr>
                <w:t>FFS: Support for additional candidate values(s)</w:t>
              </w:r>
            </w:ins>
            <w:r>
              <w:rPr>
                <w:rFonts w:ascii="Arial" w:hAnsi="Arial" w:cs="Arial"/>
              </w:rPr>
              <w:t>” does not have that meaning and can be interpreted either smaller or larger value. In fact, MediaTek’s comment indicates larger value which we don’t agree. If the last sentence is to be removed, we suggest the following wording.</w:t>
            </w:r>
          </w:p>
          <w:p w14:paraId="2C607F43" w14:textId="77777777" w:rsidR="00B96C21" w:rsidRDefault="00B96C21">
            <w:pPr>
              <w:spacing w:before="40" w:after="40"/>
              <w:rPr>
                <w:rFonts w:ascii="Arial" w:hAnsi="Arial" w:cs="Arial"/>
              </w:rPr>
            </w:pPr>
          </w:p>
          <w:p w14:paraId="0CFEF580" w14:textId="77777777" w:rsidR="00B96C21" w:rsidRDefault="009E1447">
            <w:pPr>
              <w:rPr>
                <w:rFonts w:ascii="Arial" w:hAnsi="Arial" w:cs="Arial"/>
                <w:highlight w:val="yellow"/>
              </w:rPr>
            </w:pPr>
            <w:r>
              <w:rPr>
                <w:rFonts w:ascii="Arial" w:hAnsi="Arial" w:cs="Arial"/>
                <w:highlight w:val="yellow"/>
              </w:rPr>
              <w:t>For timeDurationForQCL, beamSwitchTiming and beamReportTiming,</w:t>
            </w:r>
          </w:p>
          <w:p w14:paraId="2C1CDFE8"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AC687CB"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5D545FA5" w14:textId="77777777" w:rsidR="00B96C21" w:rsidRDefault="009E1447">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13" w:author="만든 이" w:date="2021-04-14T23:15:00Z">
              <w:r>
                <w:rPr>
                  <w:rFonts w:ascii="Arial" w:hAnsi="Arial" w:cs="Arial"/>
                  <w:highlight w:val="yellow"/>
                </w:rPr>
                <w:delText>[</w:delText>
              </w:r>
            </w:del>
            <w:r>
              <w:rPr>
                <w:rFonts w:ascii="Arial" w:hAnsi="Arial" w:cs="Arial"/>
                <w:highlight w:val="yellow"/>
              </w:rPr>
              <w:t>336</w:t>
            </w:r>
            <w:del w:id="114" w:author="만든 이" w:date="2021-04-14T23:15:00Z">
              <w:r>
                <w:rPr>
                  <w:rFonts w:ascii="Arial" w:hAnsi="Arial" w:cs="Arial"/>
                  <w:highlight w:val="yellow"/>
                </w:rPr>
                <w:delText>]</w:delText>
              </w:r>
            </w:del>
            <w:r>
              <w:rPr>
                <w:rFonts w:ascii="Arial" w:hAnsi="Arial" w:cs="Arial"/>
                <w:highlight w:val="yellow"/>
              </w:rPr>
              <w:t xml:space="preserve"> symbols</w:t>
            </w:r>
          </w:p>
          <w:p w14:paraId="08E6222C"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7FB9B4AB" w14:textId="77777777" w:rsidR="00B96C21" w:rsidRPr="00103117" w:rsidRDefault="009E1447">
            <w:pPr>
              <w:numPr>
                <w:ilvl w:val="0"/>
                <w:numId w:val="18"/>
              </w:numPr>
              <w:ind w:left="360"/>
              <w:rPr>
                <w:ins w:id="115" w:author="만든 이" w:date="2021-04-14T23:15:00Z"/>
                <w:rFonts w:ascii="Arial" w:hAnsi="Arial" w:cs="Arial"/>
                <w:highlight w:val="yellow"/>
                <w:rPrChange w:id="116" w:author="만든 이" w:date="2021-04-14T23:15:00Z">
                  <w:rPr>
                    <w:ins w:id="117" w:author="만든 이" w:date="2021-04-14T23:15:00Z"/>
                    <w:rFonts w:ascii="Arial" w:hAnsi="Arial" w:cs="Arial"/>
                  </w:rPr>
                </w:rPrChange>
              </w:rPr>
            </w:pPr>
            <w:ins w:id="118" w:author="만든 이" w:date="2021-04-14T23:15:00Z">
              <w:r w:rsidRPr="00103117">
                <w:rPr>
                  <w:rFonts w:ascii="Arial" w:hAnsi="Arial" w:cs="Arial"/>
                  <w:highlight w:val="yellow"/>
                  <w:rPrChange w:id="119" w:author="만든 이" w:date="2021-04-14T23:15:00Z">
                    <w:rPr>
                      <w:rFonts w:ascii="Arial" w:hAnsi="Arial" w:cs="Arial"/>
                    </w:rPr>
                  </w:rPrChange>
                </w:rPr>
                <w:t>For 480 kHz</w:t>
              </w:r>
            </w:ins>
          </w:p>
          <w:p w14:paraId="1254F74A" w14:textId="77777777" w:rsidR="00B96C21" w:rsidRPr="00103117" w:rsidRDefault="009E1447">
            <w:pPr>
              <w:numPr>
                <w:ilvl w:val="1"/>
                <w:numId w:val="18"/>
              </w:numPr>
              <w:rPr>
                <w:ins w:id="120" w:author="만든 이" w:date="2021-04-14T23:15:00Z"/>
                <w:rFonts w:ascii="Arial" w:hAnsi="Arial" w:cs="Arial"/>
                <w:highlight w:val="yellow"/>
                <w:rPrChange w:id="121" w:author="만든 이" w:date="2021-04-14T23:15:00Z">
                  <w:rPr>
                    <w:ins w:id="122" w:author="만든 이" w:date="2021-04-14T23:15:00Z"/>
                    <w:rFonts w:ascii="Arial" w:hAnsi="Arial" w:cs="Arial"/>
                  </w:rPr>
                </w:rPrChange>
              </w:rPr>
            </w:pPr>
            <w:ins w:id="123" w:author="만든 이" w:date="2021-04-14T23:15:00Z">
              <w:r w:rsidRPr="00103117">
                <w:rPr>
                  <w:rFonts w:ascii="Arial" w:hAnsi="Arial" w:cs="Arial"/>
                  <w:highlight w:val="yellow"/>
                  <w:rPrChange w:id="124" w:author="만든 이" w:date="2021-04-14T23:15:00Z">
                    <w:rPr>
                      <w:rFonts w:ascii="Arial" w:hAnsi="Arial" w:cs="Arial"/>
                    </w:rPr>
                  </w:rPrChange>
                </w:rPr>
                <w:t>Support at least the candidate values for 120 kHz scaled by 4x</w:t>
              </w:r>
            </w:ins>
          </w:p>
          <w:p w14:paraId="609F8C66" w14:textId="77777777" w:rsidR="00B96C21" w:rsidRPr="00103117" w:rsidRDefault="009E1447">
            <w:pPr>
              <w:numPr>
                <w:ilvl w:val="1"/>
                <w:numId w:val="18"/>
              </w:numPr>
              <w:rPr>
                <w:ins w:id="125" w:author="만든 이" w:date="2021-04-14T23:15:00Z"/>
                <w:rFonts w:ascii="Arial" w:hAnsi="Arial" w:cs="Arial"/>
                <w:highlight w:val="yellow"/>
                <w:rPrChange w:id="126" w:author="만든 이" w:date="2021-04-14T23:15:00Z">
                  <w:rPr>
                    <w:ins w:id="127" w:author="만든 이" w:date="2021-04-14T23:15:00Z"/>
                    <w:rFonts w:ascii="Arial" w:hAnsi="Arial" w:cs="Arial"/>
                  </w:rPr>
                </w:rPrChange>
              </w:rPr>
            </w:pPr>
            <w:ins w:id="128" w:author="만든 이" w:date="2021-04-14T23:15:00Z">
              <w:r w:rsidRPr="00103117">
                <w:rPr>
                  <w:rFonts w:ascii="Arial" w:hAnsi="Arial" w:cs="Arial"/>
                  <w:highlight w:val="yellow"/>
                  <w:rPrChange w:id="129" w:author="만든 이" w:date="2021-04-14T23:15:00Z">
                    <w:rPr>
                      <w:rFonts w:ascii="Arial" w:hAnsi="Arial" w:cs="Arial"/>
                    </w:rPr>
                  </w:rPrChange>
                </w:rPr>
                <w:t>FFS: Support for additional candidate</w:t>
              </w:r>
            </w:ins>
            <w:r>
              <w:rPr>
                <w:rFonts w:ascii="Arial" w:hAnsi="Arial" w:cs="Arial"/>
                <w:highlight w:val="yellow"/>
              </w:rPr>
              <w:t>(s)</w:t>
            </w:r>
            <w:ins w:id="130" w:author="만든 이" w:date="2021-04-14T23:15:00Z">
              <w:r w:rsidRPr="00103117">
                <w:rPr>
                  <w:rFonts w:ascii="Arial" w:hAnsi="Arial" w:cs="Arial"/>
                  <w:highlight w:val="yellow"/>
                  <w:rPrChange w:id="131" w:author="만든 이" w:date="2021-04-14T23:15:00Z">
                    <w:rPr>
                      <w:rFonts w:ascii="Arial" w:hAnsi="Arial" w:cs="Arial"/>
                    </w:rPr>
                  </w:rPrChange>
                </w:rPr>
                <w:t xml:space="preserve"> </w:t>
              </w:r>
            </w:ins>
            <w:r>
              <w:rPr>
                <w:rFonts w:ascii="Arial" w:hAnsi="Arial" w:cs="Arial"/>
                <w:highlight w:val="yellow"/>
              </w:rPr>
              <w:t xml:space="preserve">with smaller </w:t>
            </w:r>
            <w:ins w:id="132" w:author="만든 이" w:date="2021-04-14T23:15:00Z">
              <w:r w:rsidRPr="00103117">
                <w:rPr>
                  <w:rFonts w:ascii="Arial" w:hAnsi="Arial" w:cs="Arial"/>
                  <w:highlight w:val="yellow"/>
                  <w:rPrChange w:id="133" w:author="만든 이" w:date="2021-04-14T23:15:00Z">
                    <w:rPr>
                      <w:rFonts w:ascii="Arial" w:hAnsi="Arial" w:cs="Arial"/>
                    </w:rPr>
                  </w:rPrChange>
                </w:rPr>
                <w:t>value(s)</w:t>
              </w:r>
            </w:ins>
          </w:p>
          <w:p w14:paraId="63DA1FEF" w14:textId="77777777" w:rsidR="00B96C21" w:rsidRPr="00103117" w:rsidRDefault="009E1447">
            <w:pPr>
              <w:numPr>
                <w:ilvl w:val="0"/>
                <w:numId w:val="18"/>
              </w:numPr>
              <w:ind w:left="346"/>
              <w:rPr>
                <w:ins w:id="134" w:author="만든 이" w:date="2021-04-14T23:15:00Z"/>
                <w:rFonts w:ascii="Arial" w:hAnsi="Arial" w:cs="Arial"/>
                <w:highlight w:val="yellow"/>
                <w:rPrChange w:id="135" w:author="만든 이" w:date="2021-04-14T23:15:00Z">
                  <w:rPr>
                    <w:ins w:id="136" w:author="만든 이" w:date="2021-04-14T23:15:00Z"/>
                    <w:rFonts w:ascii="Arial" w:hAnsi="Arial" w:cs="Arial"/>
                  </w:rPr>
                </w:rPrChange>
              </w:rPr>
            </w:pPr>
            <w:ins w:id="137" w:author="만든 이" w:date="2021-04-14T23:15:00Z">
              <w:r w:rsidRPr="00103117">
                <w:rPr>
                  <w:rFonts w:ascii="Arial" w:hAnsi="Arial" w:cs="Arial"/>
                  <w:highlight w:val="yellow"/>
                  <w:rPrChange w:id="138" w:author="만든 이" w:date="2021-04-14T23:15:00Z">
                    <w:rPr>
                      <w:rFonts w:ascii="Arial" w:hAnsi="Arial" w:cs="Arial"/>
                    </w:rPr>
                  </w:rPrChange>
                </w:rPr>
                <w:t>For 960 kHz</w:t>
              </w:r>
            </w:ins>
          </w:p>
          <w:p w14:paraId="42080FD5" w14:textId="77777777" w:rsidR="00B96C21" w:rsidRPr="00103117" w:rsidRDefault="009E1447">
            <w:pPr>
              <w:numPr>
                <w:ilvl w:val="1"/>
                <w:numId w:val="18"/>
              </w:numPr>
              <w:rPr>
                <w:ins w:id="139" w:author="만든 이" w:date="2021-04-14T23:15:00Z"/>
                <w:rFonts w:ascii="Arial" w:hAnsi="Arial" w:cs="Arial"/>
                <w:highlight w:val="yellow"/>
                <w:rPrChange w:id="140" w:author="만든 이" w:date="2021-04-14T23:15:00Z">
                  <w:rPr>
                    <w:ins w:id="141" w:author="만든 이" w:date="2021-04-14T23:15:00Z"/>
                    <w:rFonts w:ascii="Arial" w:hAnsi="Arial" w:cs="Arial"/>
                  </w:rPr>
                </w:rPrChange>
              </w:rPr>
            </w:pPr>
            <w:ins w:id="142" w:author="만든 이" w:date="2021-04-14T23:15:00Z">
              <w:r w:rsidRPr="00103117">
                <w:rPr>
                  <w:rFonts w:ascii="Arial" w:hAnsi="Arial" w:cs="Arial"/>
                  <w:highlight w:val="yellow"/>
                  <w:rPrChange w:id="143" w:author="만든 이" w:date="2021-04-14T23:15:00Z">
                    <w:rPr>
                      <w:rFonts w:ascii="Arial" w:hAnsi="Arial" w:cs="Arial"/>
                    </w:rPr>
                  </w:rPrChange>
                </w:rPr>
                <w:t>Support at least the candidate values for 120 kHz scaled by 8x</w:t>
              </w:r>
            </w:ins>
          </w:p>
          <w:p w14:paraId="4A542975" w14:textId="77777777" w:rsidR="00B96C21" w:rsidRPr="00103117" w:rsidRDefault="009E1447">
            <w:pPr>
              <w:numPr>
                <w:ilvl w:val="1"/>
                <w:numId w:val="18"/>
              </w:numPr>
              <w:rPr>
                <w:ins w:id="144" w:author="만든 이" w:date="2021-04-14T23:15:00Z"/>
                <w:rFonts w:ascii="Arial" w:hAnsi="Arial" w:cs="Arial"/>
                <w:highlight w:val="yellow"/>
                <w:rPrChange w:id="145" w:author="만든 이" w:date="2021-04-14T23:15:00Z">
                  <w:rPr>
                    <w:ins w:id="146" w:author="만든 이" w:date="2021-04-14T23:15:00Z"/>
                    <w:rFonts w:ascii="Arial" w:hAnsi="Arial" w:cs="Arial"/>
                  </w:rPr>
                </w:rPrChange>
              </w:rPr>
            </w:pPr>
            <w:ins w:id="147" w:author="만든 이" w:date="2021-04-14T23:15:00Z">
              <w:r w:rsidRPr="00103117">
                <w:rPr>
                  <w:rFonts w:ascii="Arial" w:hAnsi="Arial" w:cs="Arial"/>
                  <w:highlight w:val="yellow"/>
                  <w:rPrChange w:id="148" w:author="만든 이" w:date="2021-04-14T23:15:00Z">
                    <w:rPr>
                      <w:rFonts w:ascii="Arial" w:hAnsi="Arial" w:cs="Arial"/>
                    </w:rPr>
                  </w:rPrChange>
                </w:rPr>
                <w:t>FFS: Support for additional candidate</w:t>
              </w:r>
            </w:ins>
            <w:r>
              <w:rPr>
                <w:rFonts w:ascii="Arial" w:hAnsi="Arial" w:cs="Arial"/>
                <w:highlight w:val="yellow"/>
              </w:rPr>
              <w:t>(s) with smaller</w:t>
            </w:r>
            <w:ins w:id="149" w:author="만든 이" w:date="2021-04-14T23:15:00Z">
              <w:r w:rsidRPr="00103117">
                <w:rPr>
                  <w:rFonts w:ascii="Arial" w:hAnsi="Arial" w:cs="Arial"/>
                  <w:highlight w:val="yellow"/>
                  <w:rPrChange w:id="150" w:author="만든 이" w:date="2021-04-14T23:15:00Z">
                    <w:rPr>
                      <w:rFonts w:ascii="Arial" w:hAnsi="Arial" w:cs="Arial"/>
                    </w:rPr>
                  </w:rPrChange>
                </w:rPr>
                <w:t xml:space="preserve"> values(s)</w:t>
              </w:r>
            </w:ins>
          </w:p>
          <w:p w14:paraId="19C7477F" w14:textId="77777777" w:rsidR="00B96C21" w:rsidRDefault="009E1447">
            <w:pPr>
              <w:numPr>
                <w:ilvl w:val="0"/>
                <w:numId w:val="18"/>
              </w:numPr>
              <w:spacing w:before="40" w:after="40"/>
              <w:ind w:left="346"/>
              <w:rPr>
                <w:rFonts w:ascii="Arial" w:hAnsi="Arial" w:cs="Arial"/>
              </w:rPr>
            </w:pPr>
            <w:ins w:id="151" w:author="만든 이" w:date="2021-04-14T23:15:00Z">
              <w:r w:rsidRPr="00103117">
                <w:rPr>
                  <w:rFonts w:ascii="Arial" w:hAnsi="Arial" w:cs="Arial"/>
                  <w:highlight w:val="yellow"/>
                  <w:rPrChange w:id="152" w:author="만든 이" w:date="2021-04-14T23:15:00Z">
                    <w:rPr>
                      <w:rFonts w:ascii="Arial" w:hAnsi="Arial" w:cs="Arial"/>
                    </w:rPr>
                  </w:rPrChange>
                </w:rPr>
                <w:t>FFS: UE capability signaling details</w:t>
              </w:r>
            </w:ins>
          </w:p>
          <w:p w14:paraId="0D0E8C63" w14:textId="77777777" w:rsidR="00B96C21" w:rsidRDefault="00B96C21">
            <w:pPr>
              <w:spacing w:before="40" w:after="40"/>
              <w:rPr>
                <w:rFonts w:ascii="Arial" w:hAnsi="Arial" w:cs="Arial"/>
              </w:rPr>
            </w:pPr>
          </w:p>
          <w:p w14:paraId="022C5CC1" w14:textId="77777777" w:rsidR="00B96C21" w:rsidRDefault="00B96C21">
            <w:pPr>
              <w:spacing w:before="40" w:after="40"/>
              <w:rPr>
                <w:rFonts w:ascii="Arial" w:hAnsi="Arial" w:cs="Arial"/>
              </w:rPr>
            </w:pPr>
          </w:p>
          <w:p w14:paraId="7AEF00B9" w14:textId="77777777" w:rsidR="00B96C21" w:rsidRDefault="00B96C21">
            <w:pPr>
              <w:spacing w:before="40" w:after="40"/>
              <w:rPr>
                <w:rFonts w:ascii="Arial" w:hAnsi="Arial" w:cs="Arial"/>
                <w:szCs w:val="21"/>
              </w:rPr>
            </w:pPr>
          </w:p>
        </w:tc>
      </w:tr>
      <w:tr w:rsidR="00B96C21" w14:paraId="1B2D6BDD" w14:textId="77777777">
        <w:tc>
          <w:tcPr>
            <w:tcW w:w="1525" w:type="dxa"/>
          </w:tcPr>
          <w:p w14:paraId="79DA3E49" w14:textId="77777777" w:rsidR="00B96C21" w:rsidRDefault="009E1447">
            <w:pPr>
              <w:snapToGrid w:val="0"/>
              <w:rPr>
                <w:rFonts w:ascii="Arial" w:eastAsia="SimSun" w:hAnsi="Arial" w:cs="Arial"/>
              </w:rPr>
            </w:pPr>
            <w:r>
              <w:rPr>
                <w:rFonts w:ascii="Arial" w:eastAsia="SimSun" w:hAnsi="Arial" w:cs="Arial"/>
              </w:rPr>
              <w:t>Ericsson</w:t>
            </w:r>
          </w:p>
        </w:tc>
        <w:tc>
          <w:tcPr>
            <w:tcW w:w="8460" w:type="dxa"/>
          </w:tcPr>
          <w:p w14:paraId="44947872" w14:textId="77777777" w:rsidR="00B96C21" w:rsidRDefault="009E1447">
            <w:pPr>
              <w:spacing w:before="40" w:after="40"/>
              <w:rPr>
                <w:rFonts w:ascii="Arial" w:hAnsi="Arial" w:cs="Arial"/>
                <w:szCs w:val="21"/>
              </w:rPr>
            </w:pPr>
            <w:r>
              <w:rPr>
                <w:rFonts w:ascii="Arial" w:hAnsi="Arial" w:cs="Arial"/>
                <w:szCs w:val="21"/>
              </w:rPr>
              <w:t>We think the note added by Huawei is too restrictive:</w:t>
            </w:r>
          </w:p>
          <w:p w14:paraId="0EDD860F" w14:textId="77777777" w:rsidR="00B96C21" w:rsidRDefault="009E1447">
            <w:pPr>
              <w:numPr>
                <w:ilvl w:val="0"/>
                <w:numId w:val="18"/>
              </w:numPr>
              <w:ind w:left="346"/>
              <w:rPr>
                <w:ins w:id="153" w:author="만든 이" w:date="2021-04-15T09:51:00Z"/>
                <w:rFonts w:ascii="Arial" w:hAnsi="Arial" w:cs="Arial"/>
                <w:szCs w:val="20"/>
                <w:highlight w:val="yellow"/>
              </w:rPr>
            </w:pPr>
            <w:ins w:id="154" w:author="만든 이" w:date="2021-04-15T09:51:00Z">
              <w:r>
                <w:rPr>
                  <w:rFonts w:ascii="Arial" w:hAnsi="Arial" w:cs="Arial"/>
                  <w:szCs w:val="20"/>
                  <w:highlight w:val="yellow"/>
                </w:rPr>
                <w:t xml:space="preserve">Note: </w:t>
              </w:r>
            </w:ins>
            <w:ins w:id="155" w:author="만든 이" w:date="2021-04-15T09:52:00Z">
              <w:r>
                <w:rPr>
                  <w:rFonts w:ascii="Arial" w:hAnsi="Arial" w:cs="Arial"/>
                  <w:bCs/>
                  <w:color w:val="FF0000"/>
                  <w:szCs w:val="20"/>
                  <w:highlight w:val="yellow"/>
                </w:rPr>
                <w:t>If supported, additional  candidate values (s) cannot be smaller than 14*4 and 14*8 symbols for 480 kHz and 960 kHz, respectively.</w:t>
              </w:r>
            </w:ins>
          </w:p>
          <w:p w14:paraId="636C9C5A" w14:textId="77777777" w:rsidR="00B96C21" w:rsidRDefault="009E1447">
            <w:pPr>
              <w:spacing w:before="40" w:after="40"/>
              <w:rPr>
                <w:rFonts w:ascii="Arial" w:hAnsi="Arial" w:cs="Arial"/>
                <w:szCs w:val="21"/>
              </w:rPr>
            </w:pPr>
            <w:r>
              <w:rPr>
                <w:rFonts w:ascii="Arial" w:hAnsi="Arial" w:cs="Arial"/>
                <w:szCs w:val="21"/>
              </w:rPr>
              <w:t>At least our intent for adding the FFS on additional candidate values was to investigate the possibility for a more capable UE to indicate an absolute time that is less than that defined for FR2, i.e., achieve some tightening. It is too early to close the door and say that we can do no better than FR2. We also note that 224 and 336 scaled by 4x and 8x is a very large number of slots.</w:t>
            </w:r>
          </w:p>
          <w:p w14:paraId="58B71DA8" w14:textId="77777777" w:rsidR="00B96C21" w:rsidRDefault="00B96C21">
            <w:pPr>
              <w:spacing w:before="40" w:after="40"/>
              <w:rPr>
                <w:rFonts w:ascii="Arial" w:hAnsi="Arial" w:cs="Arial"/>
                <w:szCs w:val="21"/>
              </w:rPr>
            </w:pPr>
          </w:p>
          <w:p w14:paraId="03F9A4A1" w14:textId="77777777" w:rsidR="00B96C21" w:rsidRDefault="009E1447">
            <w:pPr>
              <w:spacing w:before="40" w:after="40"/>
              <w:rPr>
                <w:rFonts w:ascii="Arial" w:hAnsi="Arial" w:cs="Arial"/>
                <w:szCs w:val="21"/>
              </w:rPr>
            </w:pPr>
            <w:r>
              <w:rPr>
                <w:rFonts w:ascii="Arial" w:hAnsi="Arial" w:cs="Arial"/>
                <w:szCs w:val="21"/>
              </w:rPr>
              <w:t xml:space="preserve">We agree with vivo's suggested update, with the understanding that we can also discuss adding values </w:t>
            </w:r>
            <w:r>
              <w:rPr>
                <w:rFonts w:ascii="Arial" w:hAnsi="Arial" w:cs="Arial"/>
                <w:szCs w:val="21"/>
                <w:u w:val="single"/>
              </w:rPr>
              <w:t>in between</w:t>
            </w:r>
            <w:r>
              <w:rPr>
                <w:rFonts w:ascii="Arial" w:hAnsi="Arial" w:cs="Arial"/>
                <w:szCs w:val="21"/>
              </w:rPr>
              <w:t xml:space="preserve"> the 4x or 8x scaled values, e.g., x 56 y 112 where x &lt; 56 and 56 &lt; y &lt; 112. </w:t>
            </w:r>
          </w:p>
        </w:tc>
      </w:tr>
      <w:tr w:rsidR="00B96C21" w14:paraId="2BB44F4A" w14:textId="77777777">
        <w:tc>
          <w:tcPr>
            <w:tcW w:w="1525" w:type="dxa"/>
          </w:tcPr>
          <w:p w14:paraId="388FB9AE" w14:textId="77777777" w:rsidR="00B96C21" w:rsidRDefault="009E1447">
            <w:pPr>
              <w:snapToGrid w:val="0"/>
              <w:rPr>
                <w:rFonts w:ascii="Arial" w:eastAsia="SimSun" w:hAnsi="Arial" w:cs="Arial"/>
              </w:rPr>
            </w:pPr>
            <w:r>
              <w:rPr>
                <w:rFonts w:ascii="Arial" w:hAnsi="Arial" w:cs="Arial"/>
                <w:sz w:val="18"/>
              </w:rPr>
              <w:t>Intel</w:t>
            </w:r>
          </w:p>
        </w:tc>
        <w:tc>
          <w:tcPr>
            <w:tcW w:w="8460" w:type="dxa"/>
          </w:tcPr>
          <w:p w14:paraId="7CD30B1E" w14:textId="77777777" w:rsidR="00B96C21" w:rsidRDefault="009E1447">
            <w:pPr>
              <w:snapToGrid w:val="0"/>
              <w:rPr>
                <w:rFonts w:ascii="Arial" w:hAnsi="Arial" w:cs="Arial"/>
                <w:bCs/>
                <w:sz w:val="18"/>
              </w:rPr>
            </w:pPr>
            <w:r>
              <w:rPr>
                <w:rFonts w:ascii="Arial" w:hAnsi="Arial" w:cs="Arial"/>
                <w:bCs/>
                <w:sz w:val="18"/>
              </w:rPr>
              <w:t>We’re supportive regarding Proposal 1b.</w:t>
            </w:r>
          </w:p>
          <w:p w14:paraId="475E85F8" w14:textId="77777777" w:rsidR="00B96C21" w:rsidRDefault="009E1447">
            <w:pPr>
              <w:snapToGrid w:val="0"/>
              <w:rPr>
                <w:rFonts w:ascii="Arial" w:hAnsi="Arial" w:cs="Arial"/>
                <w:bCs/>
                <w:sz w:val="18"/>
              </w:rPr>
            </w:pPr>
            <w:r>
              <w:rPr>
                <w:rFonts w:ascii="Arial" w:hAnsi="Arial" w:cs="Arial"/>
                <w:bCs/>
                <w:sz w:val="18"/>
              </w:rPr>
              <w:t>However, we would like to avoid rather high values for 480 kHz / 960 kHz especially for beamSwitchTiming parameter. For example, direct scaling of 224 and 336 symbols for beamSwitchTiming at SCS 120 kHz results in more than 1000 symbols at SCS 480 kHz / 960 kHz. This may complicate scheduling of A-CSI-RS. Therefore, we would like to suggest slight modification of Proposal 1b as follows:</w:t>
            </w:r>
          </w:p>
          <w:p w14:paraId="10464F8B" w14:textId="77777777" w:rsidR="00B96C21" w:rsidRDefault="009E1447">
            <w:pPr>
              <w:rPr>
                <w:rFonts w:ascii="Arial" w:hAnsi="Arial" w:cs="Arial"/>
                <w:highlight w:val="yellow"/>
              </w:rPr>
            </w:pPr>
            <w:r>
              <w:rPr>
                <w:rFonts w:ascii="Arial" w:hAnsi="Arial" w:cs="Arial"/>
                <w:highlight w:val="yellow"/>
              </w:rPr>
              <w:lastRenderedPageBreak/>
              <w:t>For timeDurationForQCL, beamSwitchTiming and beamReportTiming,</w:t>
            </w:r>
          </w:p>
          <w:p w14:paraId="74662FCE"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F44E767" w14:textId="77777777" w:rsidR="00B96C21" w:rsidRDefault="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616E0DBE" w14:textId="77777777" w:rsidR="00B96C21" w:rsidRDefault="009E1447">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56121C1F" w14:textId="77777777" w:rsidR="00B96C21" w:rsidRDefault="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0FCDB2E6" w14:textId="77777777" w:rsidR="00B96C21" w:rsidRDefault="009E1447">
            <w:pPr>
              <w:numPr>
                <w:ilvl w:val="0"/>
                <w:numId w:val="18"/>
              </w:numPr>
              <w:ind w:left="360"/>
              <w:rPr>
                <w:rFonts w:ascii="Arial" w:hAnsi="Arial" w:cs="Arial"/>
                <w:highlight w:val="yellow"/>
              </w:rPr>
            </w:pPr>
            <w:r>
              <w:rPr>
                <w:rFonts w:ascii="Arial" w:hAnsi="Arial" w:cs="Arial"/>
                <w:highlight w:val="yellow"/>
              </w:rPr>
              <w:t>For 480 kHz</w:t>
            </w:r>
          </w:p>
          <w:p w14:paraId="6154C8AA"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4x </w:t>
            </w:r>
            <w:r>
              <w:rPr>
                <w:rFonts w:ascii="Arial" w:hAnsi="Arial" w:cs="Arial"/>
                <w:color w:val="FF0000"/>
                <w:highlight w:val="yellow"/>
              </w:rPr>
              <w:t>except for beamSwitchTiming</w:t>
            </w:r>
          </w:p>
          <w:p w14:paraId="0CA31AEC" w14:textId="77777777" w:rsidR="00B96C21" w:rsidRDefault="009E1447">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684C7832"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w:t>
            </w:r>
          </w:p>
          <w:p w14:paraId="58ABF34C" w14:textId="77777777" w:rsidR="00B96C21" w:rsidRDefault="009E1447">
            <w:pPr>
              <w:numPr>
                <w:ilvl w:val="0"/>
                <w:numId w:val="18"/>
              </w:numPr>
              <w:ind w:left="346"/>
              <w:rPr>
                <w:rFonts w:ascii="Arial" w:hAnsi="Arial" w:cs="Arial"/>
                <w:highlight w:val="yellow"/>
              </w:rPr>
            </w:pPr>
            <w:r>
              <w:rPr>
                <w:rFonts w:ascii="Arial" w:hAnsi="Arial" w:cs="Arial"/>
                <w:highlight w:val="yellow"/>
              </w:rPr>
              <w:t>For 960 kHz</w:t>
            </w:r>
          </w:p>
          <w:p w14:paraId="57A1A258"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8x </w:t>
            </w:r>
            <w:r>
              <w:rPr>
                <w:rFonts w:ascii="Arial" w:hAnsi="Arial" w:cs="Arial"/>
                <w:color w:val="FF0000"/>
                <w:highlight w:val="yellow"/>
              </w:rPr>
              <w:t>except for beamSwitchTiming</w:t>
            </w:r>
          </w:p>
          <w:p w14:paraId="6EDDEDD8" w14:textId="77777777" w:rsidR="00B96C21" w:rsidRDefault="009E1447">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52FA7C8A"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values(s)</w:t>
            </w:r>
          </w:p>
          <w:p w14:paraId="6E88AABF" w14:textId="77777777" w:rsidR="00B96C21" w:rsidRDefault="009E1447">
            <w:pPr>
              <w:numPr>
                <w:ilvl w:val="0"/>
                <w:numId w:val="18"/>
              </w:numPr>
              <w:ind w:left="346"/>
              <w:rPr>
                <w:rFonts w:ascii="Arial" w:hAnsi="Arial" w:cs="Arial"/>
                <w:highlight w:val="yellow"/>
              </w:rPr>
            </w:pPr>
            <w:r>
              <w:rPr>
                <w:rFonts w:ascii="Arial" w:hAnsi="Arial" w:cs="Arial"/>
                <w:highlight w:val="yellow"/>
              </w:rPr>
              <w:t>FFS: UE capability signaling details</w:t>
            </w:r>
          </w:p>
          <w:p w14:paraId="0C0B61D1" w14:textId="77777777" w:rsidR="00B96C21" w:rsidRDefault="009E1447">
            <w:pPr>
              <w:spacing w:before="40" w:after="40"/>
              <w:rPr>
                <w:rFonts w:ascii="Arial" w:hAnsi="Arial" w:cs="Arial"/>
                <w:szCs w:val="21"/>
              </w:rPr>
            </w:pPr>
            <w:r>
              <w:rPr>
                <w:rFonts w:ascii="Arial" w:hAnsi="Arial" w:cs="Arial"/>
                <w:highlight w:val="yellow"/>
              </w:rPr>
              <w:t>FFS: Whether absolute time duration defined for 480 kHz and 960 kHz can be further reduced</w:t>
            </w:r>
          </w:p>
        </w:tc>
      </w:tr>
      <w:tr w:rsidR="00B96C21" w14:paraId="4ABDE27D" w14:textId="77777777">
        <w:tc>
          <w:tcPr>
            <w:tcW w:w="1525" w:type="dxa"/>
          </w:tcPr>
          <w:p w14:paraId="3F52A4D9" w14:textId="77777777" w:rsidR="00B96C21" w:rsidRDefault="009E1447">
            <w:pPr>
              <w:snapToGrid w:val="0"/>
              <w:rPr>
                <w:rFonts w:ascii="Arial" w:hAnsi="Arial" w:cs="Arial"/>
                <w:sz w:val="18"/>
              </w:rPr>
            </w:pPr>
            <w:r>
              <w:rPr>
                <w:rFonts w:ascii="Arial" w:hAnsi="Arial" w:cs="Arial"/>
                <w:sz w:val="18"/>
              </w:rPr>
              <w:lastRenderedPageBreak/>
              <w:t>Futurewei</w:t>
            </w:r>
          </w:p>
        </w:tc>
        <w:tc>
          <w:tcPr>
            <w:tcW w:w="8460" w:type="dxa"/>
          </w:tcPr>
          <w:p w14:paraId="608ADFF0" w14:textId="77777777" w:rsidR="00B96C21" w:rsidRDefault="009E1447">
            <w:pPr>
              <w:snapToGrid w:val="0"/>
              <w:rPr>
                <w:rFonts w:ascii="Arial" w:hAnsi="Arial" w:cs="Arial"/>
                <w:bCs/>
                <w:sz w:val="18"/>
              </w:rPr>
            </w:pPr>
            <w:r>
              <w:rPr>
                <w:rFonts w:ascii="Arial" w:hAnsi="Arial" w:cs="Arial"/>
                <w:szCs w:val="21"/>
              </w:rPr>
              <w:t>We are fine with the original 1b proposal but feel the last FFS can be removed.</w:t>
            </w:r>
          </w:p>
        </w:tc>
      </w:tr>
      <w:tr w:rsidR="00B96C21" w14:paraId="2BD54F06" w14:textId="77777777">
        <w:tc>
          <w:tcPr>
            <w:tcW w:w="1525" w:type="dxa"/>
          </w:tcPr>
          <w:p w14:paraId="71A6A941" w14:textId="77777777" w:rsidR="00B96C21" w:rsidRDefault="009E1447">
            <w:pPr>
              <w:snapToGrid w:val="0"/>
              <w:rPr>
                <w:rFonts w:ascii="Arial" w:hAnsi="Arial" w:cs="Arial"/>
                <w:sz w:val="18"/>
              </w:rPr>
            </w:pPr>
            <w:r>
              <w:rPr>
                <w:rFonts w:ascii="Arial" w:hAnsi="Arial" w:cs="Arial"/>
                <w:sz w:val="18"/>
              </w:rPr>
              <w:t>Lenovo, Motorola Mobility</w:t>
            </w:r>
          </w:p>
        </w:tc>
        <w:tc>
          <w:tcPr>
            <w:tcW w:w="8460" w:type="dxa"/>
          </w:tcPr>
          <w:p w14:paraId="21B80645" w14:textId="77777777" w:rsidR="00B96C21" w:rsidRDefault="009E1447">
            <w:pPr>
              <w:snapToGrid w:val="0"/>
              <w:rPr>
                <w:rFonts w:ascii="Arial" w:hAnsi="Arial" w:cs="Arial"/>
                <w:szCs w:val="21"/>
              </w:rPr>
            </w:pPr>
            <w:r>
              <w:rPr>
                <w:rFonts w:ascii="Arial" w:hAnsi="Arial" w:cs="Arial"/>
                <w:bCs/>
                <w:sz w:val="18"/>
              </w:rPr>
              <w:t>We are fine with the proposal and suggested updates by Intel</w:t>
            </w:r>
          </w:p>
        </w:tc>
      </w:tr>
      <w:tr w:rsidR="00B96C21" w14:paraId="4182EB25" w14:textId="77777777">
        <w:tc>
          <w:tcPr>
            <w:tcW w:w="1525" w:type="dxa"/>
          </w:tcPr>
          <w:p w14:paraId="3145575F" w14:textId="77777777" w:rsidR="00B96C21" w:rsidRDefault="009E1447">
            <w:pPr>
              <w:snapToGrid w:val="0"/>
              <w:rPr>
                <w:rFonts w:ascii="Arial" w:hAnsi="Arial" w:cs="Arial"/>
                <w:sz w:val="18"/>
              </w:rPr>
            </w:pPr>
            <w:r>
              <w:rPr>
                <w:rFonts w:ascii="Arial" w:hAnsi="Arial" w:cs="Arial"/>
                <w:sz w:val="18"/>
              </w:rPr>
              <w:t>CATT</w:t>
            </w:r>
          </w:p>
        </w:tc>
        <w:tc>
          <w:tcPr>
            <w:tcW w:w="8460" w:type="dxa"/>
          </w:tcPr>
          <w:p w14:paraId="4C35A836" w14:textId="77777777" w:rsidR="00B96C21" w:rsidRDefault="009E1447">
            <w:pPr>
              <w:snapToGrid w:val="0"/>
              <w:rPr>
                <w:rFonts w:ascii="Arial" w:hAnsi="Arial" w:cs="Arial"/>
                <w:bCs/>
                <w:sz w:val="18"/>
              </w:rPr>
            </w:pPr>
            <w:r>
              <w:rPr>
                <w:rFonts w:ascii="Arial" w:hAnsi="Arial" w:cs="Arial"/>
                <w:bCs/>
                <w:sz w:val="18"/>
              </w:rPr>
              <w:t>We support the original proposal , and we are also fine with vivo’s version. Regarding the issue intel raise, it seems this applies only for  224 and 336. There’s no need to exclude all the number for beamSwitchTime.</w:t>
            </w:r>
          </w:p>
        </w:tc>
      </w:tr>
      <w:tr w:rsidR="00B96C21" w14:paraId="121EAC29" w14:textId="77777777">
        <w:tc>
          <w:tcPr>
            <w:tcW w:w="1525" w:type="dxa"/>
          </w:tcPr>
          <w:p w14:paraId="5683C7E0" w14:textId="77777777" w:rsidR="00B96C21" w:rsidRDefault="009E1447">
            <w:pPr>
              <w:snapToGrid w:val="0"/>
              <w:rPr>
                <w:rFonts w:ascii="Arial" w:eastAsia="SimSun" w:hAnsi="Arial" w:cs="Arial"/>
                <w:sz w:val="18"/>
              </w:rPr>
            </w:pPr>
            <w:r>
              <w:rPr>
                <w:rFonts w:ascii="Arial" w:eastAsia="SimSun" w:hAnsi="Arial" w:cs="Arial" w:hint="eastAsia"/>
                <w:sz w:val="18"/>
              </w:rPr>
              <w:t>ZTE, Sanechips</w:t>
            </w:r>
          </w:p>
        </w:tc>
        <w:tc>
          <w:tcPr>
            <w:tcW w:w="8460" w:type="dxa"/>
          </w:tcPr>
          <w:p w14:paraId="1897C9A0" w14:textId="77777777" w:rsidR="00B96C21" w:rsidRDefault="009E1447">
            <w:pPr>
              <w:snapToGrid w:val="0"/>
              <w:rPr>
                <w:rFonts w:ascii="Arial" w:eastAsia="SimSun" w:hAnsi="Arial" w:cs="Arial"/>
                <w:bCs/>
                <w:sz w:val="18"/>
              </w:rPr>
            </w:pPr>
            <w:r>
              <w:rPr>
                <w:rFonts w:ascii="Arial" w:eastAsia="SimSun" w:hAnsi="Arial" w:cs="Arial" w:hint="eastAsia"/>
                <w:bCs/>
                <w:sz w:val="18"/>
              </w:rPr>
              <w:t>we agree with proposal 1b or intel</w:t>
            </w:r>
            <w:r>
              <w:rPr>
                <w:rFonts w:ascii="Arial" w:eastAsia="SimSun" w:hAnsi="Arial" w:cs="Arial"/>
                <w:bCs/>
                <w:sz w:val="18"/>
              </w:rPr>
              <w:t>’</w:t>
            </w:r>
            <w:r>
              <w:rPr>
                <w:rFonts w:ascii="Arial" w:eastAsia="SimSun" w:hAnsi="Arial" w:cs="Arial" w:hint="eastAsia"/>
                <w:bCs/>
                <w:sz w:val="18"/>
              </w:rPr>
              <w:t>s updating except last FFS that can be removed.</w:t>
            </w:r>
          </w:p>
        </w:tc>
      </w:tr>
      <w:tr w:rsidR="003556D6" w14:paraId="7779A15C" w14:textId="77777777" w:rsidTr="003556D6">
        <w:tc>
          <w:tcPr>
            <w:tcW w:w="1525" w:type="dxa"/>
          </w:tcPr>
          <w:p w14:paraId="5745F61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31FDFA57" w14:textId="77777777" w:rsidR="003556D6" w:rsidRDefault="003556D6" w:rsidP="009E1447">
            <w:pPr>
              <w:snapToGrid w:val="0"/>
              <w:rPr>
                <w:rFonts w:ascii="Arial" w:hAnsi="Arial" w:cs="Arial"/>
                <w:bCs/>
                <w:sz w:val="18"/>
              </w:rPr>
            </w:pPr>
            <w:r w:rsidRPr="00FB5CE9">
              <w:rPr>
                <w:rFonts w:ascii="Arial" w:hAnsi="Arial" w:cs="Arial"/>
                <w:bCs/>
                <w:sz w:val="18"/>
              </w:rPr>
              <w:t>Our understanding is that candidate values of scaled 120 kHz values are upper bound for 480, 960 kHz. We don’t agree with MediaTek’s last comment indicating whether larger values can be inclu</w:t>
            </w:r>
            <w:r>
              <w:rPr>
                <w:rFonts w:ascii="Arial" w:hAnsi="Arial" w:cs="Arial"/>
                <w:bCs/>
                <w:sz w:val="18"/>
              </w:rPr>
              <w:t xml:space="preserve">ded and </w:t>
            </w:r>
            <w:r>
              <w:rPr>
                <w:rFonts w:ascii="Arial" w:hAnsi="Arial" w:cs="Arial"/>
                <w:sz w:val="18"/>
              </w:rPr>
              <w:t>Huawei, HiSilicon’s comments regarding only support 4x, 8x scaled values. We believe that current technology can support further reduced absolute time duration and</w:t>
            </w:r>
            <w:r w:rsidRPr="00FB5CE9">
              <w:rPr>
                <w:rFonts w:ascii="Arial" w:hAnsi="Arial" w:cs="Arial"/>
                <w:bCs/>
                <w:sz w:val="18"/>
              </w:rPr>
              <w:t xml:space="preserve"> additional candidate values can be smaller than 14*4(8) value. So, we agree with</w:t>
            </w:r>
            <w:r>
              <w:rPr>
                <w:rFonts w:ascii="Arial" w:hAnsi="Arial" w:cs="Arial"/>
                <w:bCs/>
                <w:sz w:val="18"/>
              </w:rPr>
              <w:t xml:space="preserve"> the proposal and also fine with </w:t>
            </w:r>
            <w:r w:rsidRPr="00FB5CE9">
              <w:rPr>
                <w:rFonts w:ascii="Arial" w:hAnsi="Arial" w:cs="Arial"/>
                <w:bCs/>
                <w:sz w:val="18"/>
              </w:rPr>
              <w:t>vivo’s last update.</w:t>
            </w:r>
          </w:p>
        </w:tc>
      </w:tr>
      <w:tr w:rsidR="003556D6" w:rsidRPr="00FB5CE9" w14:paraId="0286206A" w14:textId="77777777" w:rsidTr="003556D6">
        <w:tc>
          <w:tcPr>
            <w:tcW w:w="1525" w:type="dxa"/>
          </w:tcPr>
          <w:p w14:paraId="10304AC0" w14:textId="77777777" w:rsidR="003556D6" w:rsidRDefault="003556D6" w:rsidP="009E1447">
            <w:pPr>
              <w:snapToGrid w:val="0"/>
              <w:rPr>
                <w:rFonts w:ascii="Arial" w:hAnsi="Arial" w:cs="Arial"/>
                <w:sz w:val="18"/>
              </w:rPr>
            </w:pPr>
            <w:r>
              <w:rPr>
                <w:rFonts w:ascii="Arial" w:eastAsia="SimSun" w:hAnsi="Arial" w:cs="Arial"/>
                <w:sz w:val="18"/>
              </w:rPr>
              <w:t>Nokia/NSB</w:t>
            </w:r>
          </w:p>
        </w:tc>
        <w:tc>
          <w:tcPr>
            <w:tcW w:w="8460" w:type="dxa"/>
          </w:tcPr>
          <w:p w14:paraId="27B052D6" w14:textId="77777777" w:rsidR="003556D6" w:rsidRDefault="003556D6" w:rsidP="009E1447">
            <w:pPr>
              <w:spacing w:before="40" w:after="40"/>
              <w:rPr>
                <w:rFonts w:ascii="Arial" w:hAnsi="Arial" w:cs="Arial"/>
                <w:szCs w:val="21"/>
              </w:rPr>
            </w:pPr>
            <w:r>
              <w:rPr>
                <w:rFonts w:ascii="Arial" w:hAnsi="Arial" w:cs="Arial"/>
                <w:szCs w:val="21"/>
              </w:rPr>
              <w:t xml:space="preserve">We don’t think we have reached to agreement on scaled value. So, I propose following modification. </w:t>
            </w:r>
          </w:p>
          <w:p w14:paraId="3266A03A" w14:textId="77777777" w:rsidR="003556D6" w:rsidRDefault="003556D6" w:rsidP="009E1447">
            <w:pPr>
              <w:spacing w:before="40" w:after="40"/>
              <w:rPr>
                <w:rFonts w:ascii="Arial" w:hAnsi="Arial" w:cs="Arial"/>
                <w:szCs w:val="21"/>
              </w:rPr>
            </w:pPr>
          </w:p>
          <w:p w14:paraId="261DABA9" w14:textId="77777777" w:rsidR="003556D6" w:rsidRDefault="003556D6" w:rsidP="009E1447">
            <w:pPr>
              <w:rPr>
                <w:rFonts w:ascii="Arial" w:hAnsi="Arial" w:cs="Arial"/>
                <w:highlight w:val="yellow"/>
              </w:rPr>
            </w:pPr>
            <w:r>
              <w:rPr>
                <w:rFonts w:ascii="Arial" w:hAnsi="Arial" w:cs="Arial"/>
                <w:highlight w:val="yellow"/>
              </w:rPr>
              <w:t>For timeDurationForQCL, beamSwitchTiming and beamReportTiming,</w:t>
            </w:r>
          </w:p>
          <w:p w14:paraId="5B4F3D06" w14:textId="77777777" w:rsidR="003556D6" w:rsidRDefault="003556D6" w:rsidP="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9E4E5BA"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t>timeDurationForQCL: 14 and 28 symbols</w:t>
            </w:r>
          </w:p>
          <w:p w14:paraId="2D4DBC2E"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lastRenderedPageBreak/>
              <w:t xml:space="preserve">beamSwitchTiming: 14, 28, 48, 224 and </w:t>
            </w:r>
            <w:del w:id="156" w:author="만든 이" w:date="2021-04-14T23:15:00Z">
              <w:r w:rsidDel="00515B60">
                <w:rPr>
                  <w:rFonts w:ascii="Arial" w:hAnsi="Arial" w:cs="Arial"/>
                  <w:highlight w:val="yellow"/>
                </w:rPr>
                <w:delText>[</w:delText>
              </w:r>
            </w:del>
            <w:r>
              <w:rPr>
                <w:rFonts w:ascii="Arial" w:hAnsi="Arial" w:cs="Arial"/>
                <w:highlight w:val="yellow"/>
              </w:rPr>
              <w:t>336</w:t>
            </w:r>
            <w:del w:id="157" w:author="만든 이" w:date="2021-04-14T23:15:00Z">
              <w:r w:rsidDel="00515B60">
                <w:rPr>
                  <w:rFonts w:ascii="Arial" w:hAnsi="Arial" w:cs="Arial"/>
                  <w:highlight w:val="yellow"/>
                </w:rPr>
                <w:delText>]</w:delText>
              </w:r>
            </w:del>
            <w:r>
              <w:rPr>
                <w:rFonts w:ascii="Arial" w:hAnsi="Arial" w:cs="Arial"/>
                <w:highlight w:val="yellow"/>
              </w:rPr>
              <w:t xml:space="preserve"> symbols</w:t>
            </w:r>
          </w:p>
          <w:p w14:paraId="1A38FF9D" w14:textId="77777777" w:rsidR="003556D6" w:rsidRDefault="003556D6" w:rsidP="009E1447">
            <w:pPr>
              <w:numPr>
                <w:ilvl w:val="1"/>
                <w:numId w:val="18"/>
              </w:numPr>
              <w:ind w:left="1080"/>
              <w:rPr>
                <w:rFonts w:ascii="Arial" w:hAnsi="Arial" w:cs="Arial"/>
                <w:highlight w:val="yellow"/>
              </w:rPr>
            </w:pPr>
            <w:r>
              <w:rPr>
                <w:rFonts w:ascii="Arial" w:hAnsi="Arial" w:cs="Arial"/>
                <w:highlight w:val="yellow"/>
              </w:rPr>
              <w:t>beamReportTiming: 14, 28 and 56 symbols</w:t>
            </w:r>
          </w:p>
          <w:p w14:paraId="17B2E7C7" w14:textId="77777777" w:rsidR="003556D6" w:rsidRPr="000054D7" w:rsidRDefault="003556D6" w:rsidP="009E1447">
            <w:pPr>
              <w:numPr>
                <w:ilvl w:val="0"/>
                <w:numId w:val="18"/>
              </w:numPr>
              <w:ind w:left="360"/>
              <w:rPr>
                <w:ins w:id="158" w:author="만든 이" w:date="2021-04-14T23:15:00Z"/>
                <w:rFonts w:ascii="Arial" w:hAnsi="Arial" w:cs="Arial"/>
                <w:highlight w:val="yellow"/>
              </w:rPr>
            </w:pPr>
            <w:ins w:id="159" w:author="만든 이" w:date="2021-04-14T23:15:00Z">
              <w:r w:rsidRPr="000054D7">
                <w:rPr>
                  <w:rFonts w:ascii="Arial" w:hAnsi="Arial" w:cs="Arial"/>
                  <w:highlight w:val="yellow"/>
                </w:rPr>
                <w:t>For 480 kHz</w:t>
              </w:r>
            </w:ins>
          </w:p>
          <w:p w14:paraId="45728A8B" w14:textId="77777777" w:rsidR="003556D6" w:rsidRPr="000054D7" w:rsidRDefault="003556D6" w:rsidP="009E1447">
            <w:pPr>
              <w:numPr>
                <w:ilvl w:val="1"/>
                <w:numId w:val="18"/>
              </w:numPr>
              <w:rPr>
                <w:ins w:id="160" w:author="만든 이" w:date="2021-04-14T23:15:00Z"/>
                <w:rFonts w:ascii="Arial" w:hAnsi="Arial" w:cs="Arial"/>
                <w:highlight w:val="yellow"/>
              </w:rPr>
            </w:pPr>
            <w:ins w:id="161" w:author="만든 이" w:date="2021-04-14T23:15:00Z">
              <w:del w:id="162" w:author="만든 이" w:date="2021-04-16T00:23:00Z">
                <w:r w:rsidRPr="000054D7" w:rsidDel="004279E2">
                  <w:rPr>
                    <w:rFonts w:ascii="Arial" w:hAnsi="Arial" w:cs="Arial"/>
                    <w:highlight w:val="yellow"/>
                  </w:rPr>
                  <w:delText xml:space="preserve">Support at least </w:delText>
                </w:r>
              </w:del>
            </w:ins>
            <w:ins w:id="163" w:author="만든 이" w:date="2021-04-16T00:24:00Z">
              <w:r>
                <w:rPr>
                  <w:rFonts w:ascii="Arial" w:hAnsi="Arial" w:cs="Arial"/>
                  <w:highlight w:val="yellow"/>
                </w:rPr>
                <w:t>T</w:t>
              </w:r>
            </w:ins>
            <w:ins w:id="164" w:author="만든 이" w:date="2021-04-14T23:15:00Z">
              <w:del w:id="165" w:author="만든 이" w:date="2021-04-16T00:24:00Z">
                <w:r w:rsidRPr="00103117" w:rsidDel="004279E2">
                  <w:rPr>
                    <w:rFonts w:ascii="Arial" w:hAnsi="Arial" w:cs="Arial"/>
                    <w:highlight w:val="yellow"/>
                    <w:rPrChange w:id="166" w:author="만든 이" w:date="2021-04-14T23:15:00Z">
                      <w:rPr>
                        <w:rFonts w:ascii="Arial" w:hAnsi="Arial" w:cs="Arial"/>
                      </w:rPr>
                    </w:rPrChange>
                  </w:rPr>
                  <w:delText>t</w:delText>
                </w:r>
              </w:del>
              <w:r w:rsidRPr="00103117">
                <w:rPr>
                  <w:rFonts w:ascii="Arial" w:hAnsi="Arial" w:cs="Arial"/>
                  <w:highlight w:val="yellow"/>
                  <w:rPrChange w:id="167" w:author="만든 이" w:date="2021-04-14T23:15:00Z">
                    <w:rPr>
                      <w:rFonts w:ascii="Arial" w:hAnsi="Arial" w:cs="Arial"/>
                    </w:rPr>
                  </w:rPrChange>
                </w:rPr>
                <w:t>he candidate values for 120 kHz scaled by 4x</w:t>
              </w:r>
            </w:ins>
            <w:ins w:id="168" w:author="만든 이" w:date="2021-04-16T00:23:00Z">
              <w:r>
                <w:rPr>
                  <w:rFonts w:ascii="Arial" w:hAnsi="Arial" w:cs="Arial"/>
                  <w:highlight w:val="yellow"/>
                </w:rPr>
                <w:t xml:space="preserve"> are baseline</w:t>
              </w:r>
            </w:ins>
          </w:p>
          <w:p w14:paraId="5639DAC0" w14:textId="77777777" w:rsidR="003556D6" w:rsidRPr="00245EB0" w:rsidRDefault="003556D6" w:rsidP="009E1447">
            <w:pPr>
              <w:numPr>
                <w:ilvl w:val="1"/>
                <w:numId w:val="18"/>
              </w:numPr>
              <w:rPr>
                <w:ins w:id="169" w:author="만든 이" w:date="2021-04-16T00:24:00Z"/>
                <w:rFonts w:ascii="Arial" w:hAnsi="Arial" w:cs="Arial"/>
                <w:highlight w:val="yellow"/>
              </w:rPr>
            </w:pPr>
            <w:ins w:id="170" w:author="만든 이" w:date="2021-04-14T23:15:00Z">
              <w:r w:rsidRPr="000054D7">
                <w:rPr>
                  <w:rFonts w:ascii="Arial" w:hAnsi="Arial" w:cs="Arial"/>
                  <w:highlight w:val="yellow"/>
                </w:rPr>
                <w:t xml:space="preserve">FFS: </w:t>
              </w:r>
            </w:ins>
            <w:ins w:id="171" w:author="만든 이" w:date="2021-04-16T00:24:00Z">
              <w:r w:rsidRPr="00245EB0">
                <w:rPr>
                  <w:rFonts w:ascii="Arial" w:hAnsi="Arial" w:cs="Arial"/>
                  <w:highlight w:val="yellow"/>
                </w:rPr>
                <w:t>Whether absolute time duration defined can be further reduced</w:t>
              </w:r>
            </w:ins>
          </w:p>
          <w:p w14:paraId="0489D2F1" w14:textId="77777777" w:rsidR="003556D6" w:rsidRPr="000054D7" w:rsidDel="004279E2" w:rsidRDefault="003556D6" w:rsidP="009E1447">
            <w:pPr>
              <w:numPr>
                <w:ilvl w:val="0"/>
                <w:numId w:val="18"/>
              </w:numPr>
              <w:ind w:left="346"/>
              <w:rPr>
                <w:ins w:id="172" w:author="만든 이" w:date="2021-04-14T23:15:00Z"/>
                <w:del w:id="173" w:author="만든 이" w:date="2021-04-16T00:24:00Z"/>
                <w:rFonts w:ascii="Arial" w:hAnsi="Arial" w:cs="Arial"/>
                <w:highlight w:val="yellow"/>
              </w:rPr>
            </w:pPr>
            <w:ins w:id="174" w:author="만든 이" w:date="2021-04-14T23:15:00Z">
              <w:del w:id="175" w:author="만든 이" w:date="2021-04-16T00:24:00Z">
                <w:r w:rsidRPr="000054D7" w:rsidDel="004279E2">
                  <w:rPr>
                    <w:rFonts w:ascii="Arial" w:hAnsi="Arial" w:cs="Arial"/>
                    <w:highlight w:val="yellow"/>
                  </w:rPr>
                  <w:delText>Support for additional candidate value(s)</w:delText>
                </w:r>
              </w:del>
            </w:ins>
          </w:p>
          <w:p w14:paraId="366E1D33" w14:textId="77777777" w:rsidR="003556D6" w:rsidRPr="000054D7" w:rsidRDefault="003556D6" w:rsidP="009E1447">
            <w:pPr>
              <w:numPr>
                <w:ilvl w:val="0"/>
                <w:numId w:val="18"/>
              </w:numPr>
              <w:ind w:left="346"/>
              <w:rPr>
                <w:ins w:id="176" w:author="만든 이" w:date="2021-04-14T23:15:00Z"/>
                <w:rFonts w:ascii="Arial" w:hAnsi="Arial" w:cs="Arial"/>
                <w:highlight w:val="yellow"/>
              </w:rPr>
            </w:pPr>
            <w:ins w:id="177" w:author="만든 이" w:date="2021-04-14T23:15:00Z">
              <w:r w:rsidRPr="000054D7">
                <w:rPr>
                  <w:rFonts w:ascii="Arial" w:hAnsi="Arial" w:cs="Arial"/>
                  <w:highlight w:val="yellow"/>
                </w:rPr>
                <w:t>For 960 kHz</w:t>
              </w:r>
            </w:ins>
          </w:p>
          <w:p w14:paraId="39630977" w14:textId="77777777" w:rsidR="003556D6" w:rsidRPr="002624C0" w:rsidRDefault="003556D6" w:rsidP="009E1447">
            <w:pPr>
              <w:numPr>
                <w:ilvl w:val="1"/>
                <w:numId w:val="18"/>
              </w:numPr>
              <w:rPr>
                <w:ins w:id="178" w:author="만든 이" w:date="2021-04-16T00:24:00Z"/>
                <w:rFonts w:ascii="Arial" w:hAnsi="Arial" w:cs="Arial"/>
                <w:highlight w:val="yellow"/>
              </w:rPr>
            </w:pPr>
            <w:ins w:id="179" w:author="만든 이" w:date="2021-04-16T00:24:00Z">
              <w:r>
                <w:rPr>
                  <w:rFonts w:ascii="Arial" w:hAnsi="Arial" w:cs="Arial"/>
                  <w:highlight w:val="yellow"/>
                </w:rPr>
                <w:t>T</w:t>
              </w:r>
              <w:r w:rsidRPr="002624C0">
                <w:rPr>
                  <w:rFonts w:ascii="Arial" w:hAnsi="Arial" w:cs="Arial"/>
                  <w:highlight w:val="yellow"/>
                </w:rPr>
                <w:t xml:space="preserve">he candidate values for 120 kHz scaled by </w:t>
              </w:r>
              <w:r>
                <w:rPr>
                  <w:rFonts w:ascii="Arial" w:hAnsi="Arial" w:cs="Arial"/>
                  <w:highlight w:val="yellow"/>
                </w:rPr>
                <w:t>8</w:t>
              </w:r>
              <w:r w:rsidRPr="002624C0">
                <w:rPr>
                  <w:rFonts w:ascii="Arial" w:hAnsi="Arial" w:cs="Arial"/>
                  <w:highlight w:val="yellow"/>
                </w:rPr>
                <w:t>x</w:t>
              </w:r>
              <w:r>
                <w:rPr>
                  <w:rFonts w:ascii="Arial" w:hAnsi="Arial" w:cs="Arial"/>
                  <w:highlight w:val="yellow"/>
                </w:rPr>
                <w:t xml:space="preserve"> are baseline</w:t>
              </w:r>
            </w:ins>
          </w:p>
          <w:p w14:paraId="276EEF33" w14:textId="77777777" w:rsidR="003556D6" w:rsidRPr="00245EB0" w:rsidRDefault="003556D6" w:rsidP="009E1447">
            <w:pPr>
              <w:numPr>
                <w:ilvl w:val="1"/>
                <w:numId w:val="18"/>
              </w:numPr>
              <w:rPr>
                <w:ins w:id="180" w:author="만든 이" w:date="2021-04-16T00:24:00Z"/>
                <w:rFonts w:ascii="Arial" w:hAnsi="Arial" w:cs="Arial"/>
                <w:highlight w:val="yellow"/>
              </w:rPr>
            </w:pPr>
            <w:ins w:id="181" w:author="만든 이" w:date="2021-04-16T00:24:00Z">
              <w:r w:rsidRPr="002624C0">
                <w:rPr>
                  <w:rFonts w:ascii="Arial" w:hAnsi="Arial" w:cs="Arial"/>
                  <w:highlight w:val="yellow"/>
                </w:rPr>
                <w:t xml:space="preserve">FFS: </w:t>
              </w:r>
              <w:r w:rsidRPr="00245EB0">
                <w:rPr>
                  <w:rFonts w:ascii="Arial" w:hAnsi="Arial" w:cs="Arial"/>
                  <w:highlight w:val="yellow"/>
                </w:rPr>
                <w:t>Whether absolute time duration defined can be further reduced</w:t>
              </w:r>
            </w:ins>
          </w:p>
          <w:p w14:paraId="65DB509D" w14:textId="77777777" w:rsidR="003556D6" w:rsidRPr="00103117" w:rsidDel="004279E2" w:rsidRDefault="003556D6" w:rsidP="009E1447">
            <w:pPr>
              <w:numPr>
                <w:ilvl w:val="1"/>
                <w:numId w:val="18"/>
              </w:numPr>
              <w:rPr>
                <w:ins w:id="182" w:author="만든 이" w:date="2021-04-14T23:15:00Z"/>
                <w:del w:id="183" w:author="만든 이" w:date="2021-04-16T00:24:00Z"/>
                <w:rFonts w:ascii="Arial" w:hAnsi="Arial" w:cs="Arial"/>
                <w:highlight w:val="yellow"/>
                <w:rPrChange w:id="184" w:author="만든 이" w:date="2021-04-14T23:15:00Z">
                  <w:rPr>
                    <w:ins w:id="185" w:author="만든 이" w:date="2021-04-14T23:15:00Z"/>
                    <w:del w:id="186" w:author="만든 이" w:date="2021-04-16T00:24:00Z"/>
                    <w:rFonts w:ascii="Arial" w:hAnsi="Arial" w:cs="Arial"/>
                  </w:rPr>
                </w:rPrChange>
              </w:rPr>
            </w:pPr>
            <w:ins w:id="187" w:author="만든 이" w:date="2021-04-14T23:15:00Z">
              <w:del w:id="188" w:author="만든 이" w:date="2021-04-16T00:24:00Z">
                <w:r w:rsidRPr="00103117" w:rsidDel="004279E2">
                  <w:rPr>
                    <w:rFonts w:ascii="Arial" w:hAnsi="Arial" w:cs="Arial"/>
                    <w:highlight w:val="yellow"/>
                    <w:rPrChange w:id="189" w:author="만든 이" w:date="2021-04-14T23:15:00Z">
                      <w:rPr>
                        <w:rFonts w:ascii="Arial" w:hAnsi="Arial" w:cs="Arial"/>
                      </w:rPr>
                    </w:rPrChange>
                  </w:rPr>
                  <w:delText>Support at least the candidate values for 120 kHz scaled by 8x</w:delText>
                </w:r>
              </w:del>
            </w:ins>
          </w:p>
          <w:p w14:paraId="29B0961D" w14:textId="77777777" w:rsidR="003556D6" w:rsidRPr="00103117" w:rsidDel="004279E2" w:rsidRDefault="003556D6" w:rsidP="009E1447">
            <w:pPr>
              <w:numPr>
                <w:ilvl w:val="1"/>
                <w:numId w:val="18"/>
              </w:numPr>
              <w:rPr>
                <w:ins w:id="190" w:author="만든 이" w:date="2021-04-14T23:15:00Z"/>
                <w:del w:id="191" w:author="만든 이" w:date="2021-04-16T00:24:00Z"/>
                <w:rFonts w:ascii="Arial" w:hAnsi="Arial" w:cs="Arial"/>
                <w:highlight w:val="yellow"/>
                <w:rPrChange w:id="192" w:author="만든 이" w:date="2021-04-14T23:15:00Z">
                  <w:rPr>
                    <w:ins w:id="193" w:author="만든 이" w:date="2021-04-14T23:15:00Z"/>
                    <w:del w:id="194" w:author="만든 이" w:date="2021-04-16T00:24:00Z"/>
                    <w:rFonts w:ascii="Arial" w:hAnsi="Arial" w:cs="Arial"/>
                  </w:rPr>
                </w:rPrChange>
              </w:rPr>
            </w:pPr>
            <w:ins w:id="195" w:author="만든 이" w:date="2021-04-14T23:15:00Z">
              <w:del w:id="196" w:author="만든 이" w:date="2021-04-16T00:24:00Z">
                <w:r w:rsidRPr="00103117" w:rsidDel="004279E2">
                  <w:rPr>
                    <w:rFonts w:ascii="Arial" w:hAnsi="Arial" w:cs="Arial"/>
                    <w:highlight w:val="yellow"/>
                    <w:rPrChange w:id="197" w:author="만든 이" w:date="2021-04-14T23:15:00Z">
                      <w:rPr>
                        <w:rFonts w:ascii="Arial" w:hAnsi="Arial" w:cs="Arial"/>
                      </w:rPr>
                    </w:rPrChange>
                  </w:rPr>
                  <w:delText>FFS: Support for additional candidate values(s)</w:delText>
                </w:r>
              </w:del>
            </w:ins>
          </w:p>
          <w:p w14:paraId="767BB2C5" w14:textId="77777777" w:rsidR="003556D6" w:rsidRPr="00FB5CE9" w:rsidRDefault="003556D6" w:rsidP="009E1447">
            <w:pPr>
              <w:snapToGrid w:val="0"/>
              <w:rPr>
                <w:rFonts w:ascii="Arial" w:hAnsi="Arial" w:cs="Arial"/>
                <w:bCs/>
                <w:sz w:val="18"/>
              </w:rPr>
            </w:pPr>
            <w:ins w:id="198" w:author="만든 이" w:date="2021-04-14T23:15:00Z">
              <w:r w:rsidRPr="00103117">
                <w:rPr>
                  <w:rFonts w:ascii="Arial" w:hAnsi="Arial" w:cs="Arial"/>
                  <w:highlight w:val="yellow"/>
                  <w:rPrChange w:id="199" w:author="만든 이" w:date="2021-04-16T00:24:00Z">
                    <w:rPr>
                      <w:rFonts w:ascii="Arial" w:hAnsi="Arial" w:cs="Arial"/>
                    </w:rPr>
                  </w:rPrChange>
                </w:rPr>
                <w:t>FFS: UE capability signaling details</w:t>
              </w:r>
            </w:ins>
          </w:p>
        </w:tc>
      </w:tr>
      <w:tr w:rsidR="003556D6" w14:paraId="0BEDC3BE" w14:textId="77777777" w:rsidTr="003556D6">
        <w:tc>
          <w:tcPr>
            <w:tcW w:w="1525" w:type="dxa"/>
          </w:tcPr>
          <w:p w14:paraId="6E9624E6" w14:textId="77777777" w:rsidR="003556D6" w:rsidRDefault="003556D6" w:rsidP="009E1447">
            <w:pPr>
              <w:snapToGrid w:val="0"/>
              <w:rPr>
                <w:rFonts w:ascii="Arial" w:eastAsia="SimSun" w:hAnsi="Arial" w:cs="Arial"/>
                <w:sz w:val="18"/>
              </w:rPr>
            </w:pPr>
            <w:r>
              <w:rPr>
                <w:rFonts w:ascii="Arial" w:eastAsia="SimSun" w:hAnsi="Arial" w:cs="Arial"/>
                <w:sz w:val="18"/>
              </w:rPr>
              <w:lastRenderedPageBreak/>
              <w:t>Qualcomm</w:t>
            </w:r>
          </w:p>
        </w:tc>
        <w:tc>
          <w:tcPr>
            <w:tcW w:w="8460" w:type="dxa"/>
          </w:tcPr>
          <w:p w14:paraId="111273B6" w14:textId="77777777" w:rsidR="003556D6" w:rsidRDefault="003556D6" w:rsidP="009E1447">
            <w:pPr>
              <w:spacing w:before="40" w:after="40"/>
              <w:rPr>
                <w:rFonts w:ascii="Arial" w:hAnsi="Arial" w:cs="Arial"/>
                <w:szCs w:val="21"/>
              </w:rPr>
            </w:pPr>
            <w:r>
              <w:rPr>
                <w:rFonts w:ascii="Arial" w:hAnsi="Arial" w:cs="Arial"/>
                <w:szCs w:val="21"/>
              </w:rPr>
              <w:t>We are fine for original Proposal 1b without last FFS, or Vivo revised version above</w:t>
            </w:r>
          </w:p>
        </w:tc>
      </w:tr>
      <w:tr w:rsidR="003556D6" w14:paraId="3B4F0871" w14:textId="77777777" w:rsidTr="003556D6">
        <w:tc>
          <w:tcPr>
            <w:tcW w:w="1525" w:type="dxa"/>
          </w:tcPr>
          <w:p w14:paraId="3B7B1376" w14:textId="77777777" w:rsidR="003556D6" w:rsidRDefault="003556D6" w:rsidP="009E1447">
            <w:pPr>
              <w:snapToGrid w:val="0"/>
              <w:rPr>
                <w:rFonts w:ascii="Arial" w:eastAsia="SimSun" w:hAnsi="Arial" w:cs="Arial"/>
                <w:sz w:val="18"/>
              </w:rPr>
            </w:pPr>
            <w:r>
              <w:rPr>
                <w:rFonts w:ascii="Arial" w:eastAsia="SimSun" w:hAnsi="Arial" w:cs="Arial"/>
                <w:sz w:val="18"/>
              </w:rPr>
              <w:t xml:space="preserve">Apple </w:t>
            </w:r>
          </w:p>
        </w:tc>
        <w:tc>
          <w:tcPr>
            <w:tcW w:w="8460" w:type="dxa"/>
          </w:tcPr>
          <w:p w14:paraId="7BA65B9F" w14:textId="77777777" w:rsidR="003556D6" w:rsidRDefault="003556D6" w:rsidP="009E1447">
            <w:pPr>
              <w:spacing w:before="40" w:after="40"/>
              <w:rPr>
                <w:rFonts w:ascii="Arial" w:hAnsi="Arial" w:cs="Arial"/>
                <w:szCs w:val="21"/>
              </w:rPr>
            </w:pPr>
            <w:r>
              <w:rPr>
                <w:rFonts w:ascii="Arial" w:hAnsi="Arial" w:cs="Arial"/>
                <w:szCs w:val="21"/>
              </w:rPr>
              <w:t xml:space="preserve">We support original Proposal 1b without the last FFS or version revised by Vivo. </w:t>
            </w:r>
          </w:p>
          <w:p w14:paraId="3815E716" w14:textId="77777777" w:rsidR="003556D6" w:rsidRDefault="003556D6" w:rsidP="009E1447">
            <w:pPr>
              <w:spacing w:before="40" w:after="40"/>
              <w:rPr>
                <w:rFonts w:ascii="Arial" w:hAnsi="Arial" w:cs="Arial"/>
                <w:szCs w:val="21"/>
              </w:rPr>
            </w:pPr>
            <w:r>
              <w:rPr>
                <w:rFonts w:ascii="Arial" w:hAnsi="Arial" w:cs="Arial"/>
                <w:szCs w:val="21"/>
              </w:rPr>
              <w:t xml:space="preserve">On the larger value of ‘beamSwitchTiming’, we would like to note that it was intendedly introduced to support panel switching, which requires additional delay for panel activation to measure AP-CSI-RS using another panel. This use case is still valid and actually even becomes more important for higher frequency. Hence, the absolute values corresponding to these larger values should be also supported due to same reasoning in FR2.   </w:t>
            </w:r>
          </w:p>
        </w:tc>
      </w:tr>
      <w:tr w:rsidR="009E1447" w14:paraId="57719FD1" w14:textId="77777777" w:rsidTr="009E1447">
        <w:tc>
          <w:tcPr>
            <w:tcW w:w="1525" w:type="dxa"/>
            <w:shd w:val="clear" w:color="auto" w:fill="D9D9D9" w:themeFill="background1" w:themeFillShade="D9"/>
          </w:tcPr>
          <w:p w14:paraId="3FF3ADED" w14:textId="1C79E87C" w:rsidR="009E1447" w:rsidRPr="009E1447" w:rsidRDefault="009E1447" w:rsidP="009E1447">
            <w:pPr>
              <w:spacing w:before="40" w:after="40"/>
              <w:rPr>
                <w:rFonts w:ascii="Arial" w:eastAsia="SimSun" w:hAnsi="Arial" w:cs="Arial"/>
                <w:szCs w:val="20"/>
              </w:rPr>
            </w:pPr>
            <w:r w:rsidRPr="009E1447">
              <w:rPr>
                <w:rFonts w:ascii="Arial" w:hAnsi="Arial" w:cs="Arial"/>
                <w:szCs w:val="20"/>
              </w:rPr>
              <w:t>Moderator</w:t>
            </w:r>
          </w:p>
        </w:tc>
        <w:tc>
          <w:tcPr>
            <w:tcW w:w="8460" w:type="dxa"/>
            <w:shd w:val="clear" w:color="auto" w:fill="D9D9D9" w:themeFill="background1" w:themeFillShade="D9"/>
          </w:tcPr>
          <w:p w14:paraId="0264287B" w14:textId="5AABB079" w:rsidR="009E1447" w:rsidRPr="009E1447" w:rsidRDefault="009E1447" w:rsidP="009E1447">
            <w:pPr>
              <w:spacing w:before="40" w:after="40"/>
              <w:rPr>
                <w:rFonts w:ascii="Arial" w:hAnsi="Arial" w:cs="Arial"/>
                <w:szCs w:val="20"/>
              </w:rPr>
            </w:pPr>
            <w:r w:rsidRPr="009E1447">
              <w:rPr>
                <w:rFonts w:ascii="Arial" w:hAnsi="Arial" w:cs="Arial"/>
                <w:szCs w:val="20"/>
              </w:rPr>
              <w:t>Discussion is closed. Please continue 2</w:t>
            </w:r>
            <w:r w:rsidRPr="009E1447">
              <w:rPr>
                <w:rFonts w:ascii="Arial" w:hAnsi="Arial" w:cs="Arial"/>
                <w:szCs w:val="20"/>
                <w:vertAlign w:val="superscript"/>
              </w:rPr>
              <w:t>nd</w:t>
            </w:r>
            <w:r w:rsidRPr="009E1447">
              <w:rPr>
                <w:rFonts w:ascii="Arial" w:hAnsi="Arial" w:cs="Arial"/>
                <w:szCs w:val="20"/>
              </w:rPr>
              <w:t xml:space="preserve"> round discussion in section 2.1.4.</w:t>
            </w:r>
          </w:p>
        </w:tc>
      </w:tr>
    </w:tbl>
    <w:p w14:paraId="3DBF5ABD" w14:textId="671D792C" w:rsidR="00B96C21" w:rsidRDefault="00B96C21"/>
    <w:p w14:paraId="70BE86BD" w14:textId="71532F00" w:rsidR="009E1447" w:rsidRDefault="009E1447" w:rsidP="009E1447">
      <w:pPr>
        <w:pStyle w:val="3"/>
      </w:pPr>
      <w:r>
        <w:t>2</w:t>
      </w:r>
      <w:r w:rsidRPr="009E1447">
        <w:rPr>
          <w:vertAlign w:val="superscript"/>
        </w:rPr>
        <w:t>nd</w:t>
      </w:r>
      <w:r>
        <w:t xml:space="preserve"> round discussion</w:t>
      </w:r>
    </w:p>
    <w:p w14:paraId="6B3BD47A" w14:textId="6390BB71" w:rsidR="009E1447" w:rsidRDefault="009E1447" w:rsidP="009E1447">
      <w:pPr>
        <w:pStyle w:val="4"/>
      </w:pPr>
      <w:r>
        <w:t xml:space="preserve">Observation </w:t>
      </w:r>
      <w:r w:rsidR="005E5D03">
        <w:t>1a</w:t>
      </w:r>
    </w:p>
    <w:p w14:paraId="751BD4F6" w14:textId="77D112E7" w:rsidR="009E1447" w:rsidRDefault="005E5D03" w:rsidP="005E5D03">
      <w:pPr>
        <w:spacing w:line="276" w:lineRule="auto"/>
        <w:rPr>
          <w:rFonts w:ascii="Arial" w:hAnsi="Arial" w:cs="Arial"/>
          <w:szCs w:val="20"/>
        </w:rPr>
      </w:pPr>
      <w:r w:rsidRPr="005E5D03">
        <w:rPr>
          <w:rFonts w:ascii="Arial" w:hAnsi="Arial" w:cs="Arial"/>
          <w:szCs w:val="20"/>
        </w:rPr>
        <w:t xml:space="preserve">It is observed that majority of companies prefer to reuse timeDurationForQCL, beamSwitchTiming and beamReportTiming for 120 kHz and support at least the candidate values of 120 kHz scaled by 4x and 8x for 480 kHz and 960 kHz, respectively. Intel raised concern on beamSwitchTiming, however, apple’s comment on beamSwitchTiming that this is for additional delay for panel activation to measure AP-CSI-RS using another panel. Given that, it is preferred to include beam as a part of the proposal. </w:t>
      </w:r>
    </w:p>
    <w:p w14:paraId="669F51E3" w14:textId="6370CF17" w:rsidR="005E5D03" w:rsidRDefault="005E5D03" w:rsidP="005E5D03">
      <w:pPr>
        <w:pStyle w:val="4"/>
      </w:pPr>
      <w:r>
        <w:t>Proposal 1c</w:t>
      </w:r>
    </w:p>
    <w:p w14:paraId="5B59851A" w14:textId="77777777" w:rsidR="005E5D03" w:rsidRDefault="005E5D03" w:rsidP="005E5D03">
      <w:pPr>
        <w:rPr>
          <w:rFonts w:ascii="Arial" w:hAnsi="Arial" w:cs="Arial"/>
          <w:highlight w:val="yellow"/>
        </w:rPr>
      </w:pPr>
      <w:r>
        <w:rPr>
          <w:rFonts w:ascii="Arial" w:hAnsi="Arial" w:cs="Arial"/>
          <w:highlight w:val="yellow"/>
        </w:rPr>
        <w:t>For timeDurationForQCL, beamSwitchTiming and beamReportTiming,</w:t>
      </w:r>
    </w:p>
    <w:p w14:paraId="145422CB" w14:textId="77777777" w:rsidR="005E5D03" w:rsidRDefault="005E5D03" w:rsidP="005E5D03">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AC7923F" w14:textId="77777777" w:rsidR="005E5D03" w:rsidRDefault="005E5D03" w:rsidP="005E5D03">
      <w:pPr>
        <w:numPr>
          <w:ilvl w:val="1"/>
          <w:numId w:val="18"/>
        </w:numPr>
        <w:ind w:left="1080"/>
        <w:rPr>
          <w:rFonts w:ascii="Arial" w:hAnsi="Arial" w:cs="Arial"/>
          <w:highlight w:val="yellow"/>
        </w:rPr>
      </w:pPr>
      <w:r>
        <w:rPr>
          <w:rFonts w:ascii="Arial" w:hAnsi="Arial" w:cs="Arial"/>
          <w:highlight w:val="yellow"/>
        </w:rPr>
        <w:t>timeDurationForQCL: 14 and 28 symbols</w:t>
      </w:r>
    </w:p>
    <w:p w14:paraId="5542662F" w14:textId="1CDF8647" w:rsidR="005E5D03" w:rsidRDefault="005E5D03" w:rsidP="005E5D03">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6F56F71B" w14:textId="77777777" w:rsidR="005E5D03" w:rsidRDefault="005E5D03" w:rsidP="005E5D03">
      <w:pPr>
        <w:numPr>
          <w:ilvl w:val="1"/>
          <w:numId w:val="18"/>
        </w:numPr>
        <w:ind w:left="1080"/>
        <w:rPr>
          <w:rFonts w:ascii="Arial" w:hAnsi="Arial" w:cs="Arial"/>
          <w:highlight w:val="yellow"/>
        </w:rPr>
      </w:pPr>
      <w:r>
        <w:rPr>
          <w:rFonts w:ascii="Arial" w:hAnsi="Arial" w:cs="Arial"/>
          <w:highlight w:val="yellow"/>
        </w:rPr>
        <w:t>beamReportTiming: 14, 28 and 56 symbols</w:t>
      </w:r>
    </w:p>
    <w:p w14:paraId="7652C56F" w14:textId="77777777" w:rsidR="005E5D03" w:rsidRPr="00B841AE" w:rsidRDefault="005E5D03" w:rsidP="005E5D03">
      <w:pPr>
        <w:numPr>
          <w:ilvl w:val="0"/>
          <w:numId w:val="18"/>
        </w:numPr>
        <w:ind w:left="360"/>
        <w:rPr>
          <w:rFonts w:ascii="Arial" w:hAnsi="Arial" w:cs="Arial"/>
          <w:highlight w:val="yellow"/>
        </w:rPr>
      </w:pPr>
      <w:r w:rsidRPr="00B841AE">
        <w:rPr>
          <w:rFonts w:ascii="Arial" w:hAnsi="Arial" w:cs="Arial"/>
          <w:highlight w:val="yellow"/>
        </w:rPr>
        <w:t>For 480 kHz</w:t>
      </w:r>
    </w:p>
    <w:p w14:paraId="606D32A0" w14:textId="4C32D293"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t>Support at least the candidate values for 120 kHz scaled by 4x</w:t>
      </w:r>
    </w:p>
    <w:p w14:paraId="583C1557" w14:textId="4F0D02F8" w:rsidR="005E5D03" w:rsidRDefault="005E5D03" w:rsidP="005E5D03">
      <w:pPr>
        <w:numPr>
          <w:ilvl w:val="1"/>
          <w:numId w:val="18"/>
        </w:numPr>
        <w:rPr>
          <w:ins w:id="200" w:author="만든 이" w:date="2021-04-18T21:30:00Z"/>
          <w:rFonts w:ascii="Arial" w:hAnsi="Arial" w:cs="Arial"/>
          <w:highlight w:val="yellow"/>
        </w:rPr>
      </w:pPr>
      <w:r w:rsidRPr="00B841AE">
        <w:rPr>
          <w:rFonts w:ascii="Arial" w:hAnsi="Arial" w:cs="Arial"/>
          <w:highlight w:val="yellow"/>
        </w:rPr>
        <w:t>FFS: Support for additional candidate value(s)</w:t>
      </w:r>
      <w:ins w:id="201" w:author="만든 이" w:date="2021-04-18T21:30:00Z">
        <w:r w:rsidR="00B841AE">
          <w:rPr>
            <w:rFonts w:ascii="Arial" w:hAnsi="Arial" w:cs="Arial"/>
            <w:highlight w:val="yellow"/>
          </w:rPr>
          <w:t xml:space="preserve"> less than 4x max (candidate values for 120 kHz)</w:t>
        </w:r>
      </w:ins>
    </w:p>
    <w:p w14:paraId="4137C666" w14:textId="404F9F87" w:rsidR="00353F08" w:rsidRPr="00B841AE" w:rsidRDefault="00353F08" w:rsidP="005E5D03">
      <w:pPr>
        <w:numPr>
          <w:ilvl w:val="1"/>
          <w:numId w:val="18"/>
        </w:numPr>
        <w:rPr>
          <w:rFonts w:ascii="Arial" w:hAnsi="Arial" w:cs="Arial"/>
          <w:highlight w:val="yellow"/>
        </w:rPr>
      </w:pPr>
      <w:ins w:id="202" w:author="만든 이" w:date="2021-04-18T21:30:00Z">
        <w:r>
          <w:rPr>
            <w:rFonts w:ascii="Arial" w:hAnsi="Arial" w:cs="Arial"/>
            <w:highlight w:val="yellow"/>
          </w:rPr>
          <w:t>FFS: Whether all candidate values for beamSwitchTiming for 120 kHz c</w:t>
        </w:r>
      </w:ins>
      <w:ins w:id="203" w:author="만든 이" w:date="2021-04-18T21:31:00Z">
        <w:r>
          <w:rPr>
            <w:rFonts w:ascii="Arial" w:hAnsi="Arial" w:cs="Arial"/>
            <w:highlight w:val="yellow"/>
          </w:rPr>
          <w:t>an be scaled</w:t>
        </w:r>
      </w:ins>
    </w:p>
    <w:p w14:paraId="140B960E" w14:textId="7BEFB8E5"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For 960 kHz</w:t>
      </w:r>
    </w:p>
    <w:p w14:paraId="1B885CB2" w14:textId="77777777"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lastRenderedPageBreak/>
        <w:t>Support at least the candidate values for 120 kHz scaled by 8x</w:t>
      </w:r>
    </w:p>
    <w:p w14:paraId="5958E8B0" w14:textId="475C8769" w:rsidR="005E5D03" w:rsidRDefault="005E5D03" w:rsidP="005E5D03">
      <w:pPr>
        <w:numPr>
          <w:ilvl w:val="1"/>
          <w:numId w:val="18"/>
        </w:numPr>
        <w:rPr>
          <w:ins w:id="204" w:author="만든 이" w:date="2021-04-18T21:31:00Z"/>
          <w:rFonts w:ascii="Arial" w:hAnsi="Arial" w:cs="Arial"/>
          <w:highlight w:val="yellow"/>
        </w:rPr>
      </w:pPr>
      <w:r w:rsidRPr="00B841AE">
        <w:rPr>
          <w:rFonts w:ascii="Arial" w:hAnsi="Arial" w:cs="Arial"/>
          <w:highlight w:val="yellow"/>
        </w:rPr>
        <w:t>FFS: Support for additional candidate values(s)</w:t>
      </w:r>
      <w:ins w:id="205" w:author="만든 이" w:date="2021-04-18T21:30:00Z">
        <w:r w:rsidR="00B841AE">
          <w:rPr>
            <w:rFonts w:ascii="Arial" w:hAnsi="Arial" w:cs="Arial"/>
            <w:highlight w:val="yellow"/>
          </w:rPr>
          <w:t xml:space="preserve"> less than 8x max (candidate values for 120 kHz)</w:t>
        </w:r>
      </w:ins>
    </w:p>
    <w:p w14:paraId="44232849" w14:textId="77777777" w:rsidR="00353F08" w:rsidRPr="00B841AE" w:rsidRDefault="00353F08" w:rsidP="00353F08">
      <w:pPr>
        <w:numPr>
          <w:ilvl w:val="1"/>
          <w:numId w:val="18"/>
        </w:numPr>
        <w:rPr>
          <w:ins w:id="206" w:author="만든 이" w:date="2021-04-18T21:31:00Z"/>
          <w:rFonts w:ascii="Arial" w:hAnsi="Arial" w:cs="Arial"/>
          <w:highlight w:val="yellow"/>
        </w:rPr>
      </w:pPr>
      <w:ins w:id="207" w:author="만든 이" w:date="2021-04-18T21:31:00Z">
        <w:r>
          <w:rPr>
            <w:rFonts w:ascii="Arial" w:hAnsi="Arial" w:cs="Arial"/>
            <w:highlight w:val="yellow"/>
          </w:rPr>
          <w:t>FFS: Whether all candidate values for beamSwitchTiming for 120 kHz can be scaled</w:t>
        </w:r>
      </w:ins>
    </w:p>
    <w:p w14:paraId="42E3817A" w14:textId="77777777"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FFS: UE capability signaling details</w:t>
      </w:r>
    </w:p>
    <w:p w14:paraId="77F2329B" w14:textId="77777777" w:rsidR="005E5D03" w:rsidRDefault="005E5D03" w:rsidP="00B841AE">
      <w:pPr>
        <w:numPr>
          <w:ilvl w:val="0"/>
          <w:numId w:val="18"/>
        </w:numPr>
        <w:ind w:left="346"/>
        <w:rPr>
          <w:rFonts w:ascii="Arial" w:hAnsi="Arial" w:cs="Arial"/>
          <w:highlight w:val="yellow"/>
        </w:rPr>
      </w:pPr>
      <w:r>
        <w:rPr>
          <w:rFonts w:ascii="Arial" w:hAnsi="Arial" w:cs="Arial"/>
          <w:highlight w:val="yellow"/>
        </w:rPr>
        <w:t>FFS: Whether absolute time duration defined for 480 kHz and 960 kHz can be further reduced</w:t>
      </w:r>
    </w:p>
    <w:p w14:paraId="79C58B68" w14:textId="2A81FDC2" w:rsidR="005E5D03" w:rsidRPr="005E5D03" w:rsidRDefault="005E5D03" w:rsidP="005E5D03"/>
    <w:tbl>
      <w:tblPr>
        <w:tblStyle w:val="af2"/>
        <w:tblW w:w="9985" w:type="dxa"/>
        <w:tblLook w:val="04A0" w:firstRow="1" w:lastRow="0" w:firstColumn="1" w:lastColumn="0" w:noHBand="0" w:noVBand="1"/>
      </w:tblPr>
      <w:tblGrid>
        <w:gridCol w:w="1525"/>
        <w:gridCol w:w="8460"/>
      </w:tblGrid>
      <w:tr w:rsidR="00353F08" w14:paraId="62AA6645" w14:textId="77777777" w:rsidTr="00E56C63">
        <w:trPr>
          <w:trHeight w:val="197"/>
        </w:trPr>
        <w:tc>
          <w:tcPr>
            <w:tcW w:w="1525" w:type="dxa"/>
            <w:shd w:val="clear" w:color="auto" w:fill="D9D9D9" w:themeFill="background1" w:themeFillShade="D9"/>
          </w:tcPr>
          <w:p w14:paraId="1304C3B8"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D51C45"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6B91757A" w14:textId="77777777" w:rsidTr="00E56C63">
        <w:tc>
          <w:tcPr>
            <w:tcW w:w="1525" w:type="dxa"/>
          </w:tcPr>
          <w:p w14:paraId="3E2251CA" w14:textId="5FBC35D7" w:rsidR="00353F08" w:rsidRDefault="00E56C63" w:rsidP="00E56C63">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45A87B5D" w14:textId="54D35E5F" w:rsidR="00353F08" w:rsidRDefault="00E56C63" w:rsidP="00E56C63">
            <w:pPr>
              <w:snapToGrid w:val="0"/>
              <w:rPr>
                <w:rFonts w:ascii="Arial" w:eastAsia="맑은 고딕" w:hAnsi="Arial" w:cs="Arial"/>
                <w:bCs/>
                <w:sz w:val="18"/>
                <w:szCs w:val="20"/>
              </w:rPr>
            </w:pPr>
            <w:r>
              <w:rPr>
                <w:rFonts w:ascii="Arial" w:eastAsia="맑은 고딕" w:hAnsi="Arial" w:cs="Arial" w:hint="eastAsia"/>
                <w:bCs/>
                <w:sz w:val="18"/>
                <w:szCs w:val="20"/>
              </w:rPr>
              <w:t xml:space="preserve">Generally, we are OK. </w:t>
            </w:r>
            <w:r>
              <w:rPr>
                <w:rFonts w:ascii="Arial" w:eastAsia="맑은 고딕" w:hAnsi="Arial" w:cs="Arial"/>
                <w:bCs/>
                <w:sz w:val="18"/>
                <w:szCs w:val="20"/>
              </w:rPr>
              <w:t xml:space="preserve">But, the last FFS can be removed as it </w:t>
            </w:r>
            <w:r w:rsidR="00DB03BC">
              <w:rPr>
                <w:rFonts w:ascii="Arial" w:eastAsia="맑은 고딕" w:hAnsi="Arial" w:cs="Arial"/>
                <w:bCs/>
                <w:sz w:val="18"/>
                <w:szCs w:val="20"/>
              </w:rPr>
              <w:t>seems to overlap</w:t>
            </w:r>
            <w:r>
              <w:rPr>
                <w:rFonts w:ascii="Arial" w:eastAsia="맑은 고딕" w:hAnsi="Arial" w:cs="Arial"/>
                <w:bCs/>
                <w:sz w:val="18"/>
                <w:szCs w:val="20"/>
              </w:rPr>
              <w:t xml:space="preserve"> with second sub-bullets of “For 480 kHz” and “For 960 kHz”.</w:t>
            </w:r>
          </w:p>
        </w:tc>
      </w:tr>
      <w:tr w:rsidR="00353F08" w14:paraId="779C6E35" w14:textId="77777777" w:rsidTr="00E56C63">
        <w:tc>
          <w:tcPr>
            <w:tcW w:w="1525" w:type="dxa"/>
          </w:tcPr>
          <w:p w14:paraId="4654A93A" w14:textId="24CDF055" w:rsidR="00353F08" w:rsidRDefault="00D60399" w:rsidP="00E56C63">
            <w:pPr>
              <w:snapToGrid w:val="0"/>
              <w:rPr>
                <w:rFonts w:ascii="Arial" w:eastAsia="맑은 고딕" w:hAnsi="Arial" w:cs="Arial"/>
                <w:sz w:val="18"/>
                <w:szCs w:val="18"/>
              </w:rPr>
            </w:pPr>
            <w:r>
              <w:rPr>
                <w:rFonts w:ascii="Arial" w:eastAsia="맑은 고딕" w:hAnsi="Arial" w:cs="Arial"/>
                <w:sz w:val="18"/>
                <w:szCs w:val="18"/>
              </w:rPr>
              <w:t>MediaTek</w:t>
            </w:r>
          </w:p>
        </w:tc>
        <w:tc>
          <w:tcPr>
            <w:tcW w:w="8460" w:type="dxa"/>
          </w:tcPr>
          <w:p w14:paraId="0B89A035" w14:textId="77777777" w:rsidR="00353F08" w:rsidRDefault="00D60399" w:rsidP="00E56C63">
            <w:pPr>
              <w:spacing w:before="40" w:after="40"/>
              <w:rPr>
                <w:rFonts w:ascii="Arial" w:eastAsia="맑은 고딕" w:hAnsi="Arial" w:cs="Arial"/>
                <w:color w:val="000000"/>
                <w:sz w:val="18"/>
                <w:szCs w:val="18"/>
              </w:rPr>
            </w:pPr>
            <w:r>
              <w:rPr>
                <w:rFonts w:ascii="Arial" w:eastAsia="맑은 고딕" w:hAnsi="Arial" w:cs="Arial"/>
                <w:color w:val="000000"/>
                <w:sz w:val="18"/>
                <w:szCs w:val="18"/>
              </w:rPr>
              <w:t>We have some concerns on this proposal.</w:t>
            </w:r>
          </w:p>
          <w:p w14:paraId="69DB3013" w14:textId="46E0E356" w:rsidR="00D60399" w:rsidRPr="00D60399" w:rsidRDefault="00D60399" w:rsidP="00D60399">
            <w:pPr>
              <w:pStyle w:val="afa"/>
              <w:numPr>
                <w:ilvl w:val="0"/>
                <w:numId w:val="41"/>
              </w:numPr>
              <w:rPr>
                <w:rFonts w:ascii="Arial" w:eastAsia="맑은 고딕" w:hAnsi="Arial" w:cs="Arial"/>
                <w:color w:val="000000"/>
                <w:sz w:val="18"/>
                <w:szCs w:val="18"/>
              </w:rPr>
            </w:pPr>
            <w:r w:rsidRPr="00D60399">
              <w:rPr>
                <w:rFonts w:ascii="Arial" w:eastAsia="맑은 고딕" w:hAnsi="Arial" w:cs="Arial"/>
                <w:color w:val="000000"/>
                <w:sz w:val="18"/>
                <w:szCs w:val="18"/>
              </w:rPr>
              <w:t>To our understanding, the following FFS come from Intel’</w:t>
            </w:r>
            <w:r>
              <w:rPr>
                <w:rFonts w:ascii="Arial" w:eastAsia="맑은 고딕" w:hAnsi="Arial" w:cs="Arial"/>
                <w:color w:val="000000"/>
                <w:sz w:val="18"/>
                <w:szCs w:val="18"/>
              </w:rPr>
              <w:t xml:space="preserve">s </w:t>
            </w:r>
            <w:r w:rsidRPr="00D60399">
              <w:rPr>
                <w:rFonts w:ascii="Arial" w:eastAsia="맑은 고딕" w:hAnsi="Arial" w:cs="Arial"/>
                <w:color w:val="000000"/>
                <w:sz w:val="18"/>
                <w:szCs w:val="18"/>
              </w:rPr>
              <w:t>comment</w:t>
            </w:r>
            <w:r>
              <w:rPr>
                <w:rFonts w:ascii="Arial" w:eastAsia="맑은 고딕" w:hAnsi="Arial" w:cs="Arial"/>
                <w:color w:val="000000"/>
                <w:sz w:val="18"/>
                <w:szCs w:val="18"/>
              </w:rPr>
              <w:t>. However, we tend to agree with Apple that those large values are still needed and we prefer to remove this FFS</w:t>
            </w:r>
            <w:r w:rsidRPr="00D60399">
              <w:rPr>
                <w:rFonts w:ascii="Arial" w:eastAsia="맑은 고딕" w:hAnsi="Arial" w:cs="Arial"/>
                <w:color w:val="000000"/>
                <w:sz w:val="18"/>
                <w:szCs w:val="18"/>
              </w:rPr>
              <w:br/>
            </w:r>
            <w:r w:rsidRPr="00D60399">
              <w:rPr>
                <w:rFonts w:ascii="Arial" w:eastAsia="맑은 고딕" w:hAnsi="Arial" w:cs="Arial"/>
                <w:color w:val="000000"/>
                <w:sz w:val="18"/>
                <w:szCs w:val="18"/>
                <w:highlight w:val="yellow"/>
              </w:rPr>
              <w:t>FFS: Whether all candidate values for beamSwitchTiming for 120 kHz can be scaled</w:t>
            </w:r>
          </w:p>
          <w:p w14:paraId="13BEFB4C" w14:textId="7D98A84B" w:rsidR="00D60399" w:rsidRDefault="00D60399" w:rsidP="00D60399">
            <w:pPr>
              <w:pStyle w:val="afa"/>
              <w:numPr>
                <w:ilvl w:val="0"/>
                <w:numId w:val="41"/>
              </w:numPr>
              <w:rPr>
                <w:rFonts w:ascii="Arial" w:eastAsia="맑은 고딕" w:hAnsi="Arial" w:cs="Arial"/>
                <w:color w:val="000000"/>
                <w:sz w:val="18"/>
                <w:szCs w:val="18"/>
              </w:rPr>
            </w:pPr>
            <w:r w:rsidRPr="00D60399">
              <w:rPr>
                <w:rFonts w:ascii="Arial" w:eastAsia="맑은 고딕" w:hAnsi="Arial" w:cs="Arial"/>
                <w:color w:val="000000"/>
                <w:sz w:val="18"/>
                <w:szCs w:val="18"/>
              </w:rPr>
              <w:t xml:space="preserve">Regarding </w:t>
            </w:r>
            <w:r>
              <w:rPr>
                <w:rFonts w:ascii="Arial" w:eastAsia="맑은 고딕" w:hAnsi="Arial" w:cs="Arial"/>
                <w:color w:val="000000"/>
                <w:sz w:val="18"/>
                <w:szCs w:val="18"/>
              </w:rPr>
              <w:t xml:space="preserve">the following FFS, </w:t>
            </w:r>
            <w:r w:rsidRPr="00D60399">
              <w:rPr>
                <w:rFonts w:ascii="Arial" w:eastAsia="맑은 고딕" w:hAnsi="Arial" w:cs="Arial"/>
                <w:color w:val="000000"/>
                <w:sz w:val="18"/>
                <w:szCs w:val="18"/>
              </w:rPr>
              <w:br/>
            </w:r>
            <w:r w:rsidRPr="00D60399">
              <w:rPr>
                <w:rFonts w:ascii="Arial" w:eastAsia="맑은 고딕" w:hAnsi="Arial" w:cs="Arial"/>
                <w:color w:val="000000"/>
                <w:sz w:val="18"/>
                <w:szCs w:val="18"/>
                <w:highlight w:val="yellow"/>
              </w:rPr>
              <w:t>FFS: Support for additional candidate value(s) less than 4x max (candidate values for 120 kHz)</w:t>
            </w:r>
          </w:p>
          <w:p w14:paraId="38ED0317" w14:textId="58BAAB93" w:rsidR="00D60399" w:rsidRPr="00D60399" w:rsidRDefault="00D60399" w:rsidP="009C642D">
            <w:pPr>
              <w:pStyle w:val="afa"/>
              <w:rPr>
                <w:rFonts w:ascii="Arial" w:eastAsia="맑은 고딕" w:hAnsi="Arial" w:cs="Arial"/>
                <w:color w:val="000000"/>
                <w:sz w:val="18"/>
                <w:szCs w:val="18"/>
              </w:rPr>
            </w:pPr>
            <w:r>
              <w:rPr>
                <w:rFonts w:ascii="Arial" w:eastAsia="맑은 고딕" w:hAnsi="Arial" w:cs="Arial"/>
                <w:color w:val="000000"/>
                <w:sz w:val="18"/>
                <w:szCs w:val="18"/>
              </w:rPr>
              <w:t xml:space="preserve">Our intention is not to add larger value than the 4x max at this stage. We just want to keep this door open since we notice that the BD/CCE limit for per slot and multi-slot PDCCH monitoring is not determined yet and we think this aspect has impact on the </w:t>
            </w:r>
            <w:r w:rsidR="00340E5B">
              <w:rPr>
                <w:rFonts w:ascii="Arial" w:eastAsia="맑은 고딕" w:hAnsi="Arial" w:cs="Arial"/>
                <w:color w:val="000000"/>
                <w:sz w:val="18"/>
                <w:szCs w:val="18"/>
              </w:rPr>
              <w:t xml:space="preserve">discussion of </w:t>
            </w:r>
            <w:r w:rsidRPr="00D60399">
              <w:rPr>
                <w:rFonts w:ascii="Arial" w:eastAsia="맑은 고딕" w:hAnsi="Arial" w:cs="Arial"/>
                <w:color w:val="000000"/>
                <w:sz w:val="18"/>
                <w:szCs w:val="18"/>
              </w:rPr>
              <w:t>timeDurationForQCL, beamSwitchTiming and beamReportTiming</w:t>
            </w:r>
            <w:r w:rsidR="00340E5B">
              <w:rPr>
                <w:rFonts w:ascii="Arial" w:eastAsia="맑은 고딕" w:hAnsi="Arial" w:cs="Arial"/>
                <w:color w:val="000000"/>
                <w:sz w:val="18"/>
                <w:szCs w:val="18"/>
              </w:rPr>
              <w:t xml:space="preserve">. Moreover, we also notice that, even the same absolute time of 120 kHz for </w:t>
            </w:r>
            <w:r w:rsidR="00340E5B" w:rsidRPr="00D60399">
              <w:rPr>
                <w:rFonts w:ascii="Arial" w:eastAsia="맑은 고딕" w:hAnsi="Arial" w:cs="Arial"/>
                <w:color w:val="000000"/>
                <w:sz w:val="18"/>
                <w:szCs w:val="18"/>
              </w:rPr>
              <w:t>timeDurationForQCL, beamSwitchTiming and beamReportTiming</w:t>
            </w:r>
            <w:r w:rsidR="00340E5B">
              <w:rPr>
                <w:rFonts w:ascii="Arial" w:eastAsia="맑은 고딕" w:hAnsi="Arial" w:cs="Arial"/>
                <w:color w:val="000000"/>
                <w:sz w:val="18"/>
                <w:szCs w:val="18"/>
              </w:rPr>
              <w:t xml:space="preserve"> is used for 480/960 kHz, the over-all time from DCI reception to appl</w:t>
            </w:r>
            <w:r w:rsidR="009C642D">
              <w:rPr>
                <w:rFonts w:ascii="Arial" w:eastAsia="맑은 고딕" w:hAnsi="Arial" w:cs="Arial"/>
                <w:color w:val="000000"/>
                <w:sz w:val="18"/>
                <w:szCs w:val="18"/>
              </w:rPr>
              <w:t>y</w:t>
            </w:r>
            <w:r w:rsidR="00340E5B">
              <w:rPr>
                <w:rFonts w:ascii="Arial" w:eastAsia="맑은 고딕" w:hAnsi="Arial" w:cs="Arial"/>
                <w:color w:val="000000"/>
                <w:sz w:val="18"/>
                <w:szCs w:val="18"/>
              </w:rPr>
              <w:t xml:space="preserve"> the decoded TCI information for the </w:t>
            </w:r>
            <w:r w:rsidR="009C642D">
              <w:rPr>
                <w:rFonts w:ascii="Arial" w:eastAsia="맑은 고딕" w:hAnsi="Arial" w:cs="Arial"/>
                <w:color w:val="000000"/>
                <w:sz w:val="18"/>
                <w:szCs w:val="18"/>
              </w:rPr>
              <w:t xml:space="preserve">reception of </w:t>
            </w:r>
            <w:r w:rsidR="00340E5B">
              <w:rPr>
                <w:rFonts w:ascii="Arial" w:eastAsia="맑은 고딕" w:hAnsi="Arial" w:cs="Arial"/>
                <w:color w:val="000000"/>
                <w:sz w:val="18"/>
                <w:szCs w:val="18"/>
              </w:rPr>
              <w:t xml:space="preserve">following DL in 480/960 kHz is less than the over-all time in 120 kHz due to the symbol length is much shorted in 480/960 kHz. Therefore, we have the concern that </w:t>
            </w:r>
            <w:r w:rsidR="009C642D">
              <w:rPr>
                <w:rFonts w:ascii="Arial" w:eastAsia="맑은 고딕" w:hAnsi="Arial" w:cs="Arial"/>
                <w:color w:val="000000"/>
                <w:sz w:val="18"/>
                <w:szCs w:val="18"/>
              </w:rPr>
              <w:t xml:space="preserve">this FFS will prevent us from </w:t>
            </w:r>
            <w:r w:rsidR="00340E5B">
              <w:rPr>
                <w:rFonts w:ascii="Arial" w:eastAsia="맑은 고딕" w:hAnsi="Arial" w:cs="Arial"/>
                <w:color w:val="000000"/>
                <w:sz w:val="18"/>
                <w:szCs w:val="18"/>
              </w:rPr>
              <w:t>consider</w:t>
            </w:r>
            <w:r w:rsidR="009C642D">
              <w:rPr>
                <w:rFonts w:ascii="Arial" w:eastAsia="맑은 고딕" w:hAnsi="Arial" w:cs="Arial"/>
                <w:color w:val="000000"/>
                <w:sz w:val="18"/>
                <w:szCs w:val="18"/>
              </w:rPr>
              <w:t>ing</w:t>
            </w:r>
            <w:r w:rsidR="00340E5B">
              <w:rPr>
                <w:rFonts w:ascii="Arial" w:eastAsia="맑은 고딕" w:hAnsi="Arial" w:cs="Arial"/>
                <w:color w:val="000000"/>
                <w:sz w:val="18"/>
                <w:szCs w:val="18"/>
              </w:rPr>
              <w:t xml:space="preserve"> larger values </w:t>
            </w:r>
            <w:r w:rsidR="009C642D">
              <w:rPr>
                <w:rFonts w:ascii="Arial" w:eastAsia="맑은 고딕" w:hAnsi="Arial" w:cs="Arial"/>
                <w:color w:val="000000"/>
                <w:sz w:val="18"/>
                <w:szCs w:val="18"/>
              </w:rPr>
              <w:t xml:space="preserve">if needed. </w:t>
            </w:r>
          </w:p>
        </w:tc>
      </w:tr>
      <w:tr w:rsidR="008C2878" w14:paraId="58C52941" w14:textId="77777777" w:rsidTr="00E56C63">
        <w:tc>
          <w:tcPr>
            <w:tcW w:w="1525" w:type="dxa"/>
          </w:tcPr>
          <w:p w14:paraId="473CD3D3" w14:textId="4FC103C1" w:rsidR="008C2878" w:rsidRDefault="008C2878" w:rsidP="008C2878">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03972723" w14:textId="3AB9D10A" w:rsidR="008C2878" w:rsidRDefault="008C2878" w:rsidP="008C2878">
            <w:pPr>
              <w:spacing w:before="40" w:after="40"/>
              <w:rPr>
                <w:rFonts w:ascii="Segoe UI" w:eastAsia="맑은 고딕" w:hAnsi="Segoe UI" w:cs="Segoe UI"/>
                <w:color w:val="000000"/>
                <w:szCs w:val="20"/>
              </w:rPr>
            </w:pPr>
            <w:r>
              <w:rPr>
                <w:rFonts w:ascii="Arial" w:eastAsia="맑은 고딕" w:hAnsi="Arial" w:cs="Arial"/>
                <w:color w:val="000000"/>
                <w:sz w:val="18"/>
                <w:szCs w:val="18"/>
              </w:rPr>
              <w:t>We are fine with the proposal 1c.</w:t>
            </w:r>
          </w:p>
        </w:tc>
      </w:tr>
      <w:tr w:rsidR="008D0C13" w14:paraId="7F368633" w14:textId="77777777" w:rsidTr="00E56C63">
        <w:tc>
          <w:tcPr>
            <w:tcW w:w="1525" w:type="dxa"/>
          </w:tcPr>
          <w:p w14:paraId="1ECC7DA7" w14:textId="6AE05EA9" w:rsidR="008D0C13" w:rsidRDefault="008D0C13" w:rsidP="008D0C13">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25FD3DBF" w14:textId="3C9C7806" w:rsidR="008D0C13" w:rsidRDefault="008D0C13" w:rsidP="008D0C13">
            <w:pPr>
              <w:spacing w:before="40" w:after="40"/>
              <w:rPr>
                <w:rFonts w:ascii="Arial" w:eastAsia="맑은 고딕" w:hAnsi="Arial" w:cs="Arial"/>
                <w:szCs w:val="21"/>
              </w:rPr>
            </w:pPr>
            <w:r w:rsidRPr="008D0C13">
              <w:rPr>
                <w:rFonts w:ascii="Arial" w:eastAsia="맑은 고딕" w:hAnsi="Arial" w:cs="Arial"/>
                <w:color w:val="000000"/>
                <w:sz w:val="18"/>
                <w:szCs w:val="18"/>
              </w:rPr>
              <w:t>We are fine with the updated proposal.</w:t>
            </w:r>
          </w:p>
        </w:tc>
      </w:tr>
      <w:tr w:rsidR="00FB6049" w14:paraId="4DCFA073" w14:textId="77777777" w:rsidTr="00E56C63">
        <w:tc>
          <w:tcPr>
            <w:tcW w:w="1525" w:type="dxa"/>
          </w:tcPr>
          <w:p w14:paraId="3725A244" w14:textId="1AF11C1A" w:rsidR="00FB6049" w:rsidRDefault="00FB6049" w:rsidP="00FB6049">
            <w:pPr>
              <w:snapToGrid w:val="0"/>
              <w:rPr>
                <w:rFonts w:ascii="Arial" w:eastAsia="SimSun" w:hAnsi="Arial" w:cs="Arial"/>
                <w:sz w:val="18"/>
                <w:szCs w:val="20"/>
              </w:rPr>
            </w:pPr>
            <w:r w:rsidRPr="002F189E">
              <w:rPr>
                <w:rFonts w:ascii="Arial" w:eastAsia="SimSun" w:hAnsi="Arial" w:cs="Arial"/>
                <w:sz w:val="18"/>
                <w:szCs w:val="18"/>
              </w:rPr>
              <w:t>Lenovo, Motorola Mobility</w:t>
            </w:r>
          </w:p>
        </w:tc>
        <w:tc>
          <w:tcPr>
            <w:tcW w:w="8460" w:type="dxa"/>
          </w:tcPr>
          <w:p w14:paraId="39CECE5D" w14:textId="2ECFE092" w:rsidR="00FB6049" w:rsidRPr="008D0C13" w:rsidRDefault="00FB6049" w:rsidP="00FB6049">
            <w:pPr>
              <w:spacing w:before="40" w:after="40"/>
              <w:rPr>
                <w:rFonts w:ascii="Arial" w:eastAsia="맑은 고딕" w:hAnsi="Arial" w:cs="Arial"/>
                <w:color w:val="000000"/>
                <w:sz w:val="18"/>
                <w:szCs w:val="18"/>
              </w:rPr>
            </w:pPr>
            <w:r w:rsidRPr="002F189E">
              <w:rPr>
                <w:rFonts w:ascii="Arial" w:eastAsia="맑은 고딕" w:hAnsi="Arial" w:cs="Arial"/>
                <w:color w:val="000000"/>
                <w:sz w:val="18"/>
                <w:szCs w:val="18"/>
              </w:rPr>
              <w:t>We are fine with the proposal</w:t>
            </w:r>
          </w:p>
        </w:tc>
      </w:tr>
      <w:tr w:rsidR="00E25AD7" w14:paraId="2B25E5EA" w14:textId="77777777" w:rsidTr="00E56C63">
        <w:tc>
          <w:tcPr>
            <w:tcW w:w="1525" w:type="dxa"/>
          </w:tcPr>
          <w:p w14:paraId="7952DFC8" w14:textId="67F21DF1" w:rsidR="00E25AD7" w:rsidRPr="00E25AD7" w:rsidRDefault="00E25AD7" w:rsidP="00FB6049">
            <w:pPr>
              <w:snapToGrid w:val="0"/>
              <w:rPr>
                <w:rFonts w:ascii="Arial" w:eastAsia="맑은 고딕" w:hAnsi="Arial" w:cs="Arial" w:hint="eastAsia"/>
                <w:sz w:val="18"/>
                <w:szCs w:val="18"/>
              </w:rPr>
            </w:pPr>
            <w:r>
              <w:rPr>
                <w:rFonts w:ascii="Arial" w:eastAsia="맑은 고딕" w:hAnsi="Arial" w:cs="Arial" w:hint="eastAsia"/>
                <w:sz w:val="18"/>
                <w:szCs w:val="18"/>
              </w:rPr>
              <w:t>Samsung</w:t>
            </w:r>
          </w:p>
        </w:tc>
        <w:tc>
          <w:tcPr>
            <w:tcW w:w="8460" w:type="dxa"/>
          </w:tcPr>
          <w:p w14:paraId="7B5FF423" w14:textId="4E73A1E2" w:rsidR="00E25AD7" w:rsidRPr="002F189E" w:rsidRDefault="00E25AD7" w:rsidP="00FB6049">
            <w:pPr>
              <w:spacing w:before="40" w:after="40"/>
              <w:rPr>
                <w:rFonts w:ascii="Arial" w:eastAsia="맑은 고딕" w:hAnsi="Arial" w:cs="Arial"/>
                <w:color w:val="000000"/>
                <w:sz w:val="18"/>
                <w:szCs w:val="18"/>
              </w:rPr>
            </w:pPr>
            <w:r>
              <w:rPr>
                <w:rFonts w:ascii="Arial" w:eastAsia="맑은 고딕" w:hAnsi="Arial" w:cs="Arial" w:hint="eastAsia"/>
                <w:color w:val="000000"/>
                <w:sz w:val="18"/>
                <w:szCs w:val="18"/>
              </w:rPr>
              <w:t>Support the proposal</w:t>
            </w:r>
          </w:p>
        </w:tc>
      </w:tr>
    </w:tbl>
    <w:p w14:paraId="57F0C162" w14:textId="2A81FDC2" w:rsidR="005E5D03" w:rsidRPr="00353F08" w:rsidRDefault="005E5D03" w:rsidP="005E5D03"/>
    <w:p w14:paraId="2ACF1D2F" w14:textId="77777777" w:rsidR="005E5D03" w:rsidRPr="005E5D03" w:rsidRDefault="005E5D03" w:rsidP="005E5D03">
      <w:pPr>
        <w:spacing w:line="276" w:lineRule="auto"/>
        <w:rPr>
          <w:rFonts w:ascii="Arial" w:hAnsi="Arial" w:cs="Arial"/>
          <w:szCs w:val="20"/>
        </w:rPr>
      </w:pPr>
    </w:p>
    <w:p w14:paraId="7108E730" w14:textId="77777777" w:rsidR="00B96C21" w:rsidRDefault="009E1447">
      <w:pPr>
        <w:pStyle w:val="2"/>
      </w:pPr>
      <w:r>
        <w:lastRenderedPageBreak/>
        <w:t>maxNumberRxTxBeamSwitchDL</w:t>
      </w:r>
    </w:p>
    <w:p w14:paraId="7D9A172B"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6788BFA7" w14:textId="77777777">
        <w:tc>
          <w:tcPr>
            <w:tcW w:w="1843" w:type="dxa"/>
            <w:shd w:val="clear" w:color="auto" w:fill="D9D9D9" w:themeFill="background1" w:themeFillShade="D9"/>
          </w:tcPr>
          <w:p w14:paraId="1B77BAD8"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5B47AB70" w14:textId="77777777" w:rsidR="00B96C21" w:rsidRDefault="009E1447">
            <w:pPr>
              <w:pStyle w:val="6"/>
              <w:numPr>
                <w:ilvl w:val="0"/>
                <w:numId w:val="0"/>
              </w:numPr>
              <w:rPr>
                <w:b/>
                <w:bCs/>
              </w:rPr>
            </w:pPr>
            <w:r>
              <w:rPr>
                <w:b/>
                <w:bCs/>
              </w:rPr>
              <w:t>Observations and Proposals from Contributions</w:t>
            </w:r>
          </w:p>
        </w:tc>
      </w:tr>
      <w:tr w:rsidR="00B96C21" w14:paraId="63DBBA52" w14:textId="77777777">
        <w:tc>
          <w:tcPr>
            <w:tcW w:w="1843" w:type="dxa"/>
          </w:tcPr>
          <w:p w14:paraId="042D4CF4" w14:textId="77777777" w:rsidR="00B96C21" w:rsidRDefault="009E1447">
            <w:pPr>
              <w:pStyle w:val="6"/>
              <w:numPr>
                <w:ilvl w:val="0"/>
                <w:numId w:val="0"/>
              </w:numPr>
            </w:pPr>
            <w:r>
              <w:t>[Huawei/HiSi, 1]</w:t>
            </w:r>
          </w:p>
        </w:tc>
        <w:tc>
          <w:tcPr>
            <w:tcW w:w="7740" w:type="dxa"/>
          </w:tcPr>
          <w:p w14:paraId="58EDD39A" w14:textId="77777777" w:rsidR="00B96C21" w:rsidRDefault="009E1447">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36DBA62B" w14:textId="77777777" w:rsidR="00B96C21" w:rsidRDefault="009E1447">
            <w:pPr>
              <w:spacing w:line="276" w:lineRule="auto"/>
              <w:rPr>
                <w:rFonts w:ascii="Arial" w:hAnsi="Arial" w:cs="Arial"/>
              </w:rPr>
            </w:pPr>
            <w:r>
              <w:rPr>
                <w:rFonts w:ascii="Arial" w:hAnsi="Arial" w:cs="Arial"/>
              </w:rPr>
              <w:t xml:space="preserve">Consider smaller values for maxNumberRxTxBeamSwitchDL in 480kHz and 60kHz, e.g., 2, 4, 7. </w:t>
            </w:r>
          </w:p>
          <w:p w14:paraId="238296B1" w14:textId="77777777" w:rsidR="00B96C21" w:rsidRDefault="009E1447">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rsidR="00B96C21" w14:paraId="2E32F175" w14:textId="77777777">
        <w:tc>
          <w:tcPr>
            <w:tcW w:w="1843" w:type="dxa"/>
          </w:tcPr>
          <w:p w14:paraId="7F87DA90" w14:textId="77777777" w:rsidR="00B96C21" w:rsidRDefault="009E1447">
            <w:pPr>
              <w:pStyle w:val="6"/>
              <w:numPr>
                <w:ilvl w:val="0"/>
                <w:numId w:val="0"/>
              </w:numPr>
            </w:pPr>
            <w:r>
              <w:t>[Spreadtrum, 3]</w:t>
            </w:r>
          </w:p>
        </w:tc>
        <w:tc>
          <w:tcPr>
            <w:tcW w:w="7740" w:type="dxa"/>
          </w:tcPr>
          <w:p w14:paraId="19D8D368" w14:textId="77777777" w:rsidR="00B96C21" w:rsidRDefault="009E1447">
            <w:pPr>
              <w:spacing w:line="276" w:lineRule="auto"/>
            </w:pPr>
            <w:r>
              <w:rPr>
                <w:rFonts w:ascii="Arial" w:hAnsi="Arial" w:cs="Arial"/>
              </w:rPr>
              <w:t>Regarding “maxNumberRxTxBeamSwitchDL”, the number of Tx and Rx beam changes UE can perform should be scale down to {2, 4, 7} within a slot.</w:t>
            </w:r>
          </w:p>
        </w:tc>
      </w:tr>
      <w:tr w:rsidR="00B96C21" w14:paraId="5C0A8035" w14:textId="77777777">
        <w:tc>
          <w:tcPr>
            <w:tcW w:w="1843" w:type="dxa"/>
          </w:tcPr>
          <w:p w14:paraId="7365E394" w14:textId="77777777" w:rsidR="00B96C21" w:rsidRDefault="009E1447">
            <w:pPr>
              <w:pStyle w:val="6"/>
              <w:numPr>
                <w:ilvl w:val="0"/>
                <w:numId w:val="0"/>
              </w:numPr>
            </w:pPr>
            <w:r>
              <w:t>[Nokia/NSB, 5]</w:t>
            </w:r>
          </w:p>
        </w:tc>
        <w:tc>
          <w:tcPr>
            <w:tcW w:w="7740" w:type="dxa"/>
          </w:tcPr>
          <w:p w14:paraId="26D888F2" w14:textId="77777777" w:rsidR="00B96C21" w:rsidRDefault="009E1447">
            <w:pPr>
              <w:spacing w:line="276" w:lineRule="auto"/>
            </w:pPr>
            <w:r>
              <w:rPr>
                <w:rFonts w:ascii="Arial" w:hAnsi="Arial" w:cs="Arial"/>
              </w:rPr>
              <w:t>Values for maxNumberRxTxBeamSwitchDL should be ≥2 for both 480 and 960 kHz SCS.</w:t>
            </w:r>
          </w:p>
        </w:tc>
      </w:tr>
      <w:tr w:rsidR="00B96C21" w14:paraId="46DDE6F5" w14:textId="77777777">
        <w:tc>
          <w:tcPr>
            <w:tcW w:w="1843" w:type="dxa"/>
          </w:tcPr>
          <w:p w14:paraId="19E5585C" w14:textId="77777777" w:rsidR="00B96C21" w:rsidRDefault="009E1447">
            <w:pPr>
              <w:pStyle w:val="6"/>
              <w:numPr>
                <w:ilvl w:val="0"/>
                <w:numId w:val="0"/>
              </w:numPr>
            </w:pPr>
            <w:r>
              <w:t>[CATT, 6]</w:t>
            </w:r>
          </w:p>
        </w:tc>
        <w:tc>
          <w:tcPr>
            <w:tcW w:w="7740" w:type="dxa"/>
          </w:tcPr>
          <w:p w14:paraId="0E7B7281" w14:textId="77777777" w:rsidR="00B96C21" w:rsidRDefault="009E1447">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30E4715E" w14:textId="77777777" w:rsidR="00B96C21" w:rsidRDefault="009E1447">
            <w:pPr>
              <w:spacing w:line="276" w:lineRule="auto"/>
            </w:pPr>
            <w:r>
              <w:rPr>
                <w:rFonts w:ascii="Arial" w:hAnsi="Arial" w:cs="Arial"/>
              </w:rPr>
              <w:t>For SCS 480kHz/960Khz, the minimum and maximum available value of maxNumberRxTxBeamSwitchDL</w:t>
            </w:r>
            <w:r>
              <w:rPr>
                <w:rFonts w:ascii="Arial" w:hAnsi="Arial" w:cs="Arial" w:hint="eastAsia"/>
              </w:rPr>
              <w:t xml:space="preserve"> </w:t>
            </w:r>
            <w:r>
              <w:rPr>
                <w:rFonts w:ascii="Arial" w:hAnsi="Arial" w:cs="Arial"/>
              </w:rPr>
              <w:t>should be reduced.</w:t>
            </w:r>
          </w:p>
        </w:tc>
      </w:tr>
      <w:tr w:rsidR="00B96C21" w14:paraId="3D0BB8EE" w14:textId="77777777">
        <w:tc>
          <w:tcPr>
            <w:tcW w:w="1843" w:type="dxa"/>
          </w:tcPr>
          <w:p w14:paraId="49F22D9B" w14:textId="77777777" w:rsidR="00B96C21" w:rsidRDefault="009E1447">
            <w:pPr>
              <w:pStyle w:val="6"/>
              <w:numPr>
                <w:ilvl w:val="0"/>
                <w:numId w:val="0"/>
              </w:numPr>
            </w:pPr>
            <w:r>
              <w:t>[Ericsson, 9]</w:t>
            </w:r>
          </w:p>
        </w:tc>
        <w:tc>
          <w:tcPr>
            <w:tcW w:w="7740" w:type="dxa"/>
          </w:tcPr>
          <w:p w14:paraId="6ACC5CA9" w14:textId="77777777" w:rsidR="00B96C21" w:rsidRDefault="009E1447">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B96C21" w14:paraId="03377354" w14:textId="77777777">
        <w:tc>
          <w:tcPr>
            <w:tcW w:w="1843" w:type="dxa"/>
          </w:tcPr>
          <w:p w14:paraId="05C24DEB" w14:textId="77777777" w:rsidR="00B96C21" w:rsidRDefault="009E1447">
            <w:pPr>
              <w:pStyle w:val="6"/>
              <w:numPr>
                <w:ilvl w:val="0"/>
                <w:numId w:val="0"/>
              </w:numPr>
            </w:pPr>
            <w:r>
              <w:t>[Intel, 12]</w:t>
            </w:r>
          </w:p>
        </w:tc>
        <w:tc>
          <w:tcPr>
            <w:tcW w:w="7740" w:type="dxa"/>
          </w:tcPr>
          <w:p w14:paraId="0A33E07B" w14:textId="77777777" w:rsidR="00B96C21" w:rsidRDefault="009E1447">
            <w:pPr>
              <w:rPr>
                <w:rFonts w:ascii="Arial" w:hAnsi="Arial" w:cs="Arial"/>
              </w:rPr>
            </w:pPr>
            <w:r>
              <w:rPr>
                <w:rFonts w:ascii="Arial" w:hAnsi="Arial" w:cs="Arial"/>
              </w:rPr>
              <w:t>for maxNumberRxTxBeamSwitchDL: Candidate value set is {2, 4, 7, 14} switches.</w:t>
            </w:r>
          </w:p>
        </w:tc>
      </w:tr>
      <w:tr w:rsidR="00B96C21" w14:paraId="2AAFBCF0" w14:textId="77777777">
        <w:tc>
          <w:tcPr>
            <w:tcW w:w="1843" w:type="dxa"/>
          </w:tcPr>
          <w:p w14:paraId="01500A2D" w14:textId="77777777" w:rsidR="00B96C21" w:rsidRDefault="009E1447">
            <w:pPr>
              <w:pStyle w:val="6"/>
              <w:numPr>
                <w:ilvl w:val="0"/>
                <w:numId w:val="0"/>
              </w:numPr>
            </w:pPr>
            <w:r>
              <w:t>[Qualcomm, 14]</w:t>
            </w:r>
          </w:p>
        </w:tc>
        <w:tc>
          <w:tcPr>
            <w:tcW w:w="7740" w:type="dxa"/>
          </w:tcPr>
          <w:p w14:paraId="76A31DB7"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6AB7DD3F" w14:textId="77777777" w:rsidR="00B96C21" w:rsidRDefault="009E1447">
            <w:pPr>
              <w:pStyle w:val="6"/>
              <w:numPr>
                <w:ilvl w:val="0"/>
                <w:numId w:val="2"/>
              </w:numPr>
            </w:pPr>
            <w:r>
              <w:t xml:space="preserve">timeDurationForQCL, beamSwitchTiming, beamReportTiming, maxNumberRxTxBeamSwitchDL. </w:t>
            </w:r>
          </w:p>
        </w:tc>
      </w:tr>
      <w:tr w:rsidR="00B96C21" w14:paraId="6746BDC1" w14:textId="77777777">
        <w:tc>
          <w:tcPr>
            <w:tcW w:w="1843" w:type="dxa"/>
          </w:tcPr>
          <w:p w14:paraId="32F0111D" w14:textId="77777777" w:rsidR="00B96C21" w:rsidRDefault="009E1447">
            <w:pPr>
              <w:pStyle w:val="6"/>
              <w:numPr>
                <w:ilvl w:val="0"/>
                <w:numId w:val="0"/>
              </w:numPr>
            </w:pPr>
            <w:r>
              <w:t>[Sony, 16]</w:t>
            </w:r>
          </w:p>
        </w:tc>
        <w:tc>
          <w:tcPr>
            <w:tcW w:w="7740" w:type="dxa"/>
          </w:tcPr>
          <w:p w14:paraId="3ECD5BC7" w14:textId="77777777" w:rsidR="00B96C21" w:rsidRDefault="009E1447">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rsidR="00B96C21" w14:paraId="65366A5C" w14:textId="77777777">
        <w:tc>
          <w:tcPr>
            <w:tcW w:w="1843" w:type="dxa"/>
          </w:tcPr>
          <w:p w14:paraId="1FEA7480" w14:textId="77777777" w:rsidR="00B96C21" w:rsidRDefault="009E1447">
            <w:pPr>
              <w:pStyle w:val="6"/>
              <w:numPr>
                <w:ilvl w:val="0"/>
                <w:numId w:val="0"/>
              </w:numPr>
            </w:pPr>
            <w:r>
              <w:t>[InterDigital, 19]</w:t>
            </w:r>
          </w:p>
        </w:tc>
        <w:tc>
          <w:tcPr>
            <w:tcW w:w="7740" w:type="dxa"/>
          </w:tcPr>
          <w:p w14:paraId="00840EBF" w14:textId="77777777" w:rsidR="00B96C21" w:rsidRDefault="009E1447">
            <w:r>
              <w:rPr>
                <w:rFonts w:ascii="Arial" w:hAnsi="Arial" w:cs="Arial"/>
              </w:rPr>
              <w:t>It is preferred to support maxNumberRxTxBeamSwitchDL for higher 480 kHz and 960 kHz as well as 120 kHz.</w:t>
            </w:r>
          </w:p>
        </w:tc>
      </w:tr>
      <w:tr w:rsidR="00B96C21" w14:paraId="2B7DD1F8" w14:textId="77777777">
        <w:tc>
          <w:tcPr>
            <w:tcW w:w="1843" w:type="dxa"/>
          </w:tcPr>
          <w:p w14:paraId="739B355E" w14:textId="77777777" w:rsidR="00B96C21" w:rsidRDefault="009E1447">
            <w:pPr>
              <w:pStyle w:val="6"/>
              <w:numPr>
                <w:ilvl w:val="0"/>
                <w:numId w:val="0"/>
              </w:numPr>
            </w:pPr>
            <w:r>
              <w:lastRenderedPageBreak/>
              <w:t>[ZTE/Sanechips, 20]</w:t>
            </w:r>
          </w:p>
        </w:tc>
        <w:tc>
          <w:tcPr>
            <w:tcW w:w="7740" w:type="dxa"/>
          </w:tcPr>
          <w:p w14:paraId="245B5CAC" w14:textId="77777777" w:rsidR="00B96C21" w:rsidRDefault="009E1447">
            <w:pPr>
              <w:rPr>
                <w:rFonts w:ascii="Arial" w:hAnsi="Arial" w:cs="Arial"/>
              </w:rPr>
            </w:pPr>
            <w:r>
              <w:rPr>
                <w:rFonts w:ascii="Arial" w:hAnsi="Arial" w:cs="Arial" w:hint="eastAsia"/>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622"/>
            </w:tblGrid>
            <w:tr w:rsidR="00B96C21" w14:paraId="66195289" w14:textId="77777777">
              <w:trPr>
                <w:jc w:val="center"/>
              </w:trPr>
              <w:tc>
                <w:tcPr>
                  <w:tcW w:w="0" w:type="auto"/>
                </w:tcPr>
                <w:p w14:paraId="5FFF005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54BCB284" w14:textId="77777777" w:rsidR="00B96C21" w:rsidRDefault="009E1447">
                  <w:pPr>
                    <w:spacing w:line="260" w:lineRule="auto"/>
                    <w:jc w:val="center"/>
                    <w:rPr>
                      <w:rFonts w:ascii="Arial" w:hAnsi="Arial" w:cs="Arial"/>
                      <w:bCs/>
                      <w:lang w:eastAsia="zh"/>
                    </w:rPr>
                  </w:pPr>
                  <w:r>
                    <w:rPr>
                      <w:rFonts w:ascii="Arial" w:eastAsia="SimSun" w:hAnsi="Arial" w:cs="Arial"/>
                      <w:bCs/>
                      <w:lang w:eastAsia="zh"/>
                    </w:rPr>
                    <w:t xml:space="preserve">Proposed value of </w:t>
                  </w:r>
                  <w:r>
                    <w:rPr>
                      <w:rFonts w:ascii="Arial" w:eastAsia="SimSun" w:hAnsi="Arial" w:cs="Arial"/>
                      <w:bCs/>
                      <w:i/>
                      <w:iCs/>
                    </w:rPr>
                    <w:t>maxNumberRxTxBeamSwitchDL</w:t>
                  </w:r>
                </w:p>
              </w:tc>
            </w:tr>
            <w:tr w:rsidR="00B96C21" w14:paraId="3D0780E4" w14:textId="77777777">
              <w:trPr>
                <w:jc w:val="center"/>
              </w:trPr>
              <w:tc>
                <w:tcPr>
                  <w:tcW w:w="0" w:type="auto"/>
                </w:tcPr>
                <w:p w14:paraId="748030C7"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74DC286B" w14:textId="77777777" w:rsidR="00B96C21" w:rsidRDefault="009E1447">
                  <w:pPr>
                    <w:spacing w:line="260" w:lineRule="auto"/>
                    <w:jc w:val="center"/>
                    <w:rPr>
                      <w:rFonts w:ascii="Arial" w:eastAsia="SimSun" w:hAnsi="Arial" w:cs="Arial"/>
                      <w:bCs/>
                    </w:rPr>
                  </w:pPr>
                  <w:r>
                    <w:rPr>
                      <w:rFonts w:ascii="Arial" w:eastAsia="SimSun" w:hAnsi="Arial" w:cs="Arial"/>
                      <w:bCs/>
                    </w:rPr>
                    <w:t>4, 7, 14</w:t>
                  </w:r>
                </w:p>
              </w:tc>
            </w:tr>
            <w:tr w:rsidR="00B96C21" w14:paraId="0D35A711" w14:textId="77777777">
              <w:trPr>
                <w:jc w:val="center"/>
              </w:trPr>
              <w:tc>
                <w:tcPr>
                  <w:tcW w:w="0" w:type="auto"/>
                </w:tcPr>
                <w:p w14:paraId="63E8739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67A70347" w14:textId="77777777" w:rsidR="00B96C21" w:rsidRDefault="009E1447">
                  <w:pPr>
                    <w:spacing w:line="260" w:lineRule="auto"/>
                    <w:jc w:val="center"/>
                    <w:rPr>
                      <w:rFonts w:ascii="Arial" w:eastAsia="SimSun" w:hAnsi="Arial" w:cs="Arial"/>
                      <w:bCs/>
                    </w:rPr>
                  </w:pPr>
                  <w:r>
                    <w:rPr>
                      <w:rFonts w:ascii="Arial" w:eastAsia="SimSun" w:hAnsi="Arial" w:cs="Arial"/>
                      <w:bCs/>
                    </w:rPr>
                    <w:t>[1], 2, 4, 7, 14</w:t>
                  </w:r>
                </w:p>
              </w:tc>
            </w:tr>
            <w:tr w:rsidR="00B96C21" w14:paraId="3932C4A5" w14:textId="77777777">
              <w:trPr>
                <w:jc w:val="center"/>
              </w:trPr>
              <w:tc>
                <w:tcPr>
                  <w:tcW w:w="0" w:type="auto"/>
                </w:tcPr>
                <w:p w14:paraId="5E56FCB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4A299B2C" w14:textId="77777777" w:rsidR="00B96C21" w:rsidRDefault="009E1447">
                  <w:pPr>
                    <w:spacing w:line="260" w:lineRule="auto"/>
                    <w:jc w:val="center"/>
                    <w:rPr>
                      <w:rFonts w:ascii="Arial" w:eastAsia="SimSun" w:hAnsi="Arial" w:cs="Arial"/>
                      <w:bCs/>
                      <w:lang w:eastAsia="zh"/>
                    </w:rPr>
                  </w:pPr>
                  <w:r>
                    <w:rPr>
                      <w:rFonts w:ascii="Arial" w:eastAsia="SimSun" w:hAnsi="Arial" w:cs="Arial"/>
                      <w:bCs/>
                    </w:rPr>
                    <w:t>[1], 2, 4, 7, 14</w:t>
                  </w:r>
                </w:p>
              </w:tc>
            </w:tr>
          </w:tbl>
          <w:p w14:paraId="6BAEC9BA" w14:textId="77777777" w:rsidR="00B96C21" w:rsidRDefault="00B96C21">
            <w:pPr>
              <w:spacing w:line="276" w:lineRule="auto"/>
              <w:rPr>
                <w:rFonts w:ascii="Arial" w:hAnsi="Arial" w:cs="Arial"/>
              </w:rPr>
            </w:pPr>
          </w:p>
        </w:tc>
      </w:tr>
      <w:tr w:rsidR="00B96C21" w14:paraId="5D3A8ECB" w14:textId="77777777">
        <w:tc>
          <w:tcPr>
            <w:tcW w:w="1843" w:type="dxa"/>
          </w:tcPr>
          <w:p w14:paraId="14ECD211" w14:textId="77777777" w:rsidR="00B96C21" w:rsidRDefault="009E1447">
            <w:pPr>
              <w:pStyle w:val="6"/>
              <w:numPr>
                <w:ilvl w:val="0"/>
                <w:numId w:val="0"/>
              </w:numPr>
            </w:pPr>
            <w:r>
              <w:t>[Docomo, 21]</w:t>
            </w:r>
          </w:p>
        </w:tc>
        <w:tc>
          <w:tcPr>
            <w:tcW w:w="7740" w:type="dxa"/>
          </w:tcPr>
          <w:p w14:paraId="5C4387C7"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25BCC093" w14:textId="77777777" w:rsidR="00B96C21" w:rsidRDefault="009E1447">
            <w:pPr>
              <w:pStyle w:val="6"/>
              <w:numPr>
                <w:ilvl w:val="0"/>
                <w:numId w:val="2"/>
              </w:numPr>
            </w:pPr>
            <w:r>
              <w:t>New value range for maxNumberRxTxBeamSwitchDL may need to be considered for 480/960kHz SCS based on UE capability.</w:t>
            </w:r>
          </w:p>
          <w:p w14:paraId="553494BA" w14:textId="77777777" w:rsidR="00B96C21" w:rsidRDefault="00B96C21">
            <w:pPr>
              <w:rPr>
                <w:rFonts w:ascii="Arial" w:hAnsi="Arial" w:cs="Arial"/>
              </w:rPr>
            </w:pPr>
          </w:p>
        </w:tc>
      </w:tr>
    </w:tbl>
    <w:p w14:paraId="2A84D8D0" w14:textId="77777777" w:rsidR="00B96C21" w:rsidRDefault="00B96C21">
      <w:pPr>
        <w:rPr>
          <w:lang w:val="en-GB"/>
        </w:rPr>
      </w:pPr>
    </w:p>
    <w:p w14:paraId="457E7FF3" w14:textId="77777777" w:rsidR="00B96C21" w:rsidRDefault="009E1447">
      <w:pPr>
        <w:pStyle w:val="3"/>
      </w:pPr>
      <w:r>
        <w:t>Summary of views</w:t>
      </w:r>
    </w:p>
    <w:tbl>
      <w:tblPr>
        <w:tblStyle w:val="af2"/>
        <w:tblW w:w="9985" w:type="dxa"/>
        <w:tblLook w:val="04A0" w:firstRow="1" w:lastRow="0" w:firstColumn="1" w:lastColumn="0" w:noHBand="0" w:noVBand="1"/>
      </w:tblPr>
      <w:tblGrid>
        <w:gridCol w:w="527"/>
        <w:gridCol w:w="2847"/>
        <w:gridCol w:w="6611"/>
      </w:tblGrid>
      <w:tr w:rsidR="00B96C21" w14:paraId="2AC9BB56" w14:textId="77777777">
        <w:trPr>
          <w:trHeight w:val="197"/>
        </w:trPr>
        <w:tc>
          <w:tcPr>
            <w:tcW w:w="527" w:type="dxa"/>
            <w:shd w:val="clear" w:color="auto" w:fill="D9D9D9" w:themeFill="background1" w:themeFillShade="D9"/>
          </w:tcPr>
          <w:p w14:paraId="20FF65B2"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0ED1E08"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3A5CD8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229184A2" w14:textId="77777777">
        <w:tc>
          <w:tcPr>
            <w:tcW w:w="527" w:type="dxa"/>
          </w:tcPr>
          <w:p w14:paraId="18249FAF" w14:textId="77777777" w:rsidR="00B96C21" w:rsidRDefault="009E1447">
            <w:pPr>
              <w:snapToGrid w:val="0"/>
              <w:rPr>
                <w:rFonts w:ascii="Arial" w:hAnsi="Arial" w:cs="Arial"/>
                <w:sz w:val="18"/>
                <w:szCs w:val="20"/>
              </w:rPr>
            </w:pPr>
            <w:r>
              <w:rPr>
                <w:rFonts w:ascii="Arial" w:hAnsi="Arial" w:cs="Arial"/>
                <w:sz w:val="18"/>
                <w:szCs w:val="20"/>
              </w:rPr>
              <w:t>2.1</w:t>
            </w:r>
          </w:p>
        </w:tc>
        <w:tc>
          <w:tcPr>
            <w:tcW w:w="2847" w:type="dxa"/>
          </w:tcPr>
          <w:p w14:paraId="500EB8B4" w14:textId="77777777" w:rsidR="00B96C21" w:rsidRDefault="009E1447">
            <w:pPr>
              <w:snapToGrid w:val="0"/>
              <w:rPr>
                <w:rFonts w:ascii="Arial" w:hAnsi="Arial" w:cs="Arial"/>
                <w:sz w:val="18"/>
                <w:szCs w:val="20"/>
              </w:rPr>
            </w:pPr>
            <w:r>
              <w:rPr>
                <w:rFonts w:ascii="Arial" w:hAnsi="Arial" w:cs="Arial"/>
                <w:sz w:val="18"/>
                <w:szCs w:val="20"/>
              </w:rPr>
              <w:t>maxNumberRxTxBeamSwitchDL</w:t>
            </w:r>
          </w:p>
        </w:tc>
        <w:tc>
          <w:tcPr>
            <w:tcW w:w="6611" w:type="dxa"/>
          </w:tcPr>
          <w:p w14:paraId="5FD0B575" w14:textId="77777777" w:rsidR="00B96C21" w:rsidRDefault="009E1447">
            <w:pPr>
              <w:snapToGrid w:val="0"/>
              <w:rPr>
                <w:rFonts w:ascii="Arial" w:hAnsi="Arial" w:cs="Arial"/>
                <w:bCs/>
                <w:sz w:val="18"/>
                <w:szCs w:val="20"/>
              </w:rPr>
            </w:pPr>
            <w:r>
              <w:rPr>
                <w:rFonts w:ascii="Arial" w:hAnsi="Arial" w:cs="Arial"/>
                <w:bCs/>
                <w:sz w:val="18"/>
                <w:szCs w:val="20"/>
              </w:rPr>
              <w:t>Support maxNumberRxTxBeamSwitchDL for new SCSs</w:t>
            </w:r>
          </w:p>
          <w:p w14:paraId="64CE266A"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53A49356" w14:textId="77777777" w:rsidR="00B96C21" w:rsidRDefault="009E1447">
            <w:pPr>
              <w:snapToGrid w:val="0"/>
              <w:rPr>
                <w:rFonts w:ascii="Arial" w:hAnsi="Arial" w:cs="Arial"/>
                <w:bCs/>
                <w:sz w:val="18"/>
                <w:szCs w:val="20"/>
              </w:rPr>
            </w:pPr>
            <w:r>
              <w:rPr>
                <w:rFonts w:ascii="Arial" w:hAnsi="Arial" w:cs="Arial"/>
                <w:bCs/>
                <w:sz w:val="18"/>
                <w:szCs w:val="20"/>
              </w:rPr>
              <w:t xml:space="preserve">Proposed candidate values </w:t>
            </w:r>
          </w:p>
          <w:p w14:paraId="6BB53A7C" w14:textId="77777777" w:rsidR="00B96C21" w:rsidRDefault="009E1447">
            <w:pPr>
              <w:pStyle w:val="afa"/>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439A0FBF" w14:textId="77777777" w:rsidR="00B96C21" w:rsidRDefault="00B96C21">
      <w:pPr>
        <w:rPr>
          <w:lang w:val="en-GB"/>
        </w:rPr>
      </w:pPr>
    </w:p>
    <w:p w14:paraId="085AE483" w14:textId="77777777" w:rsidR="00B96C21" w:rsidRDefault="009E1447">
      <w:pPr>
        <w:pStyle w:val="3"/>
      </w:pPr>
      <w:r>
        <w:t>1</w:t>
      </w:r>
      <w:r>
        <w:rPr>
          <w:vertAlign w:val="superscript"/>
        </w:rPr>
        <w:t>st</w:t>
      </w:r>
      <w:r>
        <w:t xml:space="preserve"> round discussion</w:t>
      </w:r>
    </w:p>
    <w:p w14:paraId="21FD2C11" w14:textId="77777777" w:rsidR="00B96C21" w:rsidRDefault="009E1447">
      <w:pPr>
        <w:pStyle w:val="4"/>
      </w:pPr>
      <w:r>
        <w:t>Observation 2</w:t>
      </w:r>
    </w:p>
    <w:p w14:paraId="08903DAE" w14:textId="77777777" w:rsidR="00B96C21" w:rsidRDefault="009E1447">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14:paraId="209AE3DA" w14:textId="77777777" w:rsidR="00B96C21" w:rsidRDefault="009E1447">
      <w:pPr>
        <w:pStyle w:val="4"/>
      </w:pPr>
      <w:r>
        <w:t>Proposal 2</w:t>
      </w:r>
    </w:p>
    <w:p w14:paraId="7123D90A" w14:textId="77777777" w:rsidR="00B96C21" w:rsidRPr="00353F08" w:rsidRDefault="009E1447">
      <w:pPr>
        <w:pStyle w:val="afa"/>
        <w:numPr>
          <w:ilvl w:val="0"/>
          <w:numId w:val="18"/>
        </w:numPr>
        <w:rPr>
          <w:rFonts w:ascii="Arial" w:hAnsi="Arial" w:cs="Arial"/>
          <w:szCs w:val="20"/>
        </w:rPr>
      </w:pPr>
      <w:r w:rsidRPr="00353F08">
        <w:rPr>
          <w:rFonts w:ascii="Arial" w:hAnsi="Arial" w:cs="Arial"/>
          <w:szCs w:val="20"/>
        </w:rPr>
        <w:t>Introduce new parameter values for maxNumberRxTxBeamSwitchDL</w:t>
      </w:r>
    </w:p>
    <w:p w14:paraId="074A5357" w14:textId="77777777" w:rsidR="00B96C21" w:rsidRPr="00353F08" w:rsidRDefault="009E1447">
      <w:pPr>
        <w:pStyle w:val="afa"/>
        <w:numPr>
          <w:ilvl w:val="0"/>
          <w:numId w:val="18"/>
        </w:numPr>
        <w:rPr>
          <w:rFonts w:ascii="Arial" w:hAnsi="Arial" w:cs="Arial"/>
          <w:szCs w:val="20"/>
        </w:rPr>
      </w:pPr>
      <w:r w:rsidRPr="00353F08">
        <w:rPr>
          <w:rFonts w:ascii="Arial" w:hAnsi="Arial" w:cs="Arial"/>
          <w:szCs w:val="20"/>
        </w:rPr>
        <w:t>Companies are encouraged to provide preferred values on maxNumberRxTxBeamSwitchDL</w:t>
      </w:r>
    </w:p>
    <w:p w14:paraId="496BEA13" w14:textId="77777777" w:rsidR="00B96C21" w:rsidRDefault="00B96C21"/>
    <w:tbl>
      <w:tblPr>
        <w:tblStyle w:val="af2"/>
        <w:tblW w:w="9985" w:type="dxa"/>
        <w:tblLook w:val="04A0" w:firstRow="1" w:lastRow="0" w:firstColumn="1" w:lastColumn="0" w:noHBand="0" w:noVBand="1"/>
      </w:tblPr>
      <w:tblGrid>
        <w:gridCol w:w="1525"/>
        <w:gridCol w:w="8460"/>
      </w:tblGrid>
      <w:tr w:rsidR="00B96C21" w14:paraId="10A1283C" w14:textId="77777777">
        <w:trPr>
          <w:trHeight w:val="197"/>
        </w:trPr>
        <w:tc>
          <w:tcPr>
            <w:tcW w:w="1525" w:type="dxa"/>
            <w:shd w:val="clear" w:color="auto" w:fill="D9D9D9" w:themeFill="background1" w:themeFillShade="D9"/>
          </w:tcPr>
          <w:p w14:paraId="4BFFC0F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D9A399E"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2126AA7" w14:textId="77777777">
        <w:tc>
          <w:tcPr>
            <w:tcW w:w="1525" w:type="dxa"/>
          </w:tcPr>
          <w:p w14:paraId="1191445D"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CF870F7"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{4,7,14} </w:t>
            </w:r>
            <w:r>
              <w:rPr>
                <w:rFonts w:ascii="Arial" w:eastAsia="맑은 고딕" w:hAnsi="Arial" w:cs="Arial"/>
                <w:bCs/>
                <w:sz w:val="18"/>
                <w:szCs w:val="20"/>
              </w:rPr>
              <w:t xml:space="preserve">per slot </w:t>
            </w:r>
            <w:r>
              <w:rPr>
                <w:rFonts w:ascii="Arial" w:eastAsia="맑은 고딕" w:hAnsi="Arial" w:cs="Arial" w:hint="eastAsia"/>
                <w:bCs/>
                <w:sz w:val="18"/>
                <w:szCs w:val="20"/>
              </w:rPr>
              <w:t>can be the starting point</w:t>
            </w:r>
            <w:r>
              <w:rPr>
                <w:rFonts w:ascii="Arial" w:eastAsia="맑은 고딕" w:hAnsi="Arial" w:cs="Arial"/>
                <w:bCs/>
                <w:sz w:val="18"/>
                <w:szCs w:val="20"/>
              </w:rPr>
              <w:t xml:space="preserve"> and we are open to discuss whether 2 is additionally needed or not.</w:t>
            </w:r>
          </w:p>
        </w:tc>
      </w:tr>
      <w:tr w:rsidR="00B96C21" w14:paraId="559010F6" w14:textId="77777777">
        <w:tc>
          <w:tcPr>
            <w:tcW w:w="1525" w:type="dxa"/>
          </w:tcPr>
          <w:p w14:paraId="079267FB" w14:textId="77777777" w:rsidR="00B96C21" w:rsidRDefault="009E1447">
            <w:pPr>
              <w:snapToGrid w:val="0"/>
              <w:rPr>
                <w:rFonts w:ascii="Arial" w:eastAsia="맑은 고딕" w:hAnsi="Arial" w:cs="Arial"/>
                <w:sz w:val="18"/>
                <w:szCs w:val="18"/>
              </w:rPr>
            </w:pPr>
            <w:r>
              <w:rPr>
                <w:rFonts w:ascii="Arial" w:eastAsia="맑은 고딕" w:hAnsi="Arial" w:cs="Arial"/>
                <w:sz w:val="18"/>
                <w:szCs w:val="18"/>
              </w:rPr>
              <w:t>Ericsson</w:t>
            </w:r>
          </w:p>
        </w:tc>
        <w:tc>
          <w:tcPr>
            <w:tcW w:w="8460" w:type="dxa"/>
          </w:tcPr>
          <w:p w14:paraId="16ABBD76"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 xml:space="preserve">We think that already 4 is a small number, e.g., consider a CSI-RS resource set with repetition = on. Being restricted to any less than 4 seems quite limiting. Hence, our preference is to support only the </w:t>
            </w:r>
            <w:r>
              <w:rPr>
                <w:rFonts w:ascii="Arial" w:eastAsia="맑은 고딕" w:hAnsi="Arial" w:cs="Arial"/>
                <w:color w:val="000000"/>
                <w:sz w:val="18"/>
                <w:szCs w:val="18"/>
              </w:rPr>
              <w:lastRenderedPageBreak/>
              <w:t>existing values {4,7,14}.</w:t>
            </w:r>
          </w:p>
        </w:tc>
      </w:tr>
      <w:tr w:rsidR="00B96C21" w14:paraId="7BBDB386" w14:textId="77777777">
        <w:tc>
          <w:tcPr>
            <w:tcW w:w="1525" w:type="dxa"/>
          </w:tcPr>
          <w:p w14:paraId="12E796F2"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60" w:type="dxa"/>
          </w:tcPr>
          <w:p w14:paraId="599672C4" w14:textId="77777777" w:rsidR="00B96C21" w:rsidRDefault="009E1447">
            <w:pPr>
              <w:spacing w:before="40" w:after="40"/>
              <w:rPr>
                <w:rFonts w:ascii="Segoe UI" w:eastAsia="맑은 고딕" w:hAnsi="Segoe UI" w:cs="Segoe UI"/>
                <w:color w:val="000000"/>
                <w:szCs w:val="20"/>
              </w:rPr>
            </w:pPr>
            <w:r>
              <w:rPr>
                <w:rFonts w:ascii="Arial" w:eastAsia="SimSun" w:hAnsi="Arial" w:cs="Arial" w:hint="eastAsia"/>
                <w:sz w:val="18"/>
                <w:szCs w:val="20"/>
              </w:rPr>
              <w:t>Considering shorter absolute time of a slot/symbol with SCSs 480/960 kHz, we think smaller value for maxNumberRxTxBeamSwitchDL can be further considered and discussed in addition to {4,7,14} per slot.</w:t>
            </w:r>
          </w:p>
        </w:tc>
      </w:tr>
      <w:tr w:rsidR="00B96C21" w14:paraId="0A9C1A04" w14:textId="77777777">
        <w:tc>
          <w:tcPr>
            <w:tcW w:w="1525" w:type="dxa"/>
          </w:tcPr>
          <w:p w14:paraId="379D123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1FD0AF9C" w14:textId="77777777" w:rsidR="00B96C21" w:rsidRDefault="009E1447">
            <w:pPr>
              <w:spacing w:before="40" w:after="40"/>
              <w:rPr>
                <w:rFonts w:ascii="Arial" w:eastAsia="SimSun" w:hAnsi="Arial" w:cs="Arial"/>
                <w:color w:val="000000"/>
                <w:sz w:val="18"/>
                <w:szCs w:val="16"/>
              </w:rPr>
            </w:pPr>
            <w:r>
              <w:rPr>
                <w:rFonts w:ascii="Arial" w:eastAsia="SimSun" w:hAnsi="Arial" w:cs="Arial"/>
                <w:color w:val="000000"/>
                <w:sz w:val="18"/>
                <w:szCs w:val="16"/>
              </w:rPr>
              <w:t xml:space="preserve">Considering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23EDAF2B" w14:textId="77777777" w:rsidR="00B96C21" w:rsidRDefault="00B96C21">
            <w:pPr>
              <w:spacing w:before="40" w:after="40"/>
              <w:rPr>
                <w:rFonts w:ascii="Arial" w:eastAsia="SimSun" w:hAnsi="Arial" w:cs="Arial"/>
                <w:color w:val="000000"/>
                <w:sz w:val="18"/>
                <w:szCs w:val="16"/>
              </w:rPr>
            </w:pPr>
          </w:p>
          <w:p w14:paraId="7065C0A3" w14:textId="77777777" w:rsidR="00B96C21" w:rsidRDefault="009E1447">
            <w:pPr>
              <w:spacing w:before="40" w:after="40"/>
              <w:rPr>
                <w:rFonts w:ascii="Arial" w:eastAsia="맑은 고딕" w:hAnsi="Arial" w:cs="Arial"/>
                <w:szCs w:val="21"/>
              </w:rPr>
            </w:pPr>
            <w:r>
              <w:rPr>
                <w:rFonts w:ascii="Arial" w:eastAsia="SimSun" w:hAnsi="Arial" w:cs="Arial"/>
                <w:color w:val="000000"/>
                <w:sz w:val="18"/>
                <w:szCs w:val="16"/>
              </w:rPr>
              <w:t xml:space="preserve">Along with value {4/7/14}, we suggest RAN1 to consider value {1 and 2}. </w:t>
            </w:r>
          </w:p>
        </w:tc>
      </w:tr>
      <w:tr w:rsidR="00B96C21" w14:paraId="2BB1922D" w14:textId="77777777">
        <w:tc>
          <w:tcPr>
            <w:tcW w:w="1525" w:type="dxa"/>
          </w:tcPr>
          <w:p w14:paraId="219EB50A"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0941334" w14:textId="77777777" w:rsidR="00B96C21" w:rsidRDefault="009E1447">
            <w:pPr>
              <w:spacing w:before="40" w:after="40"/>
              <w:rPr>
                <w:rFonts w:ascii="Arial" w:eastAsia="SimSun" w:hAnsi="Arial" w:cs="Arial"/>
                <w:color w:val="000000"/>
                <w:sz w:val="18"/>
                <w:szCs w:val="16"/>
              </w:rPr>
            </w:pPr>
            <w:r>
              <w:rPr>
                <w:rFonts w:ascii="Arial" w:eastAsia="맑은 고딕" w:hAnsi="Arial" w:cs="Arial"/>
                <w:sz w:val="18"/>
                <w:szCs w:val="18"/>
              </w:rPr>
              <w:t xml:space="preserve">We agree with ZTE and Sony that smaller value will be needed for 480/960 kHz. </w:t>
            </w:r>
            <w:r>
              <w:rPr>
                <w:rFonts w:ascii="Arial" w:eastAsia="SimSun" w:hAnsi="Arial" w:cs="Arial" w:hint="eastAsia"/>
                <w:sz w:val="18"/>
                <w:szCs w:val="20"/>
              </w:rPr>
              <w:t>maxNumberRxTxBeamSwitchDL</w:t>
            </w:r>
            <w:r>
              <w:rPr>
                <w:rFonts w:ascii="Arial" w:eastAsia="SimSun" w:hAnsi="Arial" w:cs="Arial"/>
                <w:sz w:val="18"/>
                <w:szCs w:val="20"/>
              </w:rPr>
              <w:t xml:space="preserve"> is UE capability and UE should be able to pick small value to reflect the implementation limit, if necessary.</w:t>
            </w:r>
          </w:p>
        </w:tc>
      </w:tr>
      <w:tr w:rsidR="00B96C21" w14:paraId="79CC1F27" w14:textId="77777777">
        <w:tc>
          <w:tcPr>
            <w:tcW w:w="1525" w:type="dxa"/>
          </w:tcPr>
          <w:p w14:paraId="56418B7B"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B90E44C"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We prefer the following candidate values for maxNumberRxTxBeamSwitchDL as starting point</w:t>
            </w:r>
          </w:p>
          <w:p w14:paraId="7092FFB0"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w:t>
            </w:r>
            <w:r>
              <w:rPr>
                <w:rFonts w:ascii="Arial" w:eastAsia="맑은 고딕" w:hAnsi="Arial" w:cs="Arial"/>
                <w:sz w:val="18"/>
                <w:szCs w:val="18"/>
              </w:rPr>
              <w:tab/>
              <w:t>For 480k: 1, 2, 4</w:t>
            </w:r>
          </w:p>
          <w:p w14:paraId="5267F919"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w:t>
            </w:r>
            <w:r>
              <w:rPr>
                <w:rFonts w:ascii="Arial" w:eastAsia="맑은 고딕" w:hAnsi="Arial" w:cs="Arial"/>
                <w:sz w:val="18"/>
                <w:szCs w:val="18"/>
              </w:rPr>
              <w:tab/>
              <w:t>For 960k: 1, 2</w:t>
            </w:r>
          </w:p>
        </w:tc>
      </w:tr>
      <w:tr w:rsidR="00B96C21" w14:paraId="71871F3C" w14:textId="77777777">
        <w:tc>
          <w:tcPr>
            <w:tcW w:w="1525" w:type="dxa"/>
          </w:tcPr>
          <w:p w14:paraId="26D40AAA"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v</w:t>
            </w:r>
            <w:r>
              <w:rPr>
                <w:rFonts w:ascii="Arial" w:eastAsia="맑은 고딕" w:hAnsi="Arial" w:cs="Arial"/>
                <w:bCs/>
                <w:sz w:val="18"/>
                <w:szCs w:val="20"/>
              </w:rPr>
              <w:t>ivo</w:t>
            </w:r>
          </w:p>
        </w:tc>
        <w:tc>
          <w:tcPr>
            <w:tcW w:w="8460" w:type="dxa"/>
          </w:tcPr>
          <w:p w14:paraId="2FA9DA06" w14:textId="77777777" w:rsidR="00B96C21" w:rsidRDefault="009E1447">
            <w:pPr>
              <w:pStyle w:val="afa"/>
              <w:numPr>
                <w:ilvl w:val="0"/>
                <w:numId w:val="21"/>
              </w:numPr>
              <w:spacing w:before="40" w:after="40"/>
              <w:rPr>
                <w:rFonts w:ascii="Arial" w:eastAsia="맑은 고딕" w:hAnsi="Arial" w:cs="Arial"/>
                <w:bCs/>
                <w:sz w:val="18"/>
                <w:szCs w:val="20"/>
              </w:rPr>
            </w:pPr>
            <w:r>
              <w:rPr>
                <w:rFonts w:ascii="Arial" w:eastAsia="맑은 고딕" w:hAnsi="Arial" w:cs="Arial"/>
                <w:bCs/>
                <w:sz w:val="18"/>
                <w:szCs w:val="20"/>
              </w:rPr>
              <w:t xml:space="preserve">the value for maxNumberRxTxBeamSwitchDL is related to beam switching gap. For instance, for 960kHz, at least one symbol is reserved for beam switching, so #14 is not suitable for 960kHz. If beam switching gap is based on the reporting of UE capability, the maximum value is subject to the gap value. </w:t>
            </w:r>
          </w:p>
          <w:p w14:paraId="221DEFD9" w14:textId="77777777" w:rsidR="00B96C21" w:rsidRDefault="009E1447">
            <w:pPr>
              <w:pStyle w:val="afa"/>
              <w:numPr>
                <w:ilvl w:val="0"/>
                <w:numId w:val="21"/>
              </w:numPr>
              <w:spacing w:before="40" w:after="40"/>
              <w:rPr>
                <w:rFonts w:ascii="Arial" w:eastAsia="SimSun" w:hAnsi="Arial" w:cs="Arial"/>
                <w:bCs/>
                <w:sz w:val="18"/>
                <w:szCs w:val="20"/>
              </w:rPr>
            </w:pPr>
            <w:r>
              <w:rPr>
                <w:rFonts w:ascii="Arial" w:eastAsia="SimSun" w:hAnsi="Arial" w:cs="Arial"/>
                <w:bCs/>
                <w:sz w:val="18"/>
                <w:szCs w:val="20"/>
              </w:rPr>
              <w:t xml:space="preserve">the design of SSB pattern maybe affect the value. For instance, Ran4 suggest UE should perform measurement about AGC, timing </w:t>
            </w:r>
            <w:r>
              <w:rPr>
                <w:rFonts w:ascii="Arial" w:eastAsia="SimSun" w:hAnsi="Arial" w:cs="Arial" w:hint="eastAsia"/>
                <w:bCs/>
                <w:sz w:val="18"/>
                <w:szCs w:val="20"/>
              </w:rPr>
              <w:t>or</w:t>
            </w:r>
            <w:r>
              <w:rPr>
                <w:rFonts w:ascii="Arial" w:eastAsia="SimSun" w:hAnsi="Arial" w:cs="Arial"/>
                <w:bCs/>
                <w:sz w:val="18"/>
                <w:szCs w:val="20"/>
              </w:rPr>
              <w:t xml:space="preserve"> RSRP of each beam pair based on SSB in a period of SSB burst after TCI states updating for PDSCH by MAC CE</w:t>
            </w:r>
            <w:r>
              <w:rPr>
                <w:rFonts w:ascii="Arial" w:eastAsia="SimSun" w:hAnsi="Arial" w:cs="Arial" w:hint="eastAsia"/>
                <w:bCs/>
                <w:sz w:val="18"/>
                <w:szCs w:val="20"/>
              </w:rPr>
              <w:t>,</w:t>
            </w:r>
            <w:r>
              <w:rPr>
                <w:rFonts w:ascii="Arial" w:eastAsia="SimSun" w:hAnsi="Arial" w:cs="Arial"/>
                <w:bCs/>
                <w:sz w:val="18"/>
                <w:szCs w:val="20"/>
              </w:rPr>
              <w:t xml:space="preserve"> new updating TCI stats associated with different QCL-Type D maybe appears in same slot, UE should finish this operation in this slot. We think the minimum value may be subject to design of SSB pattern. </w:t>
            </w:r>
          </w:p>
        </w:tc>
      </w:tr>
      <w:tr w:rsidR="00B96C21" w14:paraId="020E8215" w14:textId="77777777">
        <w:tc>
          <w:tcPr>
            <w:tcW w:w="1525" w:type="dxa"/>
          </w:tcPr>
          <w:p w14:paraId="67C644F8" w14:textId="77777777" w:rsidR="00B96C21" w:rsidRDefault="009E1447">
            <w:pPr>
              <w:snapToGrid w:val="0"/>
              <w:rPr>
                <w:rFonts w:ascii="Arial" w:eastAsia="맑은 고딕" w:hAnsi="Arial" w:cs="Arial"/>
                <w:bCs/>
                <w:sz w:val="18"/>
                <w:szCs w:val="20"/>
              </w:rPr>
            </w:pPr>
            <w:r>
              <w:rPr>
                <w:rFonts w:ascii="Arial" w:eastAsia="SimSun" w:hAnsi="Arial" w:cs="Arial"/>
                <w:sz w:val="18"/>
                <w:szCs w:val="20"/>
              </w:rPr>
              <w:t>CATT</w:t>
            </w:r>
          </w:p>
        </w:tc>
        <w:tc>
          <w:tcPr>
            <w:tcW w:w="8460" w:type="dxa"/>
          </w:tcPr>
          <w:p w14:paraId="3C50C7D1" w14:textId="77777777" w:rsidR="00B96C21" w:rsidRDefault="009E1447">
            <w:pPr>
              <w:spacing w:before="40" w:after="40"/>
              <w:rPr>
                <w:rFonts w:ascii="Arial" w:eastAsia="맑은 고딕" w:hAnsi="Arial" w:cs="Arial"/>
                <w:bCs/>
                <w:sz w:val="18"/>
                <w:szCs w:val="20"/>
              </w:rPr>
            </w:pPr>
            <w:r>
              <w:rPr>
                <w:rFonts w:ascii="Arial" w:eastAsia="맑은 고딕" w:hAnsi="Arial" w:cs="Arial"/>
                <w:sz w:val="18"/>
                <w:szCs w:val="18"/>
              </w:rPr>
              <w:t>We prefer {2,4,7} for both 480Khz and 960Khz as in our tdoc. We agree {14} is not suitable for 960Khz</w:t>
            </w:r>
          </w:p>
        </w:tc>
      </w:tr>
      <w:tr w:rsidR="00B96C21" w14:paraId="26BD6839" w14:textId="77777777">
        <w:tc>
          <w:tcPr>
            <w:tcW w:w="1525" w:type="dxa"/>
          </w:tcPr>
          <w:p w14:paraId="01A11B5A"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1CA2F642" w14:textId="77777777" w:rsidR="00B96C21" w:rsidRDefault="009E1447">
            <w:pPr>
              <w:spacing w:before="40" w:after="40"/>
              <w:rPr>
                <w:rFonts w:ascii="Arial" w:hAnsi="Arial" w:cs="Arial"/>
                <w:bCs/>
                <w:sz w:val="18"/>
                <w:szCs w:val="20"/>
              </w:rPr>
            </w:pPr>
            <w:r>
              <w:rPr>
                <w:rFonts w:ascii="Arial" w:hAnsi="Arial" w:cs="Arial"/>
                <w:bCs/>
                <w:sz w:val="18"/>
                <w:szCs w:val="20"/>
              </w:rPr>
              <w:t>We are supportive regarding moderator’s suggestion. However, we would like to hear about the existing set of values for maxNumberRxTxBeamSwitchDL. Does the suggestion assume that we automatically support the existing set, i.e., {4, 7, 14}, and here just discuss additional values on top of the existing ones?</w:t>
            </w:r>
          </w:p>
          <w:p w14:paraId="32CE130B" w14:textId="77777777" w:rsidR="00B96C21" w:rsidRDefault="009E1447">
            <w:pPr>
              <w:spacing w:before="40" w:after="40"/>
              <w:rPr>
                <w:rFonts w:ascii="Arial" w:eastAsia="맑은 고딕" w:hAnsi="Arial" w:cs="Arial"/>
                <w:sz w:val="18"/>
                <w:szCs w:val="18"/>
              </w:rPr>
            </w:pPr>
            <w:r>
              <w:rPr>
                <w:rFonts w:ascii="Arial" w:hAnsi="Arial" w:cs="Arial"/>
                <w:color w:val="FF0000"/>
                <w:sz w:val="18"/>
                <w:szCs w:val="18"/>
              </w:rPr>
              <w:t>[Mod] The proposal 2 is just proposing to support maxNumberRxTxBeamSwitchDL and there is no assumption on whether to support the existing set. It needs further discussion.</w:t>
            </w:r>
          </w:p>
        </w:tc>
      </w:tr>
      <w:tr w:rsidR="00B96C21" w14:paraId="579D397E" w14:textId="77777777">
        <w:tc>
          <w:tcPr>
            <w:tcW w:w="1525" w:type="dxa"/>
          </w:tcPr>
          <w:p w14:paraId="4B541F05" w14:textId="77777777" w:rsidR="00B96C21" w:rsidRDefault="009E1447">
            <w:pPr>
              <w:snapToGrid w:val="0"/>
              <w:rPr>
                <w:rFonts w:ascii="Arial" w:hAnsi="Arial" w:cs="Arial"/>
                <w:sz w:val="18"/>
              </w:rPr>
            </w:pPr>
            <w:r>
              <w:rPr>
                <w:rFonts w:ascii="Arial" w:eastAsia="SimSun" w:hAnsi="Arial" w:cs="Arial"/>
                <w:sz w:val="18"/>
              </w:rPr>
              <w:t>Convida Wireless</w:t>
            </w:r>
          </w:p>
        </w:tc>
        <w:tc>
          <w:tcPr>
            <w:tcW w:w="8460" w:type="dxa"/>
          </w:tcPr>
          <w:p w14:paraId="7536EFDF" w14:textId="77777777" w:rsidR="00B96C21" w:rsidRDefault="009E1447">
            <w:pPr>
              <w:spacing w:before="40" w:after="40"/>
              <w:rPr>
                <w:rFonts w:ascii="Arial" w:hAnsi="Arial" w:cs="Arial"/>
                <w:bCs/>
                <w:sz w:val="18"/>
              </w:rPr>
            </w:pPr>
            <w:r>
              <w:rPr>
                <w:rFonts w:ascii="Arial" w:hAnsi="Arial" w:cs="Arial"/>
                <w:color w:val="000000"/>
                <w:sz w:val="18"/>
                <w:szCs w:val="18"/>
              </w:rPr>
              <w:t xml:space="preserve">We are fine with {4, 7, 14} as baseline. The smaller value than 4 can be further discussed. </w:t>
            </w:r>
          </w:p>
        </w:tc>
      </w:tr>
      <w:tr w:rsidR="00B96C21" w14:paraId="7067ADE6" w14:textId="77777777">
        <w:tc>
          <w:tcPr>
            <w:tcW w:w="1525" w:type="dxa"/>
          </w:tcPr>
          <w:p w14:paraId="45B37DCD" w14:textId="77777777" w:rsidR="00B96C21" w:rsidRDefault="009E1447">
            <w:pPr>
              <w:snapToGrid w:val="0"/>
              <w:rPr>
                <w:rFonts w:ascii="Arial" w:eastAsia="SimSun" w:hAnsi="Arial" w:cs="Arial"/>
                <w:sz w:val="18"/>
              </w:rPr>
            </w:pPr>
            <w:r>
              <w:rPr>
                <w:rFonts w:ascii="Arial" w:eastAsia="SimSun" w:hAnsi="Arial" w:cs="Arial"/>
                <w:sz w:val="18"/>
              </w:rPr>
              <w:t>Futurewei</w:t>
            </w:r>
          </w:p>
        </w:tc>
        <w:tc>
          <w:tcPr>
            <w:tcW w:w="8460" w:type="dxa"/>
          </w:tcPr>
          <w:p w14:paraId="11EDF1F3"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prefer to support {4, 7}. Additionally, we believe supported value per-slot of 2 can be considered.  </w:t>
            </w:r>
          </w:p>
        </w:tc>
      </w:tr>
      <w:tr w:rsidR="00B96C21" w14:paraId="593281E2" w14:textId="77777777">
        <w:tc>
          <w:tcPr>
            <w:tcW w:w="1525" w:type="dxa"/>
          </w:tcPr>
          <w:p w14:paraId="54873A5A" w14:textId="77777777" w:rsidR="00B96C21" w:rsidRDefault="009E1447">
            <w:pPr>
              <w:spacing w:before="40" w:after="40"/>
              <w:rPr>
                <w:rFonts w:ascii="Arial" w:hAnsi="Arial" w:cs="Arial"/>
                <w:bCs/>
                <w:sz w:val="18"/>
              </w:rPr>
            </w:pPr>
            <w:r>
              <w:rPr>
                <w:rFonts w:ascii="Arial" w:hAnsi="Arial" w:cs="Arial" w:hint="eastAsia"/>
                <w:bCs/>
                <w:sz w:val="18"/>
              </w:rPr>
              <w:t>Samsung</w:t>
            </w:r>
          </w:p>
        </w:tc>
        <w:tc>
          <w:tcPr>
            <w:tcW w:w="8460" w:type="dxa"/>
          </w:tcPr>
          <w:p w14:paraId="62D67AD1" w14:textId="77777777" w:rsidR="00B96C21" w:rsidRDefault="009E1447">
            <w:pPr>
              <w:spacing w:before="40" w:after="40"/>
              <w:rPr>
                <w:rFonts w:ascii="Arial" w:hAnsi="Arial" w:cs="Arial"/>
                <w:bCs/>
                <w:sz w:val="18"/>
              </w:rPr>
            </w:pPr>
            <w:r>
              <w:rPr>
                <w:rFonts w:ascii="Arial" w:hAnsi="Arial" w:cs="Arial"/>
                <w:bCs/>
                <w:sz w:val="18"/>
              </w:rPr>
              <w:t xml:space="preserve">Our preference is {4,7,14} and we are open to discuss the value ‘2’. </w:t>
            </w:r>
          </w:p>
        </w:tc>
      </w:tr>
      <w:tr w:rsidR="00B96C21" w14:paraId="145C0B96" w14:textId="77777777">
        <w:tc>
          <w:tcPr>
            <w:tcW w:w="1525" w:type="dxa"/>
          </w:tcPr>
          <w:p w14:paraId="01ADB2C4" w14:textId="77777777" w:rsidR="00B96C21" w:rsidRDefault="009E1447">
            <w:pPr>
              <w:spacing w:before="40" w:after="4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FAFBFBF" w14:textId="77777777" w:rsidR="00B96C21" w:rsidRDefault="009E1447">
            <w:pPr>
              <w:spacing w:before="40" w:after="40"/>
              <w:rPr>
                <w:rFonts w:ascii="Arial" w:hAnsi="Arial" w:cs="Arial"/>
                <w:bCs/>
                <w:sz w:val="18"/>
              </w:rPr>
            </w:pPr>
            <w:r>
              <w:rPr>
                <w:rFonts w:ascii="Arial" w:hAnsi="Arial" w:cs="Arial" w:hint="eastAsia"/>
                <w:bCs/>
                <w:sz w:val="18"/>
              </w:rPr>
              <w:t>W</w:t>
            </w:r>
            <w:r>
              <w:rPr>
                <w:rFonts w:ascii="Arial" w:hAnsi="Arial" w:cs="Arial"/>
                <w:bCs/>
                <w:sz w:val="18"/>
              </w:rPr>
              <w:t>e are open to discuss smaller values, e.g. 2.</w:t>
            </w:r>
          </w:p>
        </w:tc>
      </w:tr>
      <w:tr w:rsidR="00B96C21" w14:paraId="1EAAD551" w14:textId="77777777">
        <w:tc>
          <w:tcPr>
            <w:tcW w:w="1525" w:type="dxa"/>
          </w:tcPr>
          <w:p w14:paraId="2A353403" w14:textId="77777777" w:rsidR="00B96C21" w:rsidRDefault="009E1447">
            <w:pPr>
              <w:spacing w:before="40" w:after="4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56192B9C" w14:textId="77777777" w:rsidR="00B96C21" w:rsidRDefault="009E1447">
            <w:pPr>
              <w:spacing w:before="40" w:after="40"/>
              <w:rPr>
                <w:rFonts w:ascii="Times New Roman" w:hAnsi="Times New Roman" w:cs="Times New Roman"/>
                <w:bCs/>
                <w:szCs w:val="21"/>
              </w:rPr>
            </w:pPr>
            <w:r>
              <w:rPr>
                <w:rFonts w:ascii="Times New Roman" w:hAnsi="Times New Roman" w:cs="Times New Roman"/>
                <w:bCs/>
                <w:szCs w:val="21"/>
              </w:rPr>
              <w:t>Support proposal 2.</w:t>
            </w:r>
          </w:p>
        </w:tc>
      </w:tr>
      <w:tr w:rsidR="00B96C21" w14:paraId="73C1AD63" w14:textId="77777777">
        <w:tc>
          <w:tcPr>
            <w:tcW w:w="1525" w:type="dxa"/>
          </w:tcPr>
          <w:p w14:paraId="1AC64F82" w14:textId="77777777" w:rsidR="00B96C21" w:rsidRDefault="009E1447">
            <w:pPr>
              <w:spacing w:before="40" w:after="40"/>
              <w:rPr>
                <w:rFonts w:ascii="Times New Roman" w:hAnsi="Times New Roman" w:cs="Times New Roman"/>
                <w:bCs/>
                <w:szCs w:val="21"/>
              </w:rPr>
            </w:pPr>
            <w:r>
              <w:rPr>
                <w:rFonts w:ascii="Times New Roman" w:eastAsia="SimSun" w:hAnsi="Times New Roman" w:cs="Times New Roman"/>
                <w:bCs/>
                <w:szCs w:val="21"/>
              </w:rPr>
              <w:t>OPPO</w:t>
            </w:r>
          </w:p>
        </w:tc>
        <w:tc>
          <w:tcPr>
            <w:tcW w:w="8460" w:type="dxa"/>
          </w:tcPr>
          <w:p w14:paraId="44E4E1DA" w14:textId="77777777" w:rsidR="00B96C21" w:rsidRDefault="009E1447">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1BB947CE" w14:textId="77777777" w:rsidR="00B96C21" w:rsidRDefault="009E1447">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2E047AFC" w14:textId="77777777" w:rsidR="00B96C21" w:rsidRDefault="009E1447">
            <w:pPr>
              <w:spacing w:before="40" w:after="40"/>
              <w:rPr>
                <w:rFonts w:ascii="Arial" w:eastAsia="SimSun" w:hAnsi="Arial" w:cs="Arial"/>
                <w:sz w:val="18"/>
                <w:szCs w:val="18"/>
              </w:rPr>
            </w:pPr>
            <w:r>
              <w:rPr>
                <w:rFonts w:ascii="Arial" w:hAnsi="Arial" w:cs="Arial"/>
                <w:sz w:val="18"/>
                <w:szCs w:val="18"/>
              </w:rPr>
              <w:t>•</w:t>
            </w:r>
            <w:r>
              <w:rPr>
                <w:rFonts w:ascii="Arial" w:hAnsi="Arial" w:cs="Arial"/>
                <w:sz w:val="18"/>
                <w:szCs w:val="18"/>
              </w:rPr>
              <w:tab/>
              <w:t>For 960k: 2</w:t>
            </w:r>
          </w:p>
          <w:p w14:paraId="7CEEE485" w14:textId="77777777" w:rsidR="00B96C21" w:rsidRDefault="009E1447">
            <w:pPr>
              <w:spacing w:before="40" w:after="40"/>
              <w:rPr>
                <w:rFonts w:ascii="Times New Roman" w:hAnsi="Times New Roman" w:cs="Times New Roman"/>
                <w:bCs/>
                <w:szCs w:val="21"/>
              </w:rPr>
            </w:pPr>
            <w:r>
              <w:rPr>
                <w:rFonts w:ascii="Arial" w:eastAsia="SimSun" w:hAnsi="Arial" w:cs="Arial"/>
                <w:sz w:val="18"/>
                <w:szCs w:val="18"/>
              </w:rPr>
              <w:t>And we are open to discuss the value ‘1’ for both 480k and 960k.</w:t>
            </w:r>
          </w:p>
        </w:tc>
      </w:tr>
      <w:tr w:rsidR="00B96C21" w14:paraId="54C5E0C7" w14:textId="77777777">
        <w:tc>
          <w:tcPr>
            <w:tcW w:w="1525" w:type="dxa"/>
            <w:shd w:val="clear" w:color="auto" w:fill="D9D9D9" w:themeFill="background1" w:themeFillShade="D9"/>
          </w:tcPr>
          <w:p w14:paraId="68259E88" w14:textId="77777777" w:rsidR="00B96C21" w:rsidRDefault="009E1447">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9D9D9" w:themeFill="background1" w:themeFillShade="D9"/>
          </w:tcPr>
          <w:p w14:paraId="063FB315" w14:textId="77777777" w:rsidR="00B96C21" w:rsidRDefault="009E1447">
            <w:pPr>
              <w:spacing w:before="40" w:after="40"/>
              <w:rPr>
                <w:rFonts w:ascii="Arial" w:hAnsi="Arial" w:cs="Arial"/>
                <w:bCs/>
                <w:sz w:val="18"/>
                <w:szCs w:val="18"/>
              </w:rPr>
            </w:pPr>
            <w:r>
              <w:rPr>
                <w:rFonts w:ascii="Arial" w:hAnsi="Arial" w:cs="Arial"/>
                <w:bCs/>
                <w:sz w:val="18"/>
                <w:szCs w:val="18"/>
              </w:rPr>
              <w:t>It seems that Proposal 2 is acceptable. Please provide more inputs on the values of maxNumberRxTxBeamSwitchDL</w:t>
            </w:r>
          </w:p>
        </w:tc>
      </w:tr>
      <w:tr w:rsidR="00B96C21" w14:paraId="6260F8ED" w14:textId="77777777">
        <w:tc>
          <w:tcPr>
            <w:tcW w:w="1525" w:type="dxa"/>
            <w:shd w:val="clear" w:color="auto" w:fill="auto"/>
          </w:tcPr>
          <w:p w14:paraId="464D1C51" w14:textId="77777777" w:rsidR="00B96C21" w:rsidRDefault="009E1447">
            <w:pPr>
              <w:spacing w:before="40" w:after="40"/>
              <w:rPr>
                <w:rFonts w:ascii="Arial" w:hAnsi="Arial" w:cs="Arial"/>
                <w:bCs/>
                <w:sz w:val="18"/>
                <w:szCs w:val="18"/>
              </w:rPr>
            </w:pPr>
            <w:r>
              <w:rPr>
                <w:rFonts w:ascii="Arial" w:hAnsi="Arial" w:cs="Arial"/>
                <w:sz w:val="18"/>
              </w:rPr>
              <w:t>Huawei, HiSilicon</w:t>
            </w:r>
          </w:p>
        </w:tc>
        <w:tc>
          <w:tcPr>
            <w:tcW w:w="8460" w:type="dxa"/>
            <w:shd w:val="clear" w:color="auto" w:fill="auto"/>
          </w:tcPr>
          <w:p w14:paraId="17442A18" w14:textId="77777777" w:rsidR="00B96C21" w:rsidRDefault="009E1447">
            <w:pPr>
              <w:spacing w:before="40" w:after="40"/>
              <w:rPr>
                <w:rFonts w:ascii="Arial" w:hAnsi="Arial" w:cs="Arial"/>
                <w:color w:val="000000"/>
                <w:sz w:val="18"/>
                <w:szCs w:val="18"/>
              </w:rPr>
            </w:pPr>
            <w:r>
              <w:rPr>
                <w:rFonts w:ascii="Arial" w:hAnsi="Arial" w:cs="Arial"/>
                <w:color w:val="000000"/>
                <w:sz w:val="18"/>
                <w:szCs w:val="18"/>
              </w:rPr>
              <w:t>Our preference is {2, 4, 7}. We are open to discuss 1 as well. In our view, supporting lower number of Rx+Tx  beam changes for higher SCSs in Rel-17 is important:</w:t>
            </w:r>
          </w:p>
          <w:p w14:paraId="2D0F85F4" w14:textId="77777777" w:rsidR="00B96C21" w:rsidRDefault="00B96C21">
            <w:pPr>
              <w:spacing w:before="40" w:after="40"/>
              <w:rPr>
                <w:rFonts w:ascii="Arial" w:hAnsi="Arial" w:cs="Arial"/>
                <w:color w:val="000000"/>
                <w:sz w:val="18"/>
                <w:szCs w:val="18"/>
              </w:rPr>
            </w:pPr>
          </w:p>
          <w:p w14:paraId="4792B410" w14:textId="77777777" w:rsidR="00B96C21" w:rsidRDefault="009E1447">
            <w:pPr>
              <w:pStyle w:val="afa"/>
              <w:numPr>
                <w:ilvl w:val="0"/>
                <w:numId w:val="22"/>
              </w:numPr>
              <w:spacing w:before="40" w:after="40"/>
              <w:rPr>
                <w:rFonts w:ascii="Arial" w:hAnsi="Arial" w:cs="Arial"/>
                <w:color w:val="000000"/>
                <w:sz w:val="18"/>
                <w:szCs w:val="18"/>
              </w:rPr>
            </w:pPr>
            <w:r>
              <w:rPr>
                <w:rFonts w:ascii="Arial" w:hAnsi="Arial" w:cs="Arial"/>
                <w:color w:val="000000"/>
                <w:sz w:val="18"/>
                <w:szCs w:val="18"/>
              </w:rPr>
              <w:t xml:space="preserve">Considering the unified TCI framework being discussed in FeMIMO, it is likely to use unified TCI for multiple channels. The unified TCI state is specially useful for channels mapped on adjacent symbols to avoid unnecessary beam switches and reducing the total number of Rx+Tx beam changes in a slot. </w:t>
            </w:r>
          </w:p>
          <w:p w14:paraId="62129C28" w14:textId="77777777" w:rsidR="00B96C21" w:rsidRDefault="009E1447">
            <w:pPr>
              <w:pStyle w:val="afa"/>
              <w:numPr>
                <w:ilvl w:val="0"/>
                <w:numId w:val="22"/>
              </w:numPr>
              <w:spacing w:before="40" w:after="40"/>
              <w:rPr>
                <w:rFonts w:ascii="Arial" w:hAnsi="Arial" w:cs="Arial"/>
                <w:color w:val="000000"/>
                <w:sz w:val="18"/>
                <w:szCs w:val="18"/>
              </w:rPr>
            </w:pPr>
            <w:r>
              <w:rPr>
                <w:rFonts w:ascii="Arial" w:hAnsi="Arial" w:cs="Arial"/>
                <w:color w:val="000000"/>
                <w:sz w:val="18"/>
                <w:szCs w:val="18"/>
              </w:rPr>
              <w:lastRenderedPageBreak/>
              <w:t xml:space="preserve">Allowing frequent beam switching capability is challenging and non-cost effective for UE implementation. We are not sure about the usecase of </w:t>
            </w:r>
            <w:r>
              <w:rPr>
                <w:rFonts w:ascii="Arial" w:hAnsi="Arial" w:cs="Arial"/>
                <w:bCs/>
                <w:sz w:val="18"/>
              </w:rPr>
              <w:t>maxNumberRxTxBeamSwitchDL = 14, that is, changing the beam on every symbol even for 120 KHz.</w:t>
            </w:r>
          </w:p>
          <w:p w14:paraId="7EFD9C45" w14:textId="77777777" w:rsidR="00B96C21" w:rsidRDefault="009E1447">
            <w:pPr>
              <w:spacing w:before="40" w:after="40"/>
              <w:rPr>
                <w:rFonts w:ascii="Arial" w:hAnsi="Arial" w:cs="Arial"/>
                <w:bCs/>
                <w:sz w:val="18"/>
                <w:szCs w:val="18"/>
              </w:rPr>
            </w:pPr>
            <w:r>
              <w:rPr>
                <w:rFonts w:ascii="Arial" w:hAnsi="Arial" w:cs="Arial"/>
                <w:color w:val="000000"/>
                <w:sz w:val="18"/>
                <w:szCs w:val="18"/>
              </w:rPr>
              <w:t xml:space="preserve">Last but not least,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KHz, </w:t>
            </w:r>
            <w:r>
              <w:rPr>
                <w:rFonts w:ascii="Arial" w:hAnsi="Arial" w:cs="Arial"/>
                <w:bCs/>
                <w:sz w:val="18"/>
              </w:rPr>
              <w:t xml:space="preserve">maxNumberRxTxBeamSwitchDL cannot be larger than 7 even in theory. </w:t>
            </w:r>
          </w:p>
        </w:tc>
      </w:tr>
      <w:tr w:rsidR="00B96C21" w14:paraId="21A261DC" w14:textId="77777777">
        <w:tc>
          <w:tcPr>
            <w:tcW w:w="1525" w:type="dxa"/>
            <w:shd w:val="clear" w:color="auto" w:fill="auto"/>
          </w:tcPr>
          <w:p w14:paraId="3D3A91A9" w14:textId="77777777" w:rsidR="00B96C21" w:rsidRDefault="009E1447">
            <w:pPr>
              <w:spacing w:before="40" w:after="40"/>
              <w:rPr>
                <w:rFonts w:ascii="Arial" w:hAnsi="Arial" w:cs="Arial"/>
                <w:sz w:val="18"/>
              </w:rPr>
            </w:pPr>
            <w:r>
              <w:rPr>
                <w:rFonts w:ascii="Arial" w:hAnsi="Arial" w:cs="Arial" w:hint="eastAsia"/>
                <w:bCs/>
                <w:sz w:val="18"/>
              </w:rPr>
              <w:lastRenderedPageBreak/>
              <w:t>S</w:t>
            </w:r>
            <w:r>
              <w:rPr>
                <w:rFonts w:ascii="Arial" w:hAnsi="Arial" w:cs="Arial"/>
                <w:bCs/>
                <w:sz w:val="18"/>
              </w:rPr>
              <w:t>preadtrum</w:t>
            </w:r>
          </w:p>
        </w:tc>
        <w:tc>
          <w:tcPr>
            <w:tcW w:w="8460" w:type="dxa"/>
            <w:shd w:val="clear" w:color="auto" w:fill="auto"/>
          </w:tcPr>
          <w:p w14:paraId="0AF2DA03" w14:textId="77777777" w:rsidR="00B96C21" w:rsidRDefault="009E1447">
            <w:pPr>
              <w:spacing w:before="40" w:after="40"/>
              <w:rPr>
                <w:rFonts w:ascii="Arial" w:hAnsi="Arial" w:cs="Arial"/>
                <w:color w:val="000000"/>
                <w:sz w:val="18"/>
                <w:szCs w:val="18"/>
              </w:rPr>
            </w:pPr>
            <w:r>
              <w:rPr>
                <w:rFonts w:ascii="Arial" w:hAnsi="Arial" w:cs="Arial"/>
                <w:bCs/>
                <w:sz w:val="18"/>
              </w:rPr>
              <w:t xml:space="preserve">Our preference is {2, 4, 7}. </w:t>
            </w:r>
            <w:bookmarkStart w:id="208"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208"/>
          </w:p>
        </w:tc>
      </w:tr>
      <w:tr w:rsidR="00B96C21" w14:paraId="380417A7" w14:textId="77777777">
        <w:tc>
          <w:tcPr>
            <w:tcW w:w="1525" w:type="dxa"/>
            <w:shd w:val="clear" w:color="auto" w:fill="auto"/>
          </w:tcPr>
          <w:p w14:paraId="6D90F44F" w14:textId="77777777" w:rsidR="00B96C21" w:rsidRDefault="009E1447">
            <w:pPr>
              <w:spacing w:before="40" w:after="40"/>
              <w:rPr>
                <w:rFonts w:ascii="Arial" w:hAnsi="Arial" w:cs="Arial"/>
                <w:bCs/>
                <w:sz w:val="18"/>
              </w:rPr>
            </w:pPr>
            <w:r>
              <w:rPr>
                <w:rFonts w:ascii="Arial" w:hAnsi="Arial" w:cs="Arial"/>
                <w:sz w:val="18"/>
              </w:rPr>
              <w:t>MediaTek</w:t>
            </w:r>
          </w:p>
        </w:tc>
        <w:tc>
          <w:tcPr>
            <w:tcW w:w="8460" w:type="dxa"/>
            <w:shd w:val="clear" w:color="auto" w:fill="auto"/>
          </w:tcPr>
          <w:p w14:paraId="6CF96E29" w14:textId="77777777" w:rsidR="00B96C21" w:rsidRDefault="009E1447">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rsidR="00B96C21" w14:paraId="7B984BA6" w14:textId="77777777">
        <w:tc>
          <w:tcPr>
            <w:tcW w:w="1525" w:type="dxa"/>
            <w:shd w:val="clear" w:color="auto" w:fill="auto"/>
          </w:tcPr>
          <w:p w14:paraId="100C25C8" w14:textId="77777777" w:rsidR="00B96C21" w:rsidRDefault="009E1447">
            <w:pPr>
              <w:spacing w:before="40" w:after="40"/>
              <w:rPr>
                <w:rFonts w:ascii="Arial" w:hAnsi="Arial" w:cs="Arial"/>
              </w:rPr>
            </w:pPr>
            <w:r>
              <w:rPr>
                <w:rFonts w:ascii="Arial" w:hAnsi="Arial" w:cs="Arial"/>
              </w:rPr>
              <w:t>Ericsson</w:t>
            </w:r>
          </w:p>
        </w:tc>
        <w:tc>
          <w:tcPr>
            <w:tcW w:w="8460" w:type="dxa"/>
            <w:shd w:val="clear" w:color="auto" w:fill="auto"/>
          </w:tcPr>
          <w:p w14:paraId="3D122167" w14:textId="77777777" w:rsidR="00B96C21" w:rsidRDefault="009E1447">
            <w:pPr>
              <w:spacing w:before="40" w:after="40"/>
              <w:rPr>
                <w:rFonts w:ascii="Arial" w:hAnsi="Arial" w:cs="Arial"/>
                <w:color w:val="000000"/>
                <w:szCs w:val="18"/>
              </w:rPr>
            </w:pPr>
            <w:r>
              <w:rPr>
                <w:rFonts w:ascii="Arial" w:hAnsi="Arial" w:cs="Arial"/>
                <w:color w:val="00000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rsidR="00B96C21" w14:paraId="24EC793B" w14:textId="77777777">
        <w:tc>
          <w:tcPr>
            <w:tcW w:w="1525" w:type="dxa"/>
            <w:shd w:val="clear" w:color="auto" w:fill="auto"/>
          </w:tcPr>
          <w:p w14:paraId="1C9B1A57" w14:textId="77777777" w:rsidR="00B96C21" w:rsidRDefault="009E1447">
            <w:pPr>
              <w:spacing w:before="40" w:after="40"/>
              <w:rPr>
                <w:rFonts w:ascii="Arial" w:hAnsi="Arial" w:cs="Arial"/>
              </w:rPr>
            </w:pPr>
            <w:r>
              <w:rPr>
                <w:rFonts w:ascii="Arial" w:hAnsi="Arial" w:cs="Arial"/>
                <w:bCs/>
                <w:sz w:val="18"/>
                <w:szCs w:val="18"/>
              </w:rPr>
              <w:t>Intel</w:t>
            </w:r>
          </w:p>
        </w:tc>
        <w:tc>
          <w:tcPr>
            <w:tcW w:w="8460" w:type="dxa"/>
            <w:shd w:val="clear" w:color="auto" w:fill="auto"/>
          </w:tcPr>
          <w:p w14:paraId="054E38FA" w14:textId="77777777" w:rsidR="00B96C21" w:rsidRDefault="009E1447">
            <w:pPr>
              <w:spacing w:before="40" w:after="40"/>
              <w:rPr>
                <w:rFonts w:ascii="Arial" w:hAnsi="Arial" w:cs="Arial"/>
                <w:color w:val="000000"/>
                <w:szCs w:val="18"/>
              </w:rPr>
            </w:pPr>
            <w:r>
              <w:rPr>
                <w:rFonts w:ascii="Arial" w:hAnsi="Arial" w:cs="Arial"/>
                <w:bCs/>
                <w:sz w:val="18"/>
                <w:szCs w:val="18"/>
              </w:rPr>
              <w:t>We propose to support existing set of values {4, 7, 14} and additional value of 2 switches per slot to account the reduced slot duration time for SCS 480 kHz / 960 kHz.</w:t>
            </w:r>
          </w:p>
        </w:tc>
      </w:tr>
      <w:tr w:rsidR="00B96C21" w14:paraId="3A293E8D" w14:textId="77777777">
        <w:tc>
          <w:tcPr>
            <w:tcW w:w="1525" w:type="dxa"/>
            <w:shd w:val="clear" w:color="auto" w:fill="auto"/>
          </w:tcPr>
          <w:p w14:paraId="1EF39EEF" w14:textId="77777777" w:rsidR="00B96C21" w:rsidRDefault="009E1447">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14:paraId="0324E9C8" w14:textId="77777777" w:rsidR="00B96C21" w:rsidRDefault="009E1447">
            <w:pPr>
              <w:spacing w:before="40" w:after="40"/>
              <w:rPr>
                <w:rFonts w:ascii="Arial" w:hAnsi="Arial" w:cs="Arial"/>
                <w:bCs/>
                <w:sz w:val="18"/>
                <w:szCs w:val="18"/>
              </w:rPr>
            </w:pPr>
            <w:r>
              <w:rPr>
                <w:rFonts w:ascii="Arial" w:hAnsi="Arial" w:cs="Arial"/>
                <w:color w:val="000000"/>
                <w:szCs w:val="18"/>
              </w:rPr>
              <w:t xml:space="preserve">We are fine with {2,4,7}. We suggest further discussion on {1} being proposed as well as feasibility of {14}.  </w:t>
            </w:r>
          </w:p>
        </w:tc>
      </w:tr>
      <w:tr w:rsidR="00B96C21" w14:paraId="08E92747" w14:textId="77777777">
        <w:tc>
          <w:tcPr>
            <w:tcW w:w="1525" w:type="dxa"/>
            <w:shd w:val="clear" w:color="auto" w:fill="auto"/>
          </w:tcPr>
          <w:p w14:paraId="5B517719" w14:textId="77777777" w:rsidR="00B96C21" w:rsidRDefault="009E1447">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5F52DCB0" w14:textId="77777777" w:rsidR="00B96C21" w:rsidRDefault="009E1447">
            <w:pPr>
              <w:spacing w:before="40" w:after="40"/>
              <w:rPr>
                <w:rFonts w:ascii="Arial" w:hAnsi="Arial" w:cs="Arial"/>
                <w:color w:val="000000"/>
                <w:szCs w:val="18"/>
              </w:rPr>
            </w:pPr>
            <w:r>
              <w:rPr>
                <w:rFonts w:ascii="Arial" w:hAnsi="Arial" w:cs="Arial"/>
                <w:bCs/>
                <w:sz w:val="18"/>
                <w:szCs w:val="18"/>
              </w:rPr>
              <w:t xml:space="preserve">We support the proposal </w:t>
            </w:r>
          </w:p>
        </w:tc>
      </w:tr>
      <w:tr w:rsidR="003556D6" w14:paraId="735AA439" w14:textId="77777777" w:rsidTr="003556D6">
        <w:tc>
          <w:tcPr>
            <w:tcW w:w="1525" w:type="dxa"/>
          </w:tcPr>
          <w:p w14:paraId="0111B36B" w14:textId="77777777" w:rsidR="003556D6" w:rsidRDefault="003556D6" w:rsidP="009E1447">
            <w:pPr>
              <w:spacing w:before="40" w:after="40"/>
              <w:rPr>
                <w:rFonts w:ascii="Arial" w:hAnsi="Arial" w:cs="Arial"/>
                <w:bCs/>
                <w:sz w:val="18"/>
                <w:szCs w:val="18"/>
              </w:rPr>
            </w:pPr>
            <w:r>
              <w:rPr>
                <w:rFonts w:ascii="Arial" w:hAnsi="Arial" w:cs="Arial"/>
                <w:bCs/>
                <w:sz w:val="18"/>
                <w:szCs w:val="18"/>
              </w:rPr>
              <w:t>Apple</w:t>
            </w:r>
          </w:p>
        </w:tc>
        <w:tc>
          <w:tcPr>
            <w:tcW w:w="8460" w:type="dxa"/>
          </w:tcPr>
          <w:p w14:paraId="1F1CC932"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support value of ‘1’ considering the quite short slot duration for 480kHz and 960kHz SCS and believe it is important for UE to implement and support this function.  </w:t>
            </w:r>
          </w:p>
          <w:p w14:paraId="2E5F34EB"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Regarding the other values, we support {2,4,7} as well. </w:t>
            </w:r>
          </w:p>
          <w:p w14:paraId="157DF1BB" w14:textId="77777777" w:rsidR="003556D6" w:rsidRDefault="003556D6" w:rsidP="009E1447">
            <w:pPr>
              <w:spacing w:before="40" w:after="40"/>
              <w:rPr>
                <w:rFonts w:ascii="Arial" w:hAnsi="Arial" w:cs="Arial"/>
                <w:bCs/>
                <w:sz w:val="18"/>
                <w:szCs w:val="18"/>
              </w:rPr>
            </w:pPr>
          </w:p>
          <w:p w14:paraId="1BAF404E"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share the views that {14} is not feasible at least for 960kHz SCS due to switching gap exceeding its CP and RAN4 LS reply needs to take into account for the final decision.   </w:t>
            </w:r>
          </w:p>
          <w:p w14:paraId="2D42B65C" w14:textId="77777777" w:rsidR="003556D6" w:rsidRDefault="003556D6" w:rsidP="009E1447">
            <w:pPr>
              <w:spacing w:before="40" w:after="40"/>
              <w:rPr>
                <w:rFonts w:ascii="Arial" w:hAnsi="Arial" w:cs="Arial"/>
                <w:bCs/>
                <w:sz w:val="18"/>
                <w:szCs w:val="18"/>
              </w:rPr>
            </w:pPr>
          </w:p>
        </w:tc>
      </w:tr>
      <w:tr w:rsidR="00353F08" w14:paraId="25A9E476" w14:textId="77777777" w:rsidTr="00353F08">
        <w:tc>
          <w:tcPr>
            <w:tcW w:w="1525" w:type="dxa"/>
            <w:shd w:val="clear" w:color="auto" w:fill="D9D9D9" w:themeFill="background1" w:themeFillShade="D9"/>
          </w:tcPr>
          <w:p w14:paraId="49897E72" w14:textId="7A407CA3" w:rsidR="00353F08" w:rsidRDefault="00353F08" w:rsidP="009E1447">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9D9D9" w:themeFill="background1" w:themeFillShade="D9"/>
          </w:tcPr>
          <w:p w14:paraId="3AC4A991" w14:textId="6E20EBA9" w:rsidR="00353F08" w:rsidRDefault="00353F08" w:rsidP="009E1447">
            <w:pPr>
              <w:spacing w:before="40" w:after="40"/>
              <w:rPr>
                <w:rFonts w:ascii="Arial" w:hAnsi="Arial" w:cs="Arial"/>
                <w:bCs/>
                <w:sz w:val="18"/>
                <w:szCs w:val="18"/>
              </w:rPr>
            </w:pPr>
            <w:r>
              <w:rPr>
                <w:rFonts w:ascii="Arial" w:hAnsi="Arial" w:cs="Arial"/>
                <w:bCs/>
                <w:sz w:val="18"/>
                <w:szCs w:val="18"/>
              </w:rPr>
              <w:t>1</w:t>
            </w:r>
            <w:r w:rsidRPr="00353F08">
              <w:rPr>
                <w:rFonts w:ascii="Arial" w:hAnsi="Arial" w:cs="Arial"/>
                <w:bCs/>
                <w:sz w:val="18"/>
                <w:szCs w:val="18"/>
                <w:vertAlign w:val="superscript"/>
              </w:rPr>
              <w:t>st</w:t>
            </w:r>
            <w:r>
              <w:rPr>
                <w:rFonts w:ascii="Arial" w:hAnsi="Arial" w:cs="Arial"/>
                <w:bCs/>
                <w:sz w:val="18"/>
                <w:szCs w:val="18"/>
              </w:rPr>
              <w:t xml:space="preserve"> round discussion is closed. Please continue 2</w:t>
            </w:r>
            <w:r w:rsidRPr="00353F08">
              <w:rPr>
                <w:rFonts w:ascii="Arial" w:hAnsi="Arial" w:cs="Arial"/>
                <w:bCs/>
                <w:sz w:val="18"/>
                <w:szCs w:val="18"/>
                <w:vertAlign w:val="superscript"/>
              </w:rPr>
              <w:t>nd</w:t>
            </w:r>
            <w:r>
              <w:rPr>
                <w:rFonts w:ascii="Arial" w:hAnsi="Arial" w:cs="Arial"/>
                <w:bCs/>
                <w:sz w:val="18"/>
                <w:szCs w:val="18"/>
              </w:rPr>
              <w:t xml:space="preserve"> round discussion in section 2.2.4.</w:t>
            </w:r>
          </w:p>
        </w:tc>
      </w:tr>
    </w:tbl>
    <w:p w14:paraId="73949260" w14:textId="7FFDB3CB" w:rsidR="00B96C21" w:rsidRDefault="00B96C21"/>
    <w:p w14:paraId="42E76742" w14:textId="00F946B4" w:rsidR="00353F08" w:rsidRDefault="00353F08" w:rsidP="00353F08">
      <w:pPr>
        <w:pStyle w:val="3"/>
      </w:pPr>
      <w:r>
        <w:t>2</w:t>
      </w:r>
      <w:r w:rsidRPr="00353F08">
        <w:rPr>
          <w:vertAlign w:val="superscript"/>
        </w:rPr>
        <w:t>nd</w:t>
      </w:r>
      <w:r>
        <w:t xml:space="preserve"> round discussion</w:t>
      </w:r>
    </w:p>
    <w:p w14:paraId="4FA0B47C" w14:textId="0BCFD589" w:rsidR="00353F08" w:rsidRDefault="00353F08" w:rsidP="00353F08">
      <w:pPr>
        <w:pStyle w:val="4"/>
      </w:pPr>
      <w:r>
        <w:t>Observation 2a</w:t>
      </w:r>
    </w:p>
    <w:p w14:paraId="094B0CAE" w14:textId="3025D632" w:rsidR="00353F08" w:rsidRPr="00353F08" w:rsidRDefault="00353F08" w:rsidP="00353F08">
      <w:pPr>
        <w:spacing w:line="276" w:lineRule="auto"/>
        <w:rPr>
          <w:rFonts w:ascii="Arial" w:hAnsi="Arial" w:cs="Arial"/>
          <w:szCs w:val="20"/>
        </w:rPr>
      </w:pPr>
      <w:r w:rsidRPr="00353F08">
        <w:rPr>
          <w:rFonts w:ascii="Arial" w:hAnsi="Arial" w:cs="Arial"/>
          <w:szCs w:val="20"/>
        </w:rPr>
        <w:t>It is observed that majority of companies prefer to support maxNumberRxTxBeamSwitchDL with candidate values. From the companies’ inputs, it is observed that majority of companies support at least 2 and 4 for 480 kHz and 2 for 960 kHz. It is suggested to agree the values and further discuss additional values.</w:t>
      </w:r>
    </w:p>
    <w:p w14:paraId="36970DFD" w14:textId="2D2134E1" w:rsidR="00353F08" w:rsidRDefault="00353F08" w:rsidP="00353F08">
      <w:pPr>
        <w:pStyle w:val="4"/>
      </w:pPr>
      <w:r>
        <w:t>Proposal 2a</w:t>
      </w:r>
    </w:p>
    <w:p w14:paraId="5852DFCF" w14:textId="54CBF02C" w:rsidR="00353F08" w:rsidRDefault="00353F08" w:rsidP="00353F08">
      <w:pPr>
        <w:pStyle w:val="afa"/>
        <w:numPr>
          <w:ilvl w:val="0"/>
          <w:numId w:val="18"/>
        </w:numPr>
        <w:rPr>
          <w:ins w:id="209" w:author="만든 이" w:date="2021-04-18T21:39:00Z"/>
          <w:rFonts w:ascii="Arial" w:hAnsi="Arial" w:cs="Arial"/>
          <w:szCs w:val="20"/>
          <w:highlight w:val="yellow"/>
        </w:rPr>
      </w:pPr>
      <w:r>
        <w:rPr>
          <w:rFonts w:ascii="Arial" w:hAnsi="Arial" w:cs="Arial"/>
          <w:szCs w:val="20"/>
          <w:highlight w:val="yellow"/>
        </w:rPr>
        <w:t xml:space="preserve">Introduce </w:t>
      </w:r>
      <w:ins w:id="210" w:author="만든 이" w:date="2021-04-18T21:38:00Z">
        <w:r>
          <w:rPr>
            <w:rFonts w:ascii="Arial" w:hAnsi="Arial" w:cs="Arial"/>
            <w:szCs w:val="20"/>
            <w:highlight w:val="yellow"/>
          </w:rPr>
          <w:t xml:space="preserve">at least following </w:t>
        </w:r>
      </w:ins>
      <w:del w:id="211" w:author="만든 이" w:date="2021-04-18T22:02:00Z">
        <w:r w:rsidDel="00E45F4C">
          <w:rPr>
            <w:rFonts w:ascii="Arial" w:hAnsi="Arial" w:cs="Arial"/>
            <w:szCs w:val="20"/>
            <w:highlight w:val="yellow"/>
          </w:rPr>
          <w:delText xml:space="preserve">new parameter </w:delText>
        </w:r>
      </w:del>
      <w:ins w:id="212" w:author="만든 이" w:date="2021-04-18T22:02:00Z">
        <w:r w:rsidR="00E45F4C">
          <w:rPr>
            <w:rFonts w:ascii="Arial" w:hAnsi="Arial" w:cs="Arial"/>
            <w:szCs w:val="20"/>
            <w:highlight w:val="yellow"/>
          </w:rPr>
          <w:t xml:space="preserve">candidate </w:t>
        </w:r>
      </w:ins>
      <w:r>
        <w:rPr>
          <w:rFonts w:ascii="Arial" w:hAnsi="Arial" w:cs="Arial"/>
          <w:szCs w:val="20"/>
          <w:highlight w:val="yellow"/>
        </w:rPr>
        <w:t>values for maxNumberRxTxBeamSwitchDL</w:t>
      </w:r>
    </w:p>
    <w:p w14:paraId="3D65DD99" w14:textId="1A58CFE4" w:rsidR="00353F08" w:rsidRDefault="00353F08" w:rsidP="001F3827">
      <w:pPr>
        <w:pStyle w:val="afa"/>
        <w:numPr>
          <w:ilvl w:val="1"/>
          <w:numId w:val="18"/>
        </w:numPr>
        <w:rPr>
          <w:ins w:id="213" w:author="만든 이" w:date="2021-04-18T21:39:00Z"/>
          <w:rFonts w:ascii="Arial" w:hAnsi="Arial" w:cs="Arial"/>
          <w:szCs w:val="20"/>
          <w:highlight w:val="yellow"/>
        </w:rPr>
      </w:pPr>
      <w:ins w:id="214" w:author="만든 이" w:date="2021-04-18T21:39:00Z">
        <w:r>
          <w:rPr>
            <w:rFonts w:ascii="Arial" w:hAnsi="Arial" w:cs="Arial"/>
            <w:szCs w:val="20"/>
            <w:highlight w:val="yellow"/>
          </w:rPr>
          <w:t>480 kHz: 2 and 4</w:t>
        </w:r>
      </w:ins>
    </w:p>
    <w:p w14:paraId="5C2C20BD" w14:textId="2C942CFC" w:rsidR="00353F08" w:rsidRDefault="00353F08" w:rsidP="001F3827">
      <w:pPr>
        <w:pStyle w:val="afa"/>
        <w:numPr>
          <w:ilvl w:val="1"/>
          <w:numId w:val="18"/>
        </w:numPr>
        <w:rPr>
          <w:ins w:id="215" w:author="만든 이" w:date="2021-04-18T21:39:00Z"/>
          <w:rFonts w:ascii="Arial" w:hAnsi="Arial" w:cs="Arial"/>
          <w:szCs w:val="20"/>
          <w:highlight w:val="yellow"/>
        </w:rPr>
      </w:pPr>
      <w:ins w:id="216" w:author="만든 이" w:date="2021-04-18T21:39:00Z">
        <w:r>
          <w:rPr>
            <w:rFonts w:ascii="Arial" w:hAnsi="Arial" w:cs="Arial"/>
            <w:szCs w:val="20"/>
            <w:highlight w:val="yellow"/>
          </w:rPr>
          <w:t>960 kHz: 2</w:t>
        </w:r>
      </w:ins>
    </w:p>
    <w:p w14:paraId="4B8E7C2A" w14:textId="3E443FB6" w:rsidR="00353F08" w:rsidRDefault="00353F08" w:rsidP="00103117">
      <w:pPr>
        <w:pStyle w:val="afa"/>
        <w:numPr>
          <w:ilvl w:val="1"/>
          <w:numId w:val="18"/>
        </w:numPr>
        <w:rPr>
          <w:rFonts w:ascii="Arial" w:hAnsi="Arial" w:cs="Arial"/>
          <w:szCs w:val="20"/>
          <w:highlight w:val="yellow"/>
        </w:rPr>
        <w:pPrChange w:id="217" w:author="만든 이" w:date="2021-04-18T21:39:00Z">
          <w:pPr>
            <w:pStyle w:val="afa"/>
            <w:numPr>
              <w:numId w:val="18"/>
            </w:numPr>
            <w:ind w:hanging="360"/>
          </w:pPr>
        </w:pPrChange>
      </w:pPr>
      <w:ins w:id="218" w:author="만든 이" w:date="2021-04-18T21:39:00Z">
        <w:r>
          <w:rPr>
            <w:rFonts w:ascii="Arial" w:hAnsi="Arial" w:cs="Arial"/>
            <w:szCs w:val="20"/>
            <w:highlight w:val="yellow"/>
          </w:rPr>
          <w:t>FFS: Support for additional candidate value(s)</w:t>
        </w:r>
      </w:ins>
    </w:p>
    <w:p w14:paraId="7EF8E2C9" w14:textId="7A105BC8" w:rsidR="00353F08" w:rsidRDefault="00353F08"/>
    <w:tbl>
      <w:tblPr>
        <w:tblStyle w:val="af2"/>
        <w:tblW w:w="9985" w:type="dxa"/>
        <w:tblLook w:val="04A0" w:firstRow="1" w:lastRow="0" w:firstColumn="1" w:lastColumn="0" w:noHBand="0" w:noVBand="1"/>
      </w:tblPr>
      <w:tblGrid>
        <w:gridCol w:w="1525"/>
        <w:gridCol w:w="8460"/>
      </w:tblGrid>
      <w:tr w:rsidR="00353F08" w14:paraId="07E797AB" w14:textId="77777777" w:rsidTr="00E56C63">
        <w:trPr>
          <w:trHeight w:val="197"/>
        </w:trPr>
        <w:tc>
          <w:tcPr>
            <w:tcW w:w="1525" w:type="dxa"/>
            <w:shd w:val="clear" w:color="auto" w:fill="D9D9D9" w:themeFill="background1" w:themeFillShade="D9"/>
          </w:tcPr>
          <w:p w14:paraId="26AF368E"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CCA520"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381A272B" w14:textId="77777777" w:rsidTr="00E56C63">
        <w:tc>
          <w:tcPr>
            <w:tcW w:w="1525" w:type="dxa"/>
          </w:tcPr>
          <w:p w14:paraId="5AB222D5" w14:textId="378A8BD0" w:rsidR="00353F08" w:rsidRDefault="00E56C63" w:rsidP="00E56C63">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EEF298E" w14:textId="1A022ED4" w:rsidR="00353F08" w:rsidRDefault="00E56C63" w:rsidP="00E56C63">
            <w:pPr>
              <w:snapToGrid w:val="0"/>
              <w:rPr>
                <w:rFonts w:ascii="Arial" w:eastAsia="맑은 고딕" w:hAnsi="Arial" w:cs="Arial"/>
                <w:bCs/>
                <w:sz w:val="18"/>
                <w:szCs w:val="20"/>
              </w:rPr>
            </w:pPr>
            <w:r>
              <w:rPr>
                <w:rFonts w:ascii="Arial" w:eastAsia="맑은 고딕" w:hAnsi="Arial" w:cs="Arial" w:hint="eastAsia"/>
                <w:bCs/>
                <w:sz w:val="18"/>
                <w:szCs w:val="20"/>
              </w:rPr>
              <w:t xml:space="preserve">We support original Proposal 2. </w:t>
            </w:r>
            <w:r>
              <w:rPr>
                <w:rFonts w:ascii="Arial" w:eastAsia="맑은 고딕" w:hAnsi="Arial" w:cs="Arial"/>
                <w:bCs/>
                <w:sz w:val="18"/>
                <w:szCs w:val="20"/>
              </w:rPr>
              <w:t>It seems that we need more time to agree to a specific value at this moment.</w:t>
            </w:r>
          </w:p>
        </w:tc>
      </w:tr>
      <w:tr w:rsidR="00353F08" w14:paraId="4CD06C56" w14:textId="77777777" w:rsidTr="00E56C63">
        <w:tc>
          <w:tcPr>
            <w:tcW w:w="1525" w:type="dxa"/>
          </w:tcPr>
          <w:p w14:paraId="5E5D7CC1" w14:textId="0FB2BF51" w:rsidR="00353F08" w:rsidRDefault="00381562" w:rsidP="00E56C63">
            <w:pPr>
              <w:snapToGrid w:val="0"/>
              <w:rPr>
                <w:rFonts w:ascii="Arial" w:eastAsia="맑은 고딕" w:hAnsi="Arial" w:cs="Arial"/>
                <w:sz w:val="18"/>
                <w:szCs w:val="18"/>
              </w:rPr>
            </w:pPr>
            <w:r>
              <w:rPr>
                <w:rFonts w:ascii="Arial" w:eastAsia="맑은 고딕" w:hAnsi="Arial" w:cs="Arial"/>
                <w:sz w:val="18"/>
                <w:szCs w:val="18"/>
              </w:rPr>
              <w:t>MediaTek</w:t>
            </w:r>
          </w:p>
        </w:tc>
        <w:tc>
          <w:tcPr>
            <w:tcW w:w="8460" w:type="dxa"/>
          </w:tcPr>
          <w:p w14:paraId="4387D3AD" w14:textId="1401CDAA" w:rsidR="00353F08" w:rsidRDefault="00381562" w:rsidP="00381562">
            <w:pPr>
              <w:spacing w:before="40" w:after="40"/>
              <w:rPr>
                <w:rFonts w:ascii="Arial" w:eastAsia="맑은 고딕" w:hAnsi="Arial" w:cs="Arial"/>
                <w:color w:val="000000"/>
                <w:sz w:val="18"/>
                <w:szCs w:val="18"/>
              </w:rPr>
            </w:pPr>
            <w:r>
              <w:rPr>
                <w:rFonts w:ascii="Arial" w:eastAsia="맑은 고딕" w:hAnsi="Arial" w:cs="Arial"/>
                <w:color w:val="000000"/>
                <w:sz w:val="18"/>
                <w:szCs w:val="18"/>
              </w:rPr>
              <w:t xml:space="preserve">We share the same view with LG. At this stage, it is difficult to provide any practical value. </w:t>
            </w:r>
          </w:p>
        </w:tc>
      </w:tr>
      <w:tr w:rsidR="00C72C1A" w14:paraId="18A33C77" w14:textId="77777777" w:rsidTr="00E56C63">
        <w:tc>
          <w:tcPr>
            <w:tcW w:w="1525" w:type="dxa"/>
          </w:tcPr>
          <w:p w14:paraId="72D90CEF" w14:textId="03422534" w:rsidR="00C72C1A" w:rsidRDefault="00C72C1A" w:rsidP="00C72C1A">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0BD22A08" w14:textId="7BF48303" w:rsidR="00C72C1A" w:rsidRDefault="00C72C1A" w:rsidP="00C72C1A">
            <w:pPr>
              <w:spacing w:before="40" w:after="40"/>
              <w:rPr>
                <w:rFonts w:ascii="Segoe UI" w:eastAsia="맑은 고딕"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2a.</w:t>
            </w:r>
            <w:r w:rsidR="00E75213">
              <w:rPr>
                <w:rFonts w:ascii="Arial" w:eastAsia="SimSun" w:hAnsi="Arial" w:cs="Arial"/>
                <w:color w:val="000000"/>
                <w:sz w:val="18"/>
                <w:szCs w:val="18"/>
              </w:rPr>
              <w:t xml:space="preserve"> More values can be FFS. </w:t>
            </w:r>
          </w:p>
        </w:tc>
      </w:tr>
      <w:tr w:rsidR="008D0C13" w14:paraId="1D938BDC" w14:textId="77777777" w:rsidTr="00E56C63">
        <w:tc>
          <w:tcPr>
            <w:tcW w:w="1525" w:type="dxa"/>
          </w:tcPr>
          <w:p w14:paraId="4953669D" w14:textId="5765866C" w:rsidR="008D0C13" w:rsidRDefault="008D0C13" w:rsidP="008D0C13">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1F947685" w14:textId="6CE2BAF8" w:rsidR="008D0C13" w:rsidRDefault="008D0C13" w:rsidP="008D0C13">
            <w:pPr>
              <w:spacing w:before="40" w:after="40"/>
              <w:rPr>
                <w:rFonts w:ascii="Arial" w:eastAsia="맑은 고딕" w:hAnsi="Arial" w:cs="Arial"/>
                <w:szCs w:val="21"/>
              </w:rPr>
            </w:pPr>
            <w:r w:rsidRPr="008D0C13">
              <w:rPr>
                <w:rFonts w:ascii="Arial" w:eastAsia="맑은 고딕" w:hAnsi="Arial" w:cs="Arial"/>
                <w:color w:val="000000"/>
                <w:sz w:val="18"/>
                <w:szCs w:val="18"/>
              </w:rPr>
              <w:t>We are fine with the updated proposal.</w:t>
            </w:r>
          </w:p>
        </w:tc>
      </w:tr>
      <w:tr w:rsidR="00323E12" w14:paraId="1D25C6D8" w14:textId="77777777" w:rsidTr="00E56C63">
        <w:tc>
          <w:tcPr>
            <w:tcW w:w="1525" w:type="dxa"/>
          </w:tcPr>
          <w:p w14:paraId="57147DB2" w14:textId="0C047865" w:rsidR="00323E12" w:rsidRDefault="00323E12" w:rsidP="00323E12">
            <w:pPr>
              <w:snapToGrid w:val="0"/>
              <w:rPr>
                <w:rFonts w:ascii="Arial" w:eastAsia="SimSun" w:hAnsi="Arial" w:cs="Arial"/>
                <w:sz w:val="18"/>
                <w:szCs w:val="20"/>
              </w:rPr>
            </w:pPr>
            <w:r w:rsidRPr="002F189E">
              <w:rPr>
                <w:rFonts w:ascii="Arial" w:eastAsia="SimSun" w:hAnsi="Arial" w:cs="Arial"/>
                <w:sz w:val="18"/>
                <w:szCs w:val="18"/>
              </w:rPr>
              <w:t>Lenovo, Motorola Mobility</w:t>
            </w:r>
          </w:p>
        </w:tc>
        <w:tc>
          <w:tcPr>
            <w:tcW w:w="8460" w:type="dxa"/>
          </w:tcPr>
          <w:p w14:paraId="48270CE0" w14:textId="228B6BD9" w:rsidR="00323E12" w:rsidRPr="008D0C13" w:rsidRDefault="00323E12" w:rsidP="00323E12">
            <w:pPr>
              <w:spacing w:before="40" w:after="40"/>
              <w:rPr>
                <w:rFonts w:ascii="Arial" w:eastAsia="맑은 고딕" w:hAnsi="Arial" w:cs="Arial"/>
                <w:color w:val="000000"/>
                <w:sz w:val="18"/>
                <w:szCs w:val="18"/>
              </w:rPr>
            </w:pPr>
            <w:r w:rsidRPr="002F189E">
              <w:rPr>
                <w:rFonts w:ascii="Arial" w:eastAsia="맑은 고딕" w:hAnsi="Arial" w:cs="Arial"/>
                <w:color w:val="000000"/>
                <w:sz w:val="18"/>
                <w:szCs w:val="18"/>
              </w:rPr>
              <w:t>We are fine with the proposal</w:t>
            </w:r>
          </w:p>
        </w:tc>
      </w:tr>
      <w:tr w:rsidR="00E25AD7" w14:paraId="631CF4A1" w14:textId="77777777" w:rsidTr="00E56C63">
        <w:tc>
          <w:tcPr>
            <w:tcW w:w="1525" w:type="dxa"/>
          </w:tcPr>
          <w:p w14:paraId="5F68E830" w14:textId="57019820" w:rsidR="00E25AD7" w:rsidRPr="002F189E" w:rsidRDefault="00E25AD7" w:rsidP="00E25AD7">
            <w:pPr>
              <w:snapToGrid w:val="0"/>
              <w:rPr>
                <w:rFonts w:ascii="Arial" w:eastAsia="SimSun" w:hAnsi="Arial" w:cs="Arial"/>
                <w:sz w:val="18"/>
                <w:szCs w:val="18"/>
              </w:rPr>
            </w:pPr>
            <w:r>
              <w:rPr>
                <w:rFonts w:ascii="Arial" w:hAnsi="Arial" w:cs="Arial" w:hint="eastAsia"/>
                <w:sz w:val="18"/>
              </w:rPr>
              <w:t>Samsung</w:t>
            </w:r>
          </w:p>
        </w:tc>
        <w:tc>
          <w:tcPr>
            <w:tcW w:w="8460" w:type="dxa"/>
          </w:tcPr>
          <w:p w14:paraId="56A06A5A" w14:textId="53518EA1" w:rsidR="00E25AD7" w:rsidRPr="002F189E" w:rsidRDefault="00E25AD7" w:rsidP="00E25AD7">
            <w:pPr>
              <w:spacing w:before="40" w:after="40"/>
              <w:rPr>
                <w:rFonts w:ascii="Arial" w:eastAsia="맑은 고딕" w:hAnsi="Arial" w:cs="Arial"/>
                <w:color w:val="000000"/>
                <w:sz w:val="18"/>
                <w:szCs w:val="18"/>
              </w:rPr>
            </w:pPr>
            <w:r>
              <w:rPr>
                <w:rFonts w:ascii="Arial" w:hAnsi="Arial" w:cs="Arial"/>
                <w:bCs/>
                <w:sz w:val="18"/>
              </w:rPr>
              <w:t>It seems too early to agree to a specific value.</w:t>
            </w:r>
          </w:p>
        </w:tc>
      </w:tr>
    </w:tbl>
    <w:p w14:paraId="609DF43A" w14:textId="77777777" w:rsidR="00353F08" w:rsidRDefault="00353F08"/>
    <w:p w14:paraId="16044E5C" w14:textId="244FFD32" w:rsidR="00353F08" w:rsidRPr="00E25AD7" w:rsidRDefault="00353F08"/>
    <w:p w14:paraId="25C066EF" w14:textId="77777777" w:rsidR="00B96C21" w:rsidRDefault="009E1447">
      <w:pPr>
        <w:pStyle w:val="2"/>
      </w:pPr>
      <w:r>
        <w:lastRenderedPageBreak/>
        <w:t>Additional beam switching time delay d</w:t>
      </w:r>
    </w:p>
    <w:p w14:paraId="6139B49E"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gridCol w:w="36"/>
      </w:tblGrid>
      <w:tr w:rsidR="00B96C21" w14:paraId="4E97BC0C" w14:textId="77777777">
        <w:trPr>
          <w:gridAfter w:val="1"/>
          <w:wAfter w:w="36" w:type="dxa"/>
        </w:trPr>
        <w:tc>
          <w:tcPr>
            <w:tcW w:w="1843" w:type="dxa"/>
            <w:shd w:val="clear" w:color="auto" w:fill="D9D9D9" w:themeFill="background1" w:themeFillShade="D9"/>
          </w:tcPr>
          <w:p w14:paraId="7DD2EA69"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1F77B642" w14:textId="77777777" w:rsidR="00B96C21" w:rsidRDefault="009E1447">
            <w:pPr>
              <w:pStyle w:val="6"/>
              <w:numPr>
                <w:ilvl w:val="0"/>
                <w:numId w:val="0"/>
              </w:numPr>
              <w:rPr>
                <w:b/>
                <w:bCs/>
              </w:rPr>
            </w:pPr>
            <w:r>
              <w:rPr>
                <w:b/>
                <w:bCs/>
              </w:rPr>
              <w:t>Observations and Proposals from Contributions</w:t>
            </w:r>
          </w:p>
        </w:tc>
      </w:tr>
      <w:tr w:rsidR="00B96C21" w14:paraId="05BDF8B7" w14:textId="77777777">
        <w:trPr>
          <w:gridAfter w:val="1"/>
          <w:wAfter w:w="36" w:type="dxa"/>
        </w:trPr>
        <w:tc>
          <w:tcPr>
            <w:tcW w:w="1843" w:type="dxa"/>
          </w:tcPr>
          <w:p w14:paraId="2E15E96F" w14:textId="77777777" w:rsidR="00B96C21" w:rsidRDefault="009E1447">
            <w:pPr>
              <w:pStyle w:val="6"/>
              <w:numPr>
                <w:ilvl w:val="0"/>
                <w:numId w:val="0"/>
              </w:numPr>
            </w:pPr>
            <w:r>
              <w:t>[vivo, 4]</w:t>
            </w:r>
          </w:p>
        </w:tc>
        <w:tc>
          <w:tcPr>
            <w:tcW w:w="7740" w:type="dxa"/>
          </w:tcPr>
          <w:p w14:paraId="19A90F55" w14:textId="77777777" w:rsidR="00B96C21" w:rsidRDefault="009E1447">
            <w:pPr>
              <w:spacing w:line="276" w:lineRule="auto"/>
            </w:pPr>
            <w:r>
              <w:rPr>
                <w:rFonts w:ascii="Arial" w:hAnsi="Arial" w:cs="Arial"/>
              </w:rPr>
              <w:t>the issue about UE buffer capability should be considered together with timing determination.</w:t>
            </w:r>
          </w:p>
        </w:tc>
      </w:tr>
      <w:tr w:rsidR="00B96C21" w14:paraId="20780E2B" w14:textId="77777777">
        <w:trPr>
          <w:gridAfter w:val="1"/>
          <w:wAfter w:w="36" w:type="dxa"/>
        </w:trPr>
        <w:tc>
          <w:tcPr>
            <w:tcW w:w="1843" w:type="dxa"/>
          </w:tcPr>
          <w:p w14:paraId="63FB26DF" w14:textId="77777777" w:rsidR="00B96C21" w:rsidRDefault="009E1447">
            <w:pPr>
              <w:pStyle w:val="6"/>
              <w:numPr>
                <w:ilvl w:val="0"/>
                <w:numId w:val="0"/>
              </w:numPr>
            </w:pPr>
            <w:r>
              <w:t>[Nokia/NSB, 5]</w:t>
            </w:r>
          </w:p>
        </w:tc>
        <w:tc>
          <w:tcPr>
            <w:tcW w:w="7740" w:type="dxa"/>
          </w:tcPr>
          <w:p w14:paraId="350F212A" w14:textId="77777777" w:rsidR="00B96C21" w:rsidRDefault="009E1447">
            <w:pPr>
              <w:spacing w:line="276" w:lineRule="auto"/>
            </w:pPr>
            <w:r>
              <w:rPr>
                <w:rFonts w:ascii="Arial" w:hAnsi="Arial" w:cs="Arial"/>
              </w:rPr>
              <w:t>Additional time delay d is defined when triggering PDCCH with 120kHz or 480kHz has a smaller subcarrier spacing than AP-CSI-RS. Value(s) for new SCSs FFS.</w:t>
            </w:r>
          </w:p>
        </w:tc>
      </w:tr>
      <w:tr w:rsidR="00B96C21" w14:paraId="707E666A" w14:textId="77777777">
        <w:trPr>
          <w:gridAfter w:val="1"/>
          <w:wAfter w:w="36" w:type="dxa"/>
        </w:trPr>
        <w:tc>
          <w:tcPr>
            <w:tcW w:w="1843" w:type="dxa"/>
          </w:tcPr>
          <w:p w14:paraId="38C44D28" w14:textId="77777777" w:rsidR="00B96C21" w:rsidRDefault="009E1447">
            <w:pPr>
              <w:pStyle w:val="6"/>
              <w:numPr>
                <w:ilvl w:val="0"/>
                <w:numId w:val="0"/>
              </w:numPr>
            </w:pPr>
            <w:r>
              <w:t>[CATT, 6]</w:t>
            </w:r>
          </w:p>
        </w:tc>
        <w:tc>
          <w:tcPr>
            <w:tcW w:w="7740" w:type="dxa"/>
          </w:tcPr>
          <w:p w14:paraId="5DD0C096" w14:textId="77777777" w:rsidR="00B96C21" w:rsidRDefault="009E1447">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715A5D0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91827" w14:textId="77777777" w:rsidR="00B96C21" w:rsidRDefault="009E1447">
                  <w:pPr>
                    <w:pStyle w:val="TAC"/>
                    <w:rPr>
                      <w:rFonts w:eastAsia="바탕"/>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CA06BF5" w14:textId="77777777" w:rsidR="00B96C21" w:rsidRDefault="009E1447">
                  <w:pPr>
                    <w:pStyle w:val="TAC"/>
                    <w:rPr>
                      <w:rFonts w:eastAsia="바탕"/>
                      <w:b/>
                      <w:iCs/>
                      <w:color w:val="000000"/>
                      <w:sz w:val="22"/>
                      <w:lang w:eastAsia="fr-FR"/>
                    </w:rPr>
                  </w:pPr>
                  <w:r>
                    <w:rPr>
                      <w:rFonts w:eastAsia="바탕"/>
                      <w:b/>
                      <w:iCs/>
                      <w:color w:val="000000"/>
                      <w:sz w:val="22"/>
                      <w:lang w:eastAsia="fr-FR"/>
                    </w:rPr>
                    <w:t>d [PDCCH symbols]</w:t>
                  </w:r>
                </w:p>
              </w:tc>
            </w:tr>
            <w:tr w:rsidR="00B96C21" w14:paraId="478A67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2B0039A" w14:textId="77777777" w:rsidR="00B96C21" w:rsidRDefault="009E1447">
                  <w:pPr>
                    <w:pStyle w:val="TAC"/>
                    <w:rPr>
                      <w:rFonts w:eastAsia="바탕"/>
                      <w:iCs/>
                      <w:color w:val="000000"/>
                      <w:sz w:val="22"/>
                      <w:lang w:eastAsia="fr-FR"/>
                    </w:rPr>
                  </w:pPr>
                  <w:r>
                    <w:rPr>
                      <w:rFonts w:eastAsia="바탕"/>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58702FD" w14:textId="77777777" w:rsidR="00B96C21" w:rsidRDefault="009E1447">
                  <w:pPr>
                    <w:pStyle w:val="TAC"/>
                    <w:rPr>
                      <w:rFonts w:eastAsia="바탕"/>
                      <w:iCs/>
                      <w:color w:val="000000"/>
                      <w:sz w:val="22"/>
                      <w:lang w:eastAsia="fr-FR"/>
                    </w:rPr>
                  </w:pPr>
                  <w:r>
                    <w:rPr>
                      <w:rFonts w:eastAsia="바탕"/>
                      <w:iCs/>
                      <w:color w:val="000000"/>
                      <w:sz w:val="22"/>
                      <w:lang w:eastAsia="fr-FR"/>
                    </w:rPr>
                    <w:t>8</w:t>
                  </w:r>
                </w:p>
              </w:tc>
            </w:tr>
            <w:tr w:rsidR="00B96C21" w14:paraId="4D07E4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BCC651" w14:textId="77777777" w:rsidR="00B96C21" w:rsidRDefault="009E1447">
                  <w:pPr>
                    <w:pStyle w:val="TAC"/>
                    <w:rPr>
                      <w:rFonts w:eastAsia="바탕"/>
                      <w:iCs/>
                      <w:color w:val="000000"/>
                      <w:sz w:val="22"/>
                      <w:lang w:eastAsia="fr-FR"/>
                    </w:rPr>
                  </w:pPr>
                  <w:r>
                    <w:rPr>
                      <w:rFonts w:eastAsia="바탕"/>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C10D6A9" w14:textId="77777777" w:rsidR="00B96C21" w:rsidRDefault="009E1447">
                  <w:pPr>
                    <w:pStyle w:val="TAC"/>
                    <w:rPr>
                      <w:rFonts w:eastAsia="바탕"/>
                      <w:iCs/>
                      <w:color w:val="000000"/>
                      <w:sz w:val="22"/>
                      <w:lang w:eastAsia="fr-FR"/>
                    </w:rPr>
                  </w:pPr>
                  <w:r>
                    <w:rPr>
                      <w:rFonts w:eastAsia="바탕"/>
                      <w:iCs/>
                      <w:color w:val="000000"/>
                      <w:sz w:val="22"/>
                      <w:lang w:eastAsia="fr-FR"/>
                    </w:rPr>
                    <w:t>8</w:t>
                  </w:r>
                </w:p>
              </w:tc>
            </w:tr>
            <w:tr w:rsidR="00B96C21" w14:paraId="248562B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2E6B955" w14:textId="77777777" w:rsidR="00B96C21" w:rsidRDefault="009E1447">
                  <w:pPr>
                    <w:pStyle w:val="TAC"/>
                    <w:rPr>
                      <w:rFonts w:eastAsia="바탕"/>
                      <w:iCs/>
                      <w:color w:val="000000"/>
                      <w:sz w:val="22"/>
                      <w:lang w:eastAsia="fr-FR"/>
                    </w:rPr>
                  </w:pPr>
                  <w:r>
                    <w:rPr>
                      <w:rFonts w:eastAsia="바탕"/>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60CC2B" w14:textId="77777777" w:rsidR="00B96C21" w:rsidRDefault="009E1447">
                  <w:pPr>
                    <w:pStyle w:val="TAC"/>
                    <w:rPr>
                      <w:rFonts w:eastAsia="바탕"/>
                      <w:iCs/>
                      <w:color w:val="000000"/>
                      <w:sz w:val="22"/>
                      <w:lang w:eastAsia="fr-FR"/>
                    </w:rPr>
                  </w:pPr>
                  <w:r>
                    <w:rPr>
                      <w:rFonts w:eastAsia="바탕"/>
                      <w:iCs/>
                      <w:color w:val="000000"/>
                      <w:sz w:val="22"/>
                      <w:lang w:eastAsia="fr-FR"/>
                    </w:rPr>
                    <w:t>14</w:t>
                  </w:r>
                </w:p>
              </w:tc>
            </w:tr>
            <w:tr w:rsidR="00B96C21" w14:paraId="4416B42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C29D3B0" w14:textId="77777777" w:rsidR="00B96C21" w:rsidRDefault="009E1447">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5BAAD769" w14:textId="77777777" w:rsidR="00B96C21" w:rsidRDefault="009E1447">
                  <w:pPr>
                    <w:pStyle w:val="TAC"/>
                    <w:rPr>
                      <w:iCs/>
                      <w:color w:val="FF0000"/>
                      <w:sz w:val="22"/>
                    </w:rPr>
                  </w:pPr>
                  <w:r>
                    <w:rPr>
                      <w:iCs/>
                      <w:color w:val="FF0000"/>
                      <w:sz w:val="22"/>
                    </w:rPr>
                    <w:t>26</w:t>
                  </w:r>
                </w:p>
              </w:tc>
            </w:tr>
            <w:tr w:rsidR="00B96C21" w14:paraId="1F1CB9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6093FCA" w14:textId="77777777" w:rsidR="00B96C21" w:rsidRDefault="009E1447">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1BE0EE25" w14:textId="77777777" w:rsidR="00B96C21" w:rsidRDefault="009E1447">
                  <w:pPr>
                    <w:pStyle w:val="TAC"/>
                    <w:rPr>
                      <w:iCs/>
                      <w:color w:val="FF0000"/>
                      <w:sz w:val="22"/>
                    </w:rPr>
                  </w:pPr>
                  <w:r>
                    <w:rPr>
                      <w:iCs/>
                      <w:color w:val="FF0000"/>
                      <w:sz w:val="22"/>
                    </w:rPr>
                    <w:t>48</w:t>
                  </w:r>
                </w:p>
              </w:tc>
            </w:tr>
            <w:tr w:rsidR="00B96C21" w14:paraId="362A975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BF385EE" w14:textId="77777777" w:rsidR="00B96C21" w:rsidRDefault="009E1447">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3865D85F" w14:textId="77777777" w:rsidR="00B96C21" w:rsidRDefault="009E1447">
                  <w:pPr>
                    <w:pStyle w:val="TAC"/>
                    <w:rPr>
                      <w:iCs/>
                      <w:color w:val="FF0000"/>
                      <w:sz w:val="22"/>
                    </w:rPr>
                  </w:pPr>
                  <w:r>
                    <w:rPr>
                      <w:iCs/>
                      <w:color w:val="FF0000"/>
                      <w:sz w:val="22"/>
                    </w:rPr>
                    <w:t>90</w:t>
                  </w:r>
                </w:p>
              </w:tc>
            </w:tr>
          </w:tbl>
          <w:p w14:paraId="1AFCD4DA" w14:textId="77777777" w:rsidR="00B96C21" w:rsidRDefault="00B96C21">
            <w:pPr>
              <w:spacing w:line="276" w:lineRule="auto"/>
            </w:pPr>
          </w:p>
        </w:tc>
      </w:tr>
      <w:tr w:rsidR="00B96C21" w14:paraId="4E673319" w14:textId="77777777">
        <w:trPr>
          <w:gridAfter w:val="1"/>
          <w:wAfter w:w="36" w:type="dxa"/>
        </w:trPr>
        <w:tc>
          <w:tcPr>
            <w:tcW w:w="1843" w:type="dxa"/>
          </w:tcPr>
          <w:p w14:paraId="3C2BEBB1" w14:textId="77777777" w:rsidR="00B96C21" w:rsidRDefault="009E1447">
            <w:pPr>
              <w:pStyle w:val="6"/>
              <w:numPr>
                <w:ilvl w:val="0"/>
                <w:numId w:val="0"/>
              </w:numPr>
            </w:pPr>
            <w:r>
              <w:t>[Ericsson, 9]</w:t>
            </w:r>
          </w:p>
        </w:tc>
        <w:tc>
          <w:tcPr>
            <w:tcW w:w="7740" w:type="dxa"/>
          </w:tcPr>
          <w:p w14:paraId="7BFDB073" w14:textId="77777777" w:rsidR="00B96C21" w:rsidRDefault="009E1447">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B96C21" w14:paraId="124CC68D" w14:textId="77777777">
        <w:trPr>
          <w:gridAfter w:val="1"/>
          <w:wAfter w:w="36" w:type="dxa"/>
        </w:trPr>
        <w:tc>
          <w:tcPr>
            <w:tcW w:w="1843" w:type="dxa"/>
          </w:tcPr>
          <w:p w14:paraId="682021B8" w14:textId="77777777" w:rsidR="00B96C21" w:rsidRDefault="009E1447">
            <w:pPr>
              <w:pStyle w:val="6"/>
              <w:numPr>
                <w:ilvl w:val="0"/>
                <w:numId w:val="0"/>
              </w:numPr>
            </w:pPr>
            <w:r>
              <w:t>[Intel, 12]</w:t>
            </w:r>
          </w:p>
        </w:tc>
        <w:tc>
          <w:tcPr>
            <w:tcW w:w="7740" w:type="dxa"/>
          </w:tcPr>
          <w:p w14:paraId="33BA6F4E" w14:textId="77777777" w:rsidR="00B96C21" w:rsidRDefault="009E1447">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B96C21" w14:paraId="4289183E" w14:textId="77777777">
        <w:trPr>
          <w:gridAfter w:val="1"/>
          <w:wAfter w:w="36" w:type="dxa"/>
        </w:trPr>
        <w:tc>
          <w:tcPr>
            <w:tcW w:w="1843" w:type="dxa"/>
          </w:tcPr>
          <w:p w14:paraId="2669C014" w14:textId="77777777" w:rsidR="00B96C21" w:rsidRDefault="009E1447">
            <w:pPr>
              <w:pStyle w:val="6"/>
              <w:numPr>
                <w:ilvl w:val="0"/>
                <w:numId w:val="0"/>
              </w:numPr>
            </w:pPr>
            <w:r>
              <w:t>[Apple, 13]</w:t>
            </w:r>
          </w:p>
        </w:tc>
        <w:tc>
          <w:tcPr>
            <w:tcW w:w="7740" w:type="dxa"/>
          </w:tcPr>
          <w:p w14:paraId="41FA833A" w14:textId="77777777" w:rsidR="00B96C21" w:rsidRDefault="009E1447">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B96C21" w14:paraId="7AEF82FE" w14:textId="77777777">
        <w:tc>
          <w:tcPr>
            <w:tcW w:w="1843" w:type="dxa"/>
          </w:tcPr>
          <w:p w14:paraId="2073EA00" w14:textId="77777777" w:rsidR="00B96C21" w:rsidRDefault="009E1447">
            <w:pPr>
              <w:pStyle w:val="6"/>
              <w:numPr>
                <w:ilvl w:val="0"/>
                <w:numId w:val="0"/>
              </w:numPr>
            </w:pPr>
            <w:r>
              <w:t>[LGE, 17]</w:t>
            </w:r>
          </w:p>
        </w:tc>
        <w:tc>
          <w:tcPr>
            <w:tcW w:w="7776" w:type="dxa"/>
            <w:gridSpan w:val="2"/>
          </w:tcPr>
          <w:p w14:paraId="19E4D5EC" w14:textId="77777777" w:rsidR="00B96C21" w:rsidRDefault="009E1447">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rsidR="00B96C21" w14:paraId="5B6293D1" w14:textId="77777777">
        <w:trPr>
          <w:gridAfter w:val="1"/>
          <w:wAfter w:w="36" w:type="dxa"/>
        </w:trPr>
        <w:tc>
          <w:tcPr>
            <w:tcW w:w="1843" w:type="dxa"/>
          </w:tcPr>
          <w:p w14:paraId="51813652" w14:textId="77777777" w:rsidR="00B96C21" w:rsidRDefault="009E1447">
            <w:pPr>
              <w:pStyle w:val="6"/>
              <w:numPr>
                <w:ilvl w:val="0"/>
                <w:numId w:val="0"/>
              </w:numPr>
            </w:pPr>
            <w:r>
              <w:t>[InterDigital, 19]</w:t>
            </w:r>
          </w:p>
        </w:tc>
        <w:tc>
          <w:tcPr>
            <w:tcW w:w="7740" w:type="dxa"/>
          </w:tcPr>
          <w:p w14:paraId="650DBEEE" w14:textId="77777777" w:rsidR="00B96C21" w:rsidRDefault="009E1447">
            <w:pPr>
              <w:spacing w:line="276" w:lineRule="auto"/>
            </w:pPr>
            <w:r>
              <w:rPr>
                <w:rFonts w:ascii="Arial" w:hAnsi="Arial" w:cs="Arial"/>
              </w:rPr>
              <w:t>It is preferred to support additional beam switching time delay d for both 120 kHz and 480 kHz.</w:t>
            </w:r>
          </w:p>
        </w:tc>
      </w:tr>
      <w:tr w:rsidR="00B96C21" w14:paraId="4B260D72" w14:textId="77777777">
        <w:trPr>
          <w:gridAfter w:val="1"/>
          <w:wAfter w:w="36" w:type="dxa"/>
        </w:trPr>
        <w:tc>
          <w:tcPr>
            <w:tcW w:w="1843" w:type="dxa"/>
          </w:tcPr>
          <w:p w14:paraId="6FCD8D38" w14:textId="77777777" w:rsidR="00B96C21" w:rsidRDefault="009E1447">
            <w:pPr>
              <w:pStyle w:val="6"/>
              <w:numPr>
                <w:ilvl w:val="0"/>
                <w:numId w:val="0"/>
              </w:numPr>
            </w:pPr>
            <w:r>
              <w:t>[ZTE/Sanechips, 20]</w:t>
            </w:r>
          </w:p>
        </w:tc>
        <w:tc>
          <w:tcPr>
            <w:tcW w:w="7740" w:type="dxa"/>
          </w:tcPr>
          <w:p w14:paraId="3BAF8472" w14:textId="77777777" w:rsidR="00B96C21" w:rsidRDefault="009E1447">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4D37BB6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78E0DB" w14:textId="77777777" w:rsidR="00B96C21" w:rsidRDefault="009E1447">
                  <w:pPr>
                    <w:keepNext/>
                    <w:keepLines/>
                    <w:jc w:val="center"/>
                    <w:rPr>
                      <w:rFonts w:ascii="Arial" w:eastAsia="바탕"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3570A6C" w14:textId="77777777" w:rsidR="00B96C21" w:rsidRDefault="009E1447">
                  <w:pPr>
                    <w:keepNext/>
                    <w:keepLines/>
                    <w:jc w:val="center"/>
                    <w:rPr>
                      <w:rFonts w:ascii="Arial" w:eastAsia="바탕" w:hAnsi="Arial" w:cs="Arial"/>
                      <w:bCs/>
                      <w:color w:val="000000"/>
                      <w:lang w:val="zh-CN" w:eastAsia="fr-FR"/>
                    </w:rPr>
                  </w:pPr>
                  <w:r>
                    <w:rPr>
                      <w:rFonts w:ascii="Arial" w:eastAsia="바탕" w:hAnsi="Arial" w:cs="Arial"/>
                      <w:bCs/>
                      <w:i/>
                      <w:color w:val="000000"/>
                      <w:lang w:val="zh-CN" w:eastAsia="fr-FR"/>
                    </w:rPr>
                    <w:t xml:space="preserve">d </w:t>
                  </w:r>
                  <w:r>
                    <w:rPr>
                      <w:rFonts w:ascii="Arial" w:eastAsia="바탕" w:hAnsi="Arial" w:cs="Arial"/>
                      <w:bCs/>
                      <w:color w:val="000000"/>
                      <w:lang w:val="zh-CN" w:eastAsia="fr-FR"/>
                    </w:rPr>
                    <w:t>[PDCCH symbols]</w:t>
                  </w:r>
                </w:p>
              </w:tc>
            </w:tr>
            <w:tr w:rsidR="00B96C21" w14:paraId="098FB7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E1D6D61" w14:textId="77777777" w:rsidR="00B96C21" w:rsidRDefault="009E1447">
                  <w:pPr>
                    <w:keepNext/>
                    <w:keepLines/>
                    <w:jc w:val="center"/>
                    <w:rPr>
                      <w:rFonts w:ascii="Arial" w:eastAsia="바탕" w:hAnsi="Arial" w:cs="Arial"/>
                      <w:bCs/>
                      <w:color w:val="000000"/>
                    </w:rPr>
                  </w:pPr>
                  <w:r>
                    <w:rPr>
                      <w:rFonts w:ascii="Arial" w:eastAsia="바탕"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79FA11F4" w14:textId="77777777" w:rsidR="00B96C21" w:rsidRDefault="009E1447">
                  <w:pPr>
                    <w:keepNext/>
                    <w:keepLines/>
                    <w:jc w:val="center"/>
                    <w:rPr>
                      <w:rFonts w:ascii="Arial" w:eastAsia="바탕" w:hAnsi="Arial" w:cs="Arial"/>
                      <w:bCs/>
                      <w:color w:val="000000"/>
                    </w:rPr>
                  </w:pPr>
                  <w:r>
                    <w:rPr>
                      <w:rFonts w:ascii="Arial" w:eastAsia="바탕" w:hAnsi="Arial" w:cs="Arial"/>
                      <w:bCs/>
                      <w:color w:val="000000"/>
                    </w:rPr>
                    <w:t>28</w:t>
                  </w:r>
                </w:p>
              </w:tc>
            </w:tr>
            <w:tr w:rsidR="00B96C21" w14:paraId="375F88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975E498" w14:textId="77777777" w:rsidR="00B96C21" w:rsidRDefault="009E1447">
                  <w:pPr>
                    <w:keepNext/>
                    <w:keepLines/>
                    <w:jc w:val="center"/>
                    <w:rPr>
                      <w:rFonts w:ascii="Arial" w:eastAsia="바탕" w:hAnsi="Arial" w:cs="Arial"/>
                      <w:bCs/>
                      <w:color w:val="000000"/>
                    </w:rPr>
                  </w:pPr>
                  <w:r>
                    <w:rPr>
                      <w:rFonts w:ascii="Arial" w:eastAsia="바탕"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6ACF8CF5" w14:textId="77777777" w:rsidR="00B96C21" w:rsidRDefault="009E1447">
                  <w:pPr>
                    <w:keepNext/>
                    <w:keepLines/>
                    <w:jc w:val="center"/>
                    <w:rPr>
                      <w:rFonts w:ascii="Arial" w:eastAsia="바탕" w:hAnsi="Arial" w:cs="Arial"/>
                      <w:bCs/>
                      <w:color w:val="000000"/>
                    </w:rPr>
                  </w:pPr>
                  <w:r>
                    <w:rPr>
                      <w:rFonts w:ascii="Arial" w:eastAsia="바탕" w:hAnsi="Arial" w:cs="Arial"/>
                      <w:bCs/>
                      <w:color w:val="000000"/>
                    </w:rPr>
                    <w:t>56</w:t>
                  </w:r>
                </w:p>
              </w:tc>
            </w:tr>
          </w:tbl>
          <w:p w14:paraId="67127BD8" w14:textId="77777777" w:rsidR="00B96C21" w:rsidRDefault="00B96C21">
            <w:pPr>
              <w:spacing w:line="276" w:lineRule="auto"/>
              <w:rPr>
                <w:rFonts w:ascii="Arial" w:hAnsi="Arial" w:cs="Arial"/>
              </w:rPr>
            </w:pPr>
          </w:p>
        </w:tc>
      </w:tr>
      <w:tr w:rsidR="00B96C21" w14:paraId="61832603" w14:textId="77777777">
        <w:trPr>
          <w:gridAfter w:val="1"/>
          <w:wAfter w:w="36" w:type="dxa"/>
        </w:trPr>
        <w:tc>
          <w:tcPr>
            <w:tcW w:w="1843" w:type="dxa"/>
          </w:tcPr>
          <w:p w14:paraId="0DDEB18C" w14:textId="77777777" w:rsidR="00B96C21" w:rsidRDefault="009E1447">
            <w:pPr>
              <w:pStyle w:val="6"/>
              <w:numPr>
                <w:ilvl w:val="0"/>
                <w:numId w:val="0"/>
              </w:numPr>
            </w:pPr>
            <w:r>
              <w:lastRenderedPageBreak/>
              <w:t>[Docomo, 21]</w:t>
            </w:r>
          </w:p>
        </w:tc>
        <w:tc>
          <w:tcPr>
            <w:tcW w:w="7740" w:type="dxa"/>
          </w:tcPr>
          <w:p w14:paraId="334E0740"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5378EF5A" w14:textId="77777777" w:rsidR="00B96C21" w:rsidRDefault="009E1447">
            <w:pPr>
              <w:pStyle w:val="6"/>
              <w:numPr>
                <w:ilvl w:val="0"/>
                <w:numId w:val="2"/>
              </w:numPr>
            </w:pPr>
            <w:r>
              <w:t>New parameter values need to be defined for beam switching time delay d for triggering AP-CSI-RS by a PDCCH with a smaller subcarrier spacing than that for AP-CSI-RS.</w:t>
            </w:r>
          </w:p>
        </w:tc>
      </w:tr>
    </w:tbl>
    <w:p w14:paraId="7F562484" w14:textId="77777777" w:rsidR="00B96C21" w:rsidRDefault="00B96C21"/>
    <w:p w14:paraId="26C3DD95" w14:textId="77777777" w:rsidR="00B96C21" w:rsidRDefault="009E1447">
      <w:pPr>
        <w:pStyle w:val="3"/>
      </w:pPr>
      <w:r>
        <w:t>Summary of views</w:t>
      </w:r>
    </w:p>
    <w:tbl>
      <w:tblPr>
        <w:tblStyle w:val="af2"/>
        <w:tblW w:w="9985" w:type="dxa"/>
        <w:tblLook w:val="04A0" w:firstRow="1" w:lastRow="0" w:firstColumn="1" w:lastColumn="0" w:noHBand="0" w:noVBand="1"/>
      </w:tblPr>
      <w:tblGrid>
        <w:gridCol w:w="527"/>
        <w:gridCol w:w="2847"/>
        <w:gridCol w:w="6611"/>
      </w:tblGrid>
      <w:tr w:rsidR="00B96C21" w14:paraId="7157BFC5" w14:textId="77777777">
        <w:trPr>
          <w:trHeight w:val="197"/>
        </w:trPr>
        <w:tc>
          <w:tcPr>
            <w:tcW w:w="527" w:type="dxa"/>
            <w:shd w:val="clear" w:color="auto" w:fill="D9D9D9" w:themeFill="background1" w:themeFillShade="D9"/>
          </w:tcPr>
          <w:p w14:paraId="431859E5"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83D8BF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C2E9005"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F86DD1D" w14:textId="77777777">
        <w:tc>
          <w:tcPr>
            <w:tcW w:w="527" w:type="dxa"/>
          </w:tcPr>
          <w:p w14:paraId="4E64CBFF" w14:textId="77777777" w:rsidR="00B96C21" w:rsidRDefault="009E1447">
            <w:pPr>
              <w:snapToGrid w:val="0"/>
              <w:rPr>
                <w:rFonts w:ascii="Arial" w:hAnsi="Arial" w:cs="Arial"/>
                <w:sz w:val="18"/>
                <w:szCs w:val="20"/>
              </w:rPr>
            </w:pPr>
            <w:r>
              <w:rPr>
                <w:rFonts w:ascii="Arial" w:hAnsi="Arial" w:cs="Arial"/>
                <w:sz w:val="18"/>
                <w:szCs w:val="20"/>
              </w:rPr>
              <w:t>3.1</w:t>
            </w:r>
          </w:p>
        </w:tc>
        <w:tc>
          <w:tcPr>
            <w:tcW w:w="2847" w:type="dxa"/>
          </w:tcPr>
          <w:p w14:paraId="0BF2D0FA" w14:textId="77777777" w:rsidR="00B96C21" w:rsidRDefault="009E1447">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D47CA67"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462CCB7A" w14:textId="77777777" w:rsidR="00B96C21" w:rsidRDefault="009E1447">
            <w:pPr>
              <w:snapToGrid w:val="0"/>
              <w:rPr>
                <w:rFonts w:ascii="Arial" w:hAnsi="Arial" w:cs="Arial"/>
                <w:b/>
                <w:sz w:val="18"/>
                <w:szCs w:val="20"/>
              </w:rPr>
            </w:pPr>
            <w:r>
              <w:rPr>
                <w:rFonts w:ascii="Arial" w:hAnsi="Arial" w:cs="Arial"/>
                <w:b/>
                <w:sz w:val="18"/>
                <w:szCs w:val="20"/>
              </w:rPr>
              <w:t>No:</w:t>
            </w:r>
          </w:p>
        </w:tc>
      </w:tr>
      <w:tr w:rsidR="00B96C21" w14:paraId="6DBC323E" w14:textId="77777777">
        <w:tc>
          <w:tcPr>
            <w:tcW w:w="527" w:type="dxa"/>
          </w:tcPr>
          <w:p w14:paraId="33DD7A8D" w14:textId="77777777" w:rsidR="00B96C21" w:rsidRDefault="009E1447">
            <w:pPr>
              <w:snapToGrid w:val="0"/>
              <w:rPr>
                <w:rFonts w:ascii="Arial" w:hAnsi="Arial" w:cs="Arial"/>
                <w:sz w:val="18"/>
                <w:szCs w:val="20"/>
              </w:rPr>
            </w:pPr>
            <w:r>
              <w:rPr>
                <w:rFonts w:ascii="Arial" w:hAnsi="Arial" w:cs="Arial"/>
                <w:sz w:val="18"/>
                <w:szCs w:val="20"/>
              </w:rPr>
              <w:t>3.2</w:t>
            </w:r>
          </w:p>
        </w:tc>
        <w:tc>
          <w:tcPr>
            <w:tcW w:w="2847" w:type="dxa"/>
          </w:tcPr>
          <w:p w14:paraId="52B344F8" w14:textId="77777777" w:rsidR="00B96C21" w:rsidRDefault="009E1447">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4269BE74" w14:textId="77777777" w:rsidR="00B96C21" w:rsidRDefault="009E1447">
            <w:pPr>
              <w:snapToGrid w:val="0"/>
              <w:rPr>
                <w:rFonts w:ascii="Arial" w:eastAsia="Calibri" w:hAnsi="Arial" w:cs="Arial"/>
                <w:bCs/>
                <w:sz w:val="18"/>
                <w:szCs w:val="20"/>
              </w:rPr>
            </w:pPr>
            <w:r>
              <w:rPr>
                <w:rFonts w:ascii="Arial" w:hAnsi="Arial" w:cs="Arial"/>
                <w:bCs/>
                <w:sz w:val="18"/>
                <w:szCs w:val="20"/>
              </w:rPr>
              <w:t>Ericsson (8, 14), Intel (14, 56), Apple (28, 112), ZTE/Sanechips (28, 56)</w:t>
            </w:r>
          </w:p>
        </w:tc>
      </w:tr>
      <w:tr w:rsidR="00B96C21" w14:paraId="64D07C19" w14:textId="77777777">
        <w:tc>
          <w:tcPr>
            <w:tcW w:w="527" w:type="dxa"/>
          </w:tcPr>
          <w:p w14:paraId="67E06703" w14:textId="77777777" w:rsidR="00B96C21" w:rsidRDefault="009E1447">
            <w:pPr>
              <w:snapToGrid w:val="0"/>
              <w:rPr>
                <w:rFonts w:ascii="Arial" w:hAnsi="Arial" w:cs="Arial"/>
                <w:sz w:val="18"/>
                <w:szCs w:val="20"/>
              </w:rPr>
            </w:pPr>
            <w:r>
              <w:rPr>
                <w:rFonts w:ascii="Arial" w:hAnsi="Arial" w:cs="Arial"/>
                <w:sz w:val="18"/>
                <w:szCs w:val="20"/>
              </w:rPr>
              <w:t>3.3</w:t>
            </w:r>
          </w:p>
        </w:tc>
        <w:tc>
          <w:tcPr>
            <w:tcW w:w="2847" w:type="dxa"/>
          </w:tcPr>
          <w:p w14:paraId="26DCCCE9" w14:textId="77777777" w:rsidR="00B96C21" w:rsidRDefault="009E1447">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14:paraId="7FADD2EB"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4A817E20" w14:textId="77777777" w:rsidR="00B96C21" w:rsidRDefault="009E1447">
            <w:pPr>
              <w:snapToGrid w:val="0"/>
              <w:rPr>
                <w:rFonts w:ascii="Arial" w:hAnsi="Arial" w:cs="Arial"/>
                <w:b/>
                <w:sz w:val="18"/>
                <w:szCs w:val="20"/>
              </w:rPr>
            </w:pPr>
            <w:r>
              <w:rPr>
                <w:rFonts w:ascii="Arial" w:hAnsi="Arial" w:cs="Arial"/>
                <w:b/>
                <w:sz w:val="18"/>
                <w:szCs w:val="20"/>
              </w:rPr>
              <w:t xml:space="preserve">No: </w:t>
            </w:r>
          </w:p>
        </w:tc>
      </w:tr>
    </w:tbl>
    <w:p w14:paraId="2D35A932" w14:textId="77777777" w:rsidR="00B96C21" w:rsidRDefault="00B96C21"/>
    <w:p w14:paraId="7EA89C08" w14:textId="77777777" w:rsidR="00B96C21" w:rsidRDefault="009E1447">
      <w:pPr>
        <w:pStyle w:val="3"/>
      </w:pPr>
      <w:r>
        <w:t>1</w:t>
      </w:r>
      <w:r>
        <w:rPr>
          <w:vertAlign w:val="superscript"/>
        </w:rPr>
        <w:t>st</w:t>
      </w:r>
      <w:r>
        <w:t xml:space="preserve"> round discussion</w:t>
      </w:r>
    </w:p>
    <w:p w14:paraId="2576D9F1" w14:textId="77777777" w:rsidR="00B96C21" w:rsidRDefault="009E1447">
      <w:pPr>
        <w:pStyle w:val="4"/>
      </w:pPr>
      <w:r>
        <w:t>Observation 3</w:t>
      </w:r>
    </w:p>
    <w:p w14:paraId="5B93AFEA" w14:textId="77777777" w:rsidR="00B96C21" w:rsidRDefault="009E1447">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BD09B25" w14:textId="77777777" w:rsidR="00B96C21" w:rsidRDefault="009E1447">
      <w:pPr>
        <w:pStyle w:val="4"/>
      </w:pPr>
      <w:r>
        <w:t>Proposal 3</w:t>
      </w:r>
    </w:p>
    <w:p w14:paraId="1CDCACF1" w14:textId="77777777" w:rsidR="00B96C21" w:rsidRPr="008A416D" w:rsidRDefault="009E1447">
      <w:pPr>
        <w:pStyle w:val="afa"/>
        <w:numPr>
          <w:ilvl w:val="0"/>
          <w:numId w:val="18"/>
        </w:numPr>
        <w:rPr>
          <w:rFonts w:ascii="Arial" w:hAnsi="Arial" w:cs="Arial"/>
          <w:szCs w:val="20"/>
        </w:rPr>
      </w:pPr>
      <w:r w:rsidRPr="008A416D">
        <w:rPr>
          <w:rFonts w:ascii="Arial" w:hAnsi="Arial" w:cs="Arial"/>
          <w:szCs w:val="20"/>
        </w:rPr>
        <w:t>Introduce new parameter values for additional beam switching time delay d for triggering AP-CSI-RS when triggering PDCCH with 120kHz or 480kHz has a smaller subcarrier spacing than AP-CSI-RS</w:t>
      </w:r>
    </w:p>
    <w:p w14:paraId="58E34C80" w14:textId="77777777" w:rsidR="00B96C21" w:rsidRPr="008A416D" w:rsidRDefault="009E1447">
      <w:pPr>
        <w:pStyle w:val="afa"/>
        <w:numPr>
          <w:ilvl w:val="0"/>
          <w:numId w:val="18"/>
        </w:numPr>
        <w:rPr>
          <w:rFonts w:ascii="Arial" w:hAnsi="Arial" w:cs="Arial"/>
          <w:szCs w:val="20"/>
        </w:rPr>
      </w:pPr>
      <w:r w:rsidRPr="008A416D">
        <w:rPr>
          <w:rFonts w:ascii="Arial" w:hAnsi="Arial" w:cs="Arial"/>
          <w:szCs w:val="20"/>
        </w:rPr>
        <w:t>Companies are encouraged to provide preferred values on additional beam switching time delay d</w:t>
      </w:r>
    </w:p>
    <w:p w14:paraId="22FAB81F" w14:textId="77777777" w:rsidR="00B96C21" w:rsidRDefault="00B96C21"/>
    <w:tbl>
      <w:tblPr>
        <w:tblStyle w:val="af2"/>
        <w:tblW w:w="9985" w:type="dxa"/>
        <w:tblLook w:val="04A0" w:firstRow="1" w:lastRow="0" w:firstColumn="1" w:lastColumn="0" w:noHBand="0" w:noVBand="1"/>
      </w:tblPr>
      <w:tblGrid>
        <w:gridCol w:w="1525"/>
        <w:gridCol w:w="8460"/>
      </w:tblGrid>
      <w:tr w:rsidR="00B96C21" w14:paraId="43DE1ED4" w14:textId="77777777">
        <w:trPr>
          <w:trHeight w:val="197"/>
        </w:trPr>
        <w:tc>
          <w:tcPr>
            <w:tcW w:w="1525" w:type="dxa"/>
            <w:shd w:val="clear" w:color="auto" w:fill="D9D9D9" w:themeFill="background1" w:themeFillShade="D9"/>
          </w:tcPr>
          <w:p w14:paraId="07764D2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07A0351"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6CED84" w14:textId="77777777">
        <w:tc>
          <w:tcPr>
            <w:tcW w:w="1525" w:type="dxa"/>
          </w:tcPr>
          <w:p w14:paraId="3B519424"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3ACFCD9"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Just to clarify </w:t>
            </w:r>
            <w:r>
              <w:rPr>
                <w:rFonts w:ascii="Arial" w:eastAsia="맑은 고딕" w:hAnsi="Arial" w:cs="Arial"/>
                <w:bCs/>
                <w:sz w:val="18"/>
                <w:szCs w:val="20"/>
              </w:rPr>
              <w:t xml:space="preserve">our proposal in issue #3-3, it is related to beamSwitchTiming, rather than related to delay </w:t>
            </w:r>
            <w:r>
              <w:rPr>
                <w:rFonts w:ascii="Arial" w:eastAsia="맑은 고딕" w:hAnsi="Arial" w:cs="Arial"/>
                <w:bCs/>
                <w:i/>
                <w:sz w:val="18"/>
                <w:szCs w:val="20"/>
              </w:rPr>
              <w:t>d</w:t>
            </w:r>
            <w:r>
              <w:rPr>
                <w:rFonts w:ascii="Arial" w:eastAsia="맑은 고딕" w:hAnsi="Arial" w:cs="Arial"/>
                <w:bCs/>
                <w:sz w:val="18"/>
                <w:szCs w:val="20"/>
              </w:rPr>
              <w:t>. To be specific, in Rel-15/16, different UE behavior was defined depending on whether the offset between PDCCH and CSI-RS is smaller than 48 symbols (i.e., the beam switching threshold) or not. If we define new set of values for beamSwitchTiming (as in Section 2.2), it is also necessary to define beam switching threshold as one of values in the set.</w:t>
            </w:r>
          </w:p>
        </w:tc>
      </w:tr>
      <w:tr w:rsidR="00B96C21" w14:paraId="3EBC18AA" w14:textId="77777777">
        <w:tc>
          <w:tcPr>
            <w:tcW w:w="1525" w:type="dxa"/>
          </w:tcPr>
          <w:p w14:paraId="13E0D53F" w14:textId="77777777" w:rsidR="00B96C21" w:rsidRDefault="009E1447">
            <w:pPr>
              <w:snapToGrid w:val="0"/>
              <w:rPr>
                <w:rFonts w:ascii="Arial" w:eastAsia="맑은 고딕" w:hAnsi="Arial" w:cs="Arial"/>
                <w:sz w:val="18"/>
                <w:szCs w:val="18"/>
              </w:rPr>
            </w:pPr>
            <w:r>
              <w:rPr>
                <w:rFonts w:ascii="Arial" w:eastAsia="맑은 고딕" w:hAnsi="Arial" w:cs="Arial"/>
                <w:sz w:val="18"/>
                <w:szCs w:val="18"/>
              </w:rPr>
              <w:t>Ericsson</w:t>
            </w:r>
          </w:p>
        </w:tc>
        <w:tc>
          <w:tcPr>
            <w:tcW w:w="8460" w:type="dxa"/>
          </w:tcPr>
          <w:p w14:paraId="336181C4"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Agree with proposal</w:t>
            </w:r>
          </w:p>
        </w:tc>
      </w:tr>
      <w:tr w:rsidR="00B96C21" w14:paraId="239238EA" w14:textId="77777777">
        <w:tc>
          <w:tcPr>
            <w:tcW w:w="1525" w:type="dxa"/>
          </w:tcPr>
          <w:p w14:paraId="510B1124"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09D74AF" w14:textId="77777777" w:rsidR="00B96C21" w:rsidRDefault="009E1447">
            <w:pPr>
              <w:spacing w:before="40" w:after="40"/>
              <w:rPr>
                <w:rFonts w:ascii="Segoe UI" w:eastAsia="맑은 고딕" w:hAnsi="Segoe UI" w:cs="Segoe UI"/>
                <w:color w:val="000000"/>
                <w:szCs w:val="20"/>
              </w:rPr>
            </w:pPr>
            <w:r>
              <w:rPr>
                <w:rFonts w:ascii="Arial" w:eastAsia="맑은 고딕" w:hAnsi="Arial" w:cs="Arial" w:hint="eastAsia"/>
                <w:sz w:val="18"/>
                <w:szCs w:val="18"/>
              </w:rPr>
              <w:t>Agree with the proposal. We also agree with LGE</w:t>
            </w:r>
            <w:r>
              <w:rPr>
                <w:rFonts w:ascii="Arial" w:eastAsia="맑은 고딕" w:hAnsi="Arial" w:cs="Arial"/>
                <w:sz w:val="18"/>
                <w:szCs w:val="18"/>
              </w:rPr>
              <w:t>’</w:t>
            </w:r>
            <w:r>
              <w:rPr>
                <w:rFonts w:ascii="Arial" w:eastAsia="맑은 고딕" w:hAnsi="Arial" w:cs="Arial" w:hint="eastAsia"/>
                <w:sz w:val="18"/>
                <w:szCs w:val="18"/>
              </w:rPr>
              <w:t>s views, but beam switching threshold can be discussed after Section 2.1 has some progress.</w:t>
            </w:r>
          </w:p>
        </w:tc>
      </w:tr>
      <w:tr w:rsidR="00B96C21" w14:paraId="29A764BA" w14:textId="77777777">
        <w:tc>
          <w:tcPr>
            <w:tcW w:w="1525" w:type="dxa"/>
          </w:tcPr>
          <w:p w14:paraId="3B9E2C9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E2196EA" w14:textId="77777777" w:rsidR="00B96C21" w:rsidRDefault="009E1447">
            <w:pPr>
              <w:spacing w:before="40" w:after="40"/>
              <w:rPr>
                <w:rFonts w:ascii="Arial" w:eastAsia="맑은 고딕" w:hAnsi="Arial" w:cs="Arial"/>
                <w:szCs w:val="21"/>
              </w:rPr>
            </w:pPr>
            <w:r>
              <w:rPr>
                <w:rFonts w:ascii="Arial" w:eastAsia="맑은 고딕" w:hAnsi="Arial" w:cs="Arial"/>
                <w:color w:val="000000"/>
                <w:sz w:val="18"/>
                <w:szCs w:val="18"/>
              </w:rPr>
              <w:t>Supportive to the FL proposal.</w:t>
            </w:r>
          </w:p>
        </w:tc>
      </w:tr>
      <w:tr w:rsidR="00B96C21" w14:paraId="51D194AF" w14:textId="77777777">
        <w:tc>
          <w:tcPr>
            <w:tcW w:w="1525" w:type="dxa"/>
          </w:tcPr>
          <w:p w14:paraId="15D0059F"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8745444"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For the d value, we prefer 28 for 120k, and 112 for 480k.</w:t>
            </w:r>
          </w:p>
        </w:tc>
      </w:tr>
      <w:tr w:rsidR="00B96C21" w14:paraId="7B2B774E" w14:textId="77777777">
        <w:tc>
          <w:tcPr>
            <w:tcW w:w="1525" w:type="dxa"/>
          </w:tcPr>
          <w:p w14:paraId="7041F190" w14:textId="77777777" w:rsidR="00B96C21" w:rsidRDefault="009E1447">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2CDD020C"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 xml:space="preserve">To clarify, our proposal in our contribution is more related to timeline and UE processing, not directly on the additional beam switch delay d itself though. </w:t>
            </w:r>
          </w:p>
          <w:p w14:paraId="35A44D05"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We share the understanding as LG on the</w:t>
            </w:r>
            <w:r>
              <w:rPr>
                <w:rFonts w:ascii="Arial" w:eastAsia="맑은 고딕" w:hAnsi="Arial" w:cs="Arial"/>
                <w:bCs/>
                <w:sz w:val="18"/>
                <w:szCs w:val="20"/>
              </w:rPr>
              <w:t xml:space="preserve"> beam switching threshold.</w:t>
            </w:r>
          </w:p>
        </w:tc>
      </w:tr>
      <w:tr w:rsidR="00B96C21" w14:paraId="5546DEBE" w14:textId="77777777">
        <w:tc>
          <w:tcPr>
            <w:tcW w:w="1525" w:type="dxa"/>
          </w:tcPr>
          <w:p w14:paraId="4D8CD7E8" w14:textId="77777777" w:rsidR="00B96C21" w:rsidRDefault="009E1447">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2F43C0C4"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Agree with proposal</w:t>
            </w:r>
          </w:p>
        </w:tc>
      </w:tr>
      <w:tr w:rsidR="00B96C21" w14:paraId="5F869473" w14:textId="77777777">
        <w:tc>
          <w:tcPr>
            <w:tcW w:w="1525" w:type="dxa"/>
          </w:tcPr>
          <w:p w14:paraId="1ADBFA10"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041505E4" w14:textId="77777777" w:rsidR="00B96C21" w:rsidRDefault="009E1447">
            <w:pPr>
              <w:snapToGrid w:val="0"/>
              <w:rPr>
                <w:rFonts w:ascii="Arial" w:hAnsi="Arial" w:cs="Arial"/>
                <w:bCs/>
                <w:sz w:val="18"/>
                <w:szCs w:val="20"/>
              </w:rPr>
            </w:pPr>
            <w:r>
              <w:rPr>
                <w:rFonts w:ascii="Arial" w:hAnsi="Arial" w:cs="Arial"/>
                <w:bCs/>
                <w:sz w:val="18"/>
                <w:szCs w:val="20"/>
              </w:rPr>
              <w:t>We support moderator’s suggestion.</w:t>
            </w:r>
          </w:p>
          <w:p w14:paraId="358FB9A5" w14:textId="77777777" w:rsidR="00B96C21" w:rsidRDefault="009E1447">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in case of scheduling PDCCH has a smaller SCS than the scheduled PDSCH. We assume that the suggestion from moderator automatically covers this case as currently is in NR Rel-15/16.</w:t>
            </w:r>
          </w:p>
          <w:p w14:paraId="65D1C329" w14:textId="77777777" w:rsidR="00B96C21" w:rsidRDefault="00B96C21">
            <w:pPr>
              <w:spacing w:before="40" w:after="40"/>
              <w:rPr>
                <w:rFonts w:ascii="Arial" w:hAnsi="Arial" w:cs="Arial"/>
                <w:color w:val="000000"/>
                <w:sz w:val="18"/>
                <w:szCs w:val="18"/>
              </w:rPr>
            </w:pPr>
          </w:p>
          <w:p w14:paraId="3B38DC07" w14:textId="77777777" w:rsidR="00B96C21" w:rsidRDefault="009E1447">
            <w:pPr>
              <w:spacing w:before="40" w:after="40"/>
              <w:rPr>
                <w:rFonts w:ascii="Arial" w:hAnsi="Arial" w:cs="Arial"/>
                <w:color w:val="FF0000"/>
                <w:sz w:val="18"/>
                <w:szCs w:val="18"/>
              </w:rPr>
            </w:pPr>
            <w:r>
              <w:rPr>
                <w:rFonts w:ascii="Arial" w:hAnsi="Arial" w:cs="Arial"/>
                <w:color w:val="FF0000"/>
                <w:sz w:val="18"/>
                <w:szCs w:val="18"/>
              </w:rPr>
              <w:t xml:space="preserve">[Mod] I checked the specification, but I couldn’t find the application of additional beam switching timing delay d for the scheduled PDSCH. Please clarify. </w:t>
            </w:r>
          </w:p>
          <w:p w14:paraId="0F5DD41C" w14:textId="77777777" w:rsidR="00B96C21" w:rsidRDefault="00B96C21">
            <w:pPr>
              <w:spacing w:before="40" w:after="40"/>
              <w:rPr>
                <w:rFonts w:ascii="Arial" w:hAnsi="Arial" w:cs="Arial"/>
                <w:sz w:val="18"/>
                <w:szCs w:val="18"/>
              </w:rPr>
            </w:pPr>
          </w:p>
          <w:p w14:paraId="1D9EE84D" w14:textId="77777777" w:rsidR="00B96C21" w:rsidRDefault="009E1447">
            <w:pPr>
              <w:spacing w:before="40" w:after="40"/>
              <w:rPr>
                <w:rFonts w:ascii="Arial" w:hAnsi="Arial" w:cs="Arial"/>
                <w:sz w:val="18"/>
                <w:szCs w:val="18"/>
              </w:rPr>
            </w:pPr>
            <w:r>
              <w:rPr>
                <w:rFonts w:ascii="Arial" w:hAnsi="Arial" w:cs="Arial"/>
                <w:sz w:val="18"/>
                <w:szCs w:val="18"/>
              </w:rPr>
              <w:t>[Intel] TS 38.214, Section 5.1.5</w:t>
            </w:r>
          </w:p>
          <w:p w14:paraId="7442994D" w14:textId="77777777" w:rsidR="00B96C21" w:rsidRDefault="009E1447">
            <w:pPr>
              <w:rPr>
                <w:rFonts w:ascii="Times New Roman" w:hAnsi="Times New Roman" w:cs="Times New Roman"/>
                <w:color w:val="000000"/>
              </w:rPr>
            </w:pPr>
            <w:r>
              <w:rPr>
                <w:rFonts w:ascii="Times New Roman" w:hAnsi="Times New Roman" w:cs="Times New Roman"/>
                <w:color w:val="000000"/>
              </w:rPr>
              <w:t>If the PDCCH carrying the scheduling DCI is received on one component carrier, and the PDSCH scheduled by that DCI is on another component carrier:</w:t>
            </w:r>
          </w:p>
          <w:p w14:paraId="3A001C2E" w14:textId="77777777" w:rsidR="00B96C21" w:rsidRDefault="009E1447">
            <w:pPr>
              <w:pStyle w:val="B1"/>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i/>
              </w:rPr>
              <w:t>timeDurationForQCL</w:t>
            </w:r>
            <w:r>
              <w:rPr>
                <w:rFonts w:ascii="Times New Roman" w:hAnsi="Times New Roman" w:cs="Times New Roman"/>
              </w:rPr>
              <w:t xml:space="preserve"> is determined based on the subcarrier spacing of the scheduled PDSCH. If µ</w:t>
            </w:r>
            <w:r>
              <w:rPr>
                <w:rFonts w:ascii="Times New Roman" w:hAnsi="Times New Roman" w:cs="Times New Roman"/>
                <w:vertAlign w:val="subscript"/>
              </w:rPr>
              <w:t>PDCCH</w:t>
            </w:r>
            <w:r>
              <w:rPr>
                <w:rFonts w:ascii="Times New Roman" w:hAnsi="Times New Roman" w:cs="Times New Roman"/>
              </w:rPr>
              <w:t xml:space="preserve"> &lt; µ</w:t>
            </w:r>
            <w:r>
              <w:rPr>
                <w:rFonts w:ascii="Times New Roman" w:hAnsi="Times New Roman" w:cs="Times New Roman"/>
                <w:vertAlign w:val="subscript"/>
              </w:rPr>
              <w:t>PDSCH</w:t>
            </w:r>
            <w:r>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Pr>
                <w:rFonts w:ascii="Times New Roman" w:hAnsi="Times New Roman" w:cs="Times New Roman"/>
              </w:rPr>
              <w:t xml:space="preserve"> is added to the </w:t>
            </w:r>
            <w:r>
              <w:rPr>
                <w:rFonts w:ascii="Times New Roman" w:hAnsi="Times New Roman" w:cs="Times New Roman"/>
                <w:i/>
              </w:rPr>
              <w:t>timeDurationForQCL</w:t>
            </w:r>
            <w:r>
              <w:rPr>
                <w:rFonts w:ascii="Times New Roman" w:hAnsi="Times New Roman" w:cs="Times New Roman"/>
              </w:rPr>
              <w:t xml:space="preserve">, where </w:t>
            </w:r>
            <w:r>
              <w:rPr>
                <w:rFonts w:ascii="Times New Roman" w:hAnsi="Times New Roman" w:cs="Times New Roman"/>
                <w:i/>
              </w:rPr>
              <w:t>d</w:t>
            </w:r>
            <w:r>
              <w:rPr>
                <w:rFonts w:ascii="Times New Roman" w:hAnsi="Times New Roman" w:cs="Times New Roman"/>
              </w:rPr>
              <w:t xml:space="preserve"> is defined in </w:t>
            </w:r>
            <w:r>
              <w:rPr>
                <w:rFonts w:ascii="Times New Roman" w:hAnsi="Times New Roman" w:cs="Times New Roman"/>
                <w:color w:val="000000"/>
              </w:rPr>
              <w:t xml:space="preserve">5.2.1.5.1a-1, otherwise </w:t>
            </w:r>
            <w:r>
              <w:rPr>
                <w:rFonts w:ascii="Times New Roman" w:hAnsi="Times New Roman" w:cs="Times New Roman"/>
                <w:i/>
                <w:color w:val="000000"/>
              </w:rPr>
              <w:t>d</w:t>
            </w:r>
            <w:r>
              <w:rPr>
                <w:rFonts w:ascii="Times New Roman" w:hAnsi="Times New Roman" w:cs="Times New Roman"/>
                <w:color w:val="000000"/>
              </w:rPr>
              <w:t xml:space="preserve"> is zero</w:t>
            </w:r>
            <w:r>
              <w:rPr>
                <w:rFonts w:ascii="Times New Roman" w:hAnsi="Times New Roman" w:cs="Times New Roman"/>
              </w:rPr>
              <w:t>;</w:t>
            </w:r>
          </w:p>
          <w:p w14:paraId="3145D845" w14:textId="77777777" w:rsidR="00B96C21" w:rsidRDefault="00B96C21">
            <w:pPr>
              <w:spacing w:before="40" w:after="40"/>
              <w:rPr>
                <w:rFonts w:ascii="Arial" w:eastAsia="맑은 고딕" w:hAnsi="Arial" w:cs="Arial"/>
                <w:color w:val="000000"/>
                <w:sz w:val="18"/>
                <w:szCs w:val="18"/>
              </w:rPr>
            </w:pPr>
          </w:p>
        </w:tc>
      </w:tr>
      <w:tr w:rsidR="00B96C21" w14:paraId="7A9A40C6" w14:textId="77777777">
        <w:tc>
          <w:tcPr>
            <w:tcW w:w="1525" w:type="dxa"/>
          </w:tcPr>
          <w:p w14:paraId="48F9E142"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354386E1" w14:textId="77777777" w:rsidR="00B96C21" w:rsidRDefault="009E1447">
            <w:pPr>
              <w:snapToGrid w:val="0"/>
              <w:rPr>
                <w:rFonts w:ascii="Arial" w:hAnsi="Arial" w:cs="Arial"/>
                <w:bCs/>
                <w:sz w:val="18"/>
              </w:rPr>
            </w:pPr>
            <w:r>
              <w:rPr>
                <w:rFonts w:ascii="Arial" w:hAnsi="Arial" w:cs="Arial"/>
                <w:color w:val="000000"/>
                <w:sz w:val="18"/>
                <w:szCs w:val="18"/>
              </w:rPr>
              <w:t>We agree with the proposal</w:t>
            </w:r>
          </w:p>
        </w:tc>
      </w:tr>
      <w:tr w:rsidR="00B96C21" w14:paraId="48A2DC7A" w14:textId="77777777">
        <w:tc>
          <w:tcPr>
            <w:tcW w:w="1525" w:type="dxa"/>
          </w:tcPr>
          <w:p w14:paraId="0AB3E05F" w14:textId="77777777" w:rsidR="00B96C21" w:rsidRDefault="009E1447">
            <w:pPr>
              <w:snapToGrid w:val="0"/>
              <w:rPr>
                <w:rFonts w:ascii="Arial" w:hAnsi="Arial" w:cs="Arial"/>
                <w:bCs/>
                <w:sz w:val="18"/>
              </w:rPr>
            </w:pPr>
            <w:r>
              <w:rPr>
                <w:rFonts w:ascii="Arial" w:hAnsi="Arial" w:cs="Arial" w:hint="eastAsia"/>
                <w:bCs/>
                <w:sz w:val="18"/>
              </w:rPr>
              <w:t>Samsung</w:t>
            </w:r>
          </w:p>
        </w:tc>
        <w:tc>
          <w:tcPr>
            <w:tcW w:w="8460" w:type="dxa"/>
          </w:tcPr>
          <w:p w14:paraId="31B35A7B" w14:textId="77777777" w:rsidR="00B96C21" w:rsidRDefault="009E1447">
            <w:pPr>
              <w:snapToGrid w:val="0"/>
              <w:rPr>
                <w:rFonts w:ascii="Arial" w:hAnsi="Arial" w:cs="Arial"/>
                <w:bCs/>
                <w:sz w:val="18"/>
              </w:rPr>
            </w:pPr>
            <w:r>
              <w:rPr>
                <w:rFonts w:ascii="Arial" w:hAnsi="Arial" w:cs="Arial"/>
                <w:bCs/>
                <w:sz w:val="18"/>
              </w:rPr>
              <w:t>Support the proposal</w:t>
            </w:r>
          </w:p>
        </w:tc>
      </w:tr>
      <w:tr w:rsidR="00B96C21" w14:paraId="2EFD2EE9" w14:textId="77777777">
        <w:tc>
          <w:tcPr>
            <w:tcW w:w="1525" w:type="dxa"/>
          </w:tcPr>
          <w:p w14:paraId="2AF10C36" w14:textId="77777777" w:rsidR="00B96C21" w:rsidRDefault="009E1447">
            <w:pPr>
              <w:snapToGrid w:val="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C6E4FED" w14:textId="77777777" w:rsidR="00B96C21" w:rsidRDefault="009E1447">
            <w:pPr>
              <w:snapToGrid w:val="0"/>
              <w:rPr>
                <w:rFonts w:ascii="Arial" w:hAnsi="Arial" w:cs="Arial"/>
                <w:bCs/>
                <w:sz w:val="18"/>
              </w:rPr>
            </w:pPr>
            <w:r>
              <w:rPr>
                <w:rFonts w:ascii="Arial" w:hAnsi="Arial" w:cs="Arial" w:hint="eastAsia"/>
                <w:bCs/>
                <w:sz w:val="18"/>
              </w:rPr>
              <w:t>W</w:t>
            </w:r>
            <w:r>
              <w:rPr>
                <w:rFonts w:ascii="Arial" w:hAnsi="Arial" w:cs="Arial"/>
                <w:bCs/>
                <w:sz w:val="18"/>
              </w:rPr>
              <w:t xml:space="preserve">e are supportive of the proposal. </w:t>
            </w:r>
          </w:p>
        </w:tc>
      </w:tr>
      <w:tr w:rsidR="00B96C21" w14:paraId="41ADCB49" w14:textId="77777777">
        <w:tc>
          <w:tcPr>
            <w:tcW w:w="1525" w:type="dxa"/>
          </w:tcPr>
          <w:p w14:paraId="41FD6534" w14:textId="77777777" w:rsidR="00B96C21" w:rsidRDefault="009E1447">
            <w:pPr>
              <w:snapToGrid w:val="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31205D73"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fine with proposal 3.</w:t>
            </w:r>
          </w:p>
        </w:tc>
      </w:tr>
      <w:tr w:rsidR="00B96C21" w14:paraId="05CF3060" w14:textId="77777777">
        <w:tc>
          <w:tcPr>
            <w:tcW w:w="1525" w:type="dxa"/>
          </w:tcPr>
          <w:p w14:paraId="435C8670" w14:textId="77777777" w:rsidR="00B96C21" w:rsidRDefault="009E1447">
            <w:pPr>
              <w:snapToGrid w:val="0"/>
              <w:rPr>
                <w:rFonts w:ascii="Times New Roman" w:hAnsi="Times New Roman" w:cs="Times New Roman"/>
                <w:bCs/>
                <w:szCs w:val="21"/>
              </w:rPr>
            </w:pPr>
            <w:r>
              <w:rPr>
                <w:rFonts w:ascii="Arial" w:hAnsi="Arial" w:cs="Arial"/>
                <w:sz w:val="18"/>
              </w:rPr>
              <w:t>Huawei, HiSilicon</w:t>
            </w:r>
          </w:p>
        </w:tc>
        <w:tc>
          <w:tcPr>
            <w:tcW w:w="8460" w:type="dxa"/>
          </w:tcPr>
          <w:p w14:paraId="4F9E4523" w14:textId="77777777" w:rsidR="00B96C21" w:rsidRDefault="009E1447">
            <w:pPr>
              <w:snapToGrid w:val="0"/>
              <w:rPr>
                <w:rFonts w:ascii="Times New Roman" w:hAnsi="Times New Roman" w:cs="Times New Roman"/>
                <w:bCs/>
                <w:szCs w:val="21"/>
              </w:rPr>
            </w:pPr>
            <w:r>
              <w:rPr>
                <w:rFonts w:ascii="Arial" w:hAnsi="Arial" w:cs="Arial"/>
                <w:color w:val="000000"/>
                <w:sz w:val="18"/>
                <w:szCs w:val="18"/>
              </w:rPr>
              <w:t>Agree with the proposal. Can accept the minimum value of 28 for 120k, and the minimum value of 112 for 480k.</w:t>
            </w:r>
          </w:p>
        </w:tc>
      </w:tr>
      <w:tr w:rsidR="00B96C21" w14:paraId="5FDA7DD3" w14:textId="77777777">
        <w:tc>
          <w:tcPr>
            <w:tcW w:w="1525" w:type="dxa"/>
          </w:tcPr>
          <w:p w14:paraId="787F927C" w14:textId="77777777" w:rsidR="00B96C21" w:rsidRDefault="009E1447">
            <w:pPr>
              <w:snapToGrid w:val="0"/>
              <w:rPr>
                <w:rFonts w:ascii="Times New Roman" w:hAnsi="Times New Roman" w:cs="Times New Roman"/>
                <w:bCs/>
                <w:szCs w:val="21"/>
              </w:rPr>
            </w:pPr>
            <w:r>
              <w:rPr>
                <w:rFonts w:ascii="Times New Roman" w:eastAsia="SimSun" w:hAnsi="Times New Roman" w:cs="Times New Roman" w:hint="eastAsia"/>
                <w:bCs/>
                <w:szCs w:val="21"/>
              </w:rPr>
              <w:t>S</w:t>
            </w:r>
            <w:r>
              <w:rPr>
                <w:rFonts w:ascii="Times New Roman" w:eastAsia="SimSun" w:hAnsi="Times New Roman" w:cs="Times New Roman"/>
                <w:bCs/>
                <w:szCs w:val="21"/>
              </w:rPr>
              <w:t>preadtrum</w:t>
            </w:r>
          </w:p>
        </w:tc>
        <w:tc>
          <w:tcPr>
            <w:tcW w:w="8460" w:type="dxa"/>
          </w:tcPr>
          <w:p w14:paraId="5123A76A" w14:textId="77777777" w:rsidR="00B96C21" w:rsidRDefault="009E1447">
            <w:pPr>
              <w:snapToGrid w:val="0"/>
              <w:rPr>
                <w:rFonts w:ascii="Times New Roman" w:hAnsi="Times New Roman" w:cs="Times New Roman"/>
                <w:bCs/>
                <w:szCs w:val="21"/>
              </w:rPr>
            </w:pPr>
            <w:r>
              <w:rPr>
                <w:rFonts w:ascii="Times New Roman" w:eastAsia="SimSun" w:hAnsi="Times New Roman" w:cs="Times New Roman"/>
                <w:bCs/>
                <w:szCs w:val="21"/>
              </w:rPr>
              <w:t>We are fine with the proposal</w:t>
            </w:r>
          </w:p>
        </w:tc>
      </w:tr>
      <w:tr w:rsidR="00B96C21" w14:paraId="0DF7C52C" w14:textId="77777777">
        <w:tc>
          <w:tcPr>
            <w:tcW w:w="1525" w:type="dxa"/>
          </w:tcPr>
          <w:p w14:paraId="5C19EC34" w14:textId="77777777" w:rsidR="00B96C21" w:rsidRDefault="009E1447">
            <w:pPr>
              <w:snapToGrid w:val="0"/>
              <w:rPr>
                <w:rFonts w:ascii="Times New Roman" w:eastAsia="SimSun" w:hAnsi="Times New Roman" w:cs="Times New Roman"/>
                <w:bCs/>
                <w:szCs w:val="21"/>
              </w:rPr>
            </w:pPr>
            <w:r>
              <w:rPr>
                <w:rFonts w:ascii="Times New Roman" w:hAnsi="Times New Roman" w:cs="Times New Roman"/>
                <w:bCs/>
                <w:szCs w:val="21"/>
              </w:rPr>
              <w:t>MediaTek</w:t>
            </w:r>
          </w:p>
        </w:tc>
        <w:tc>
          <w:tcPr>
            <w:tcW w:w="8460" w:type="dxa"/>
          </w:tcPr>
          <w:p w14:paraId="69877DF3" w14:textId="77777777" w:rsidR="00B96C21" w:rsidRDefault="009E1447">
            <w:pPr>
              <w:snapToGrid w:val="0"/>
              <w:rPr>
                <w:rFonts w:ascii="Times New Roman" w:eastAsia="SimSun" w:hAnsi="Times New Roman" w:cs="Times New Roman"/>
                <w:bCs/>
                <w:szCs w:val="21"/>
              </w:rPr>
            </w:pPr>
            <w:r>
              <w:rPr>
                <w:rFonts w:ascii="Times New Roman" w:hAnsi="Times New Roman" w:cs="Times New Roman"/>
                <w:bCs/>
                <w:szCs w:val="21"/>
              </w:rPr>
              <w:t>We are fine with proposal 3. The value can be discussed later when other scheduling features are stable.</w:t>
            </w:r>
          </w:p>
        </w:tc>
      </w:tr>
      <w:tr w:rsidR="00B96C21" w14:paraId="55AD9E6C" w14:textId="77777777">
        <w:tc>
          <w:tcPr>
            <w:tcW w:w="1525" w:type="dxa"/>
          </w:tcPr>
          <w:p w14:paraId="7553E00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2DC76655"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r w:rsidR="003556D6" w14:paraId="2D108464" w14:textId="77777777" w:rsidTr="003556D6">
        <w:tc>
          <w:tcPr>
            <w:tcW w:w="1525" w:type="dxa"/>
          </w:tcPr>
          <w:p w14:paraId="26207916" w14:textId="77777777" w:rsidR="003556D6" w:rsidRDefault="003556D6" w:rsidP="009E1447">
            <w:pPr>
              <w:snapToGrid w:val="0"/>
              <w:rPr>
                <w:bCs/>
                <w:szCs w:val="21"/>
              </w:rPr>
            </w:pPr>
            <w:r>
              <w:rPr>
                <w:bCs/>
                <w:szCs w:val="21"/>
              </w:rPr>
              <w:t xml:space="preserve">Apple </w:t>
            </w:r>
          </w:p>
        </w:tc>
        <w:tc>
          <w:tcPr>
            <w:tcW w:w="8460" w:type="dxa"/>
          </w:tcPr>
          <w:p w14:paraId="46D20EFE" w14:textId="77777777" w:rsidR="003556D6" w:rsidRDefault="003556D6" w:rsidP="009E1447">
            <w:pPr>
              <w:snapToGrid w:val="0"/>
              <w:rPr>
                <w:bCs/>
                <w:szCs w:val="21"/>
              </w:rPr>
            </w:pPr>
            <w:r>
              <w:rPr>
                <w:bCs/>
                <w:szCs w:val="21"/>
              </w:rPr>
              <w:t xml:space="preserve">Support the proposal. </w:t>
            </w:r>
          </w:p>
          <w:p w14:paraId="0396037D" w14:textId="77777777" w:rsidR="003556D6" w:rsidRDefault="003556D6" w:rsidP="009E1447">
            <w:pPr>
              <w:snapToGrid w:val="0"/>
              <w:rPr>
                <w:bCs/>
                <w:szCs w:val="21"/>
              </w:rPr>
            </w:pPr>
            <w:r>
              <w:rPr>
                <w:bCs/>
                <w:szCs w:val="21"/>
              </w:rPr>
              <w:t xml:space="preserve">Our preferred value is &lt;28, 112&gt; for 120KhZ SCS and 480kHz SCS for PDCCH, as summaried by Moderator. </w:t>
            </w:r>
          </w:p>
        </w:tc>
      </w:tr>
      <w:tr w:rsidR="009E1447" w14:paraId="3CD70A9B" w14:textId="77777777" w:rsidTr="009E1447">
        <w:tc>
          <w:tcPr>
            <w:tcW w:w="1525" w:type="dxa"/>
            <w:shd w:val="clear" w:color="auto" w:fill="D9D9D9" w:themeFill="background1" w:themeFillShade="D9"/>
          </w:tcPr>
          <w:p w14:paraId="24220E14" w14:textId="2586C1A5" w:rsidR="009E1447" w:rsidRPr="009E1447" w:rsidRDefault="009E1447" w:rsidP="009E1447">
            <w:pPr>
              <w:snapToGrid w:val="0"/>
              <w:rPr>
                <w:rFonts w:ascii="Arial" w:hAnsi="Arial" w:cs="Arial"/>
                <w:bCs/>
                <w:szCs w:val="21"/>
              </w:rPr>
            </w:pPr>
            <w:r w:rsidRPr="009E1447">
              <w:rPr>
                <w:rFonts w:ascii="Arial" w:hAnsi="Arial" w:cs="Arial"/>
                <w:bCs/>
                <w:szCs w:val="21"/>
              </w:rPr>
              <w:t>Moderator</w:t>
            </w:r>
          </w:p>
        </w:tc>
        <w:tc>
          <w:tcPr>
            <w:tcW w:w="8460" w:type="dxa"/>
            <w:shd w:val="clear" w:color="auto" w:fill="D9D9D9" w:themeFill="background1" w:themeFillShade="D9"/>
          </w:tcPr>
          <w:p w14:paraId="4982DFF8" w14:textId="6D99044B" w:rsidR="009E1447" w:rsidRPr="009E1447" w:rsidRDefault="009E1447" w:rsidP="009E1447">
            <w:pPr>
              <w:snapToGrid w:val="0"/>
              <w:rPr>
                <w:rFonts w:ascii="Arial" w:hAnsi="Arial" w:cs="Arial"/>
                <w:bCs/>
                <w:szCs w:val="21"/>
              </w:rPr>
            </w:pPr>
            <w:r w:rsidRPr="009E1447">
              <w:rPr>
                <w:rFonts w:ascii="Arial" w:hAnsi="Arial" w:cs="Arial"/>
                <w:bCs/>
                <w:szCs w:val="21"/>
              </w:rPr>
              <w:t>1</w:t>
            </w:r>
            <w:r w:rsidRPr="009E1447">
              <w:rPr>
                <w:rFonts w:ascii="Arial" w:hAnsi="Arial" w:cs="Arial"/>
                <w:bCs/>
                <w:szCs w:val="21"/>
                <w:vertAlign w:val="superscript"/>
              </w:rPr>
              <w:t>st</w:t>
            </w:r>
            <w:r w:rsidRPr="009E1447">
              <w:rPr>
                <w:rFonts w:ascii="Arial" w:hAnsi="Arial" w:cs="Arial"/>
                <w:bCs/>
                <w:szCs w:val="21"/>
              </w:rPr>
              <w:t xml:space="preserve"> round discussion is closed. Please check the agreement in </w:t>
            </w:r>
            <w:r w:rsidR="00353F08">
              <w:rPr>
                <w:rFonts w:ascii="Arial" w:hAnsi="Arial" w:cs="Arial"/>
                <w:bCs/>
                <w:szCs w:val="21"/>
              </w:rPr>
              <w:t>s</w:t>
            </w:r>
            <w:r w:rsidRPr="009E1447">
              <w:rPr>
                <w:rFonts w:ascii="Arial" w:hAnsi="Arial" w:cs="Arial"/>
                <w:bCs/>
                <w:szCs w:val="21"/>
              </w:rPr>
              <w:t>ection 2.3.3.3 and continue 2</w:t>
            </w:r>
            <w:r w:rsidRPr="009E1447">
              <w:rPr>
                <w:rFonts w:ascii="Arial" w:hAnsi="Arial" w:cs="Arial"/>
                <w:bCs/>
                <w:szCs w:val="21"/>
                <w:vertAlign w:val="superscript"/>
              </w:rPr>
              <w:t>nd</w:t>
            </w:r>
            <w:r w:rsidRPr="009E1447">
              <w:rPr>
                <w:rFonts w:ascii="Arial" w:hAnsi="Arial" w:cs="Arial"/>
                <w:bCs/>
                <w:szCs w:val="21"/>
              </w:rPr>
              <w:t xml:space="preserve"> round discussion in </w:t>
            </w:r>
            <w:r w:rsidR="00353F08">
              <w:rPr>
                <w:rFonts w:ascii="Arial" w:hAnsi="Arial" w:cs="Arial"/>
                <w:bCs/>
                <w:szCs w:val="21"/>
              </w:rPr>
              <w:t xml:space="preserve">section </w:t>
            </w:r>
            <w:r w:rsidRPr="009E1447">
              <w:rPr>
                <w:rFonts w:ascii="Arial" w:hAnsi="Arial" w:cs="Arial"/>
                <w:bCs/>
                <w:szCs w:val="21"/>
              </w:rPr>
              <w:t>2.3.4.</w:t>
            </w:r>
          </w:p>
        </w:tc>
      </w:tr>
    </w:tbl>
    <w:p w14:paraId="00A38362" w14:textId="1BAB57BD" w:rsidR="00B96C21" w:rsidRDefault="00B96C21"/>
    <w:p w14:paraId="1751BBBD" w14:textId="4DC4FD66" w:rsidR="009E1447" w:rsidRDefault="009E1447" w:rsidP="009E1447">
      <w:pPr>
        <w:pStyle w:val="4"/>
      </w:pPr>
      <w:r>
        <w:t>Conclusion from GTW session</w:t>
      </w:r>
    </w:p>
    <w:p w14:paraId="43C7DCAD" w14:textId="77777777" w:rsidR="009E1447" w:rsidRDefault="009E1447" w:rsidP="009E1447">
      <w:pPr>
        <w:rPr>
          <w:rFonts w:ascii="Times" w:hAnsi="Times" w:cs="Times"/>
          <w:szCs w:val="20"/>
          <w:lang w:val="en-GB" w:eastAsia="x-none"/>
        </w:rPr>
      </w:pPr>
      <w:r>
        <w:rPr>
          <w:rFonts w:ascii="Times" w:hAnsi="Times" w:cs="Times"/>
          <w:szCs w:val="20"/>
          <w:highlight w:val="green"/>
          <w:lang w:val="en-GB" w:eastAsia="x-none"/>
        </w:rPr>
        <w:t>Agreement:</w:t>
      </w:r>
    </w:p>
    <w:p w14:paraId="6569C232" w14:textId="77777777" w:rsidR="009E1447" w:rsidRDefault="009E1447" w:rsidP="009E1447">
      <w:pPr>
        <w:rPr>
          <w:rFonts w:ascii="Times" w:hAnsi="Times" w:cs="Times"/>
          <w:szCs w:val="20"/>
          <w:lang w:val="en-GB" w:eastAsia="x-none"/>
        </w:rPr>
      </w:pPr>
      <w:r>
        <w:rPr>
          <w:rFonts w:ascii="Times" w:hAnsi="Times" w:cs="Times"/>
          <w:szCs w:val="20"/>
          <w:lang w:val="en-GB" w:eastAsia="x-none"/>
        </w:rPr>
        <w:t>Introduce new parameter values for additional beam switching time delay d, when triggering PDCCH with 120kHz or 480kHz has a smaller subcarrier spacing than AP-CSI-RS or PDSCH</w:t>
      </w:r>
    </w:p>
    <w:p w14:paraId="71510F4D" w14:textId="38D92A31" w:rsidR="009E1447" w:rsidRDefault="009E1447">
      <w:pPr>
        <w:rPr>
          <w:lang w:val="en-GB"/>
        </w:rPr>
      </w:pPr>
    </w:p>
    <w:p w14:paraId="3EDA7A04" w14:textId="3AD060C7" w:rsidR="009E1447" w:rsidRDefault="009E1447" w:rsidP="009E1447">
      <w:pPr>
        <w:pStyle w:val="3"/>
      </w:pPr>
      <w:r>
        <w:lastRenderedPageBreak/>
        <w:t>2</w:t>
      </w:r>
      <w:r w:rsidRPr="009E1447">
        <w:rPr>
          <w:vertAlign w:val="superscript"/>
        </w:rPr>
        <w:t>nd</w:t>
      </w:r>
      <w:r>
        <w:t xml:space="preserve"> round discussion</w:t>
      </w:r>
    </w:p>
    <w:p w14:paraId="481DC9ED" w14:textId="1DDDE1A0" w:rsidR="00E16DDF" w:rsidRDefault="00E16DDF" w:rsidP="00E16DDF">
      <w:pPr>
        <w:pStyle w:val="4"/>
      </w:pPr>
      <w:r>
        <w:t>Observation 3a</w:t>
      </w:r>
    </w:p>
    <w:p w14:paraId="7E347E34" w14:textId="6177B313" w:rsidR="009E1447" w:rsidRPr="00E16DDF" w:rsidRDefault="00353F08" w:rsidP="00E16DDF">
      <w:pPr>
        <w:spacing w:line="276" w:lineRule="auto"/>
        <w:rPr>
          <w:rFonts w:ascii="Arial" w:hAnsi="Arial" w:cs="Arial"/>
          <w:szCs w:val="20"/>
        </w:rPr>
      </w:pPr>
      <w:r w:rsidRPr="00E16DDF">
        <w:rPr>
          <w:rFonts w:ascii="Arial" w:hAnsi="Arial" w:cs="Arial"/>
          <w:szCs w:val="20"/>
        </w:rPr>
        <w:t xml:space="preserve">It is observed that </w:t>
      </w:r>
      <w:r w:rsidR="00026EAD" w:rsidRPr="00E16DDF">
        <w:rPr>
          <w:rFonts w:ascii="Arial" w:hAnsi="Arial" w:cs="Arial"/>
          <w:szCs w:val="20"/>
        </w:rPr>
        <w:t>at least two companies proposed to use</w:t>
      </w:r>
      <w:r w:rsidR="00E16DDF" w:rsidRPr="00E16DDF">
        <w:rPr>
          <w:rFonts w:ascii="Arial" w:hAnsi="Arial" w:cs="Arial"/>
          <w:szCs w:val="20"/>
        </w:rPr>
        <w:t xml:space="preserve"> 28 symbols for triggering PDCCH with 120 kHz and 112 symbols for triggering PDCCH with 480 kHz. Please provide your inputs on whether these values are acceptable or not. If the values are not acceptable, please provider your preferred candidate values as well. </w:t>
      </w:r>
    </w:p>
    <w:p w14:paraId="7875443F" w14:textId="12E6839D" w:rsidR="00E16DDF" w:rsidRDefault="00E16DDF" w:rsidP="00E45F4C">
      <w:pPr>
        <w:pStyle w:val="4"/>
      </w:pPr>
      <w:r>
        <w:t>Proposal 3</w:t>
      </w:r>
      <w:r w:rsidR="00E45F4C">
        <w:t>a</w:t>
      </w:r>
    </w:p>
    <w:p w14:paraId="17C8F187" w14:textId="698E4489" w:rsidR="00E45F4C" w:rsidRDefault="00E45F4C" w:rsidP="00E45F4C">
      <w:pPr>
        <w:pStyle w:val="afa"/>
        <w:numPr>
          <w:ilvl w:val="0"/>
          <w:numId w:val="18"/>
        </w:numPr>
        <w:rPr>
          <w:lang w:val="en-GB"/>
        </w:rPr>
      </w:pPr>
      <w:r>
        <w:rPr>
          <w:rFonts w:ascii="Arial" w:hAnsi="Arial" w:cs="Arial"/>
          <w:szCs w:val="20"/>
          <w:highlight w:val="yellow"/>
        </w:rPr>
        <w:t>I</w:t>
      </w:r>
      <w:r w:rsidRPr="00E45F4C">
        <w:rPr>
          <w:rFonts w:ascii="Arial" w:hAnsi="Arial" w:cs="Arial"/>
          <w:szCs w:val="20"/>
          <w:highlight w:val="yellow"/>
        </w:rPr>
        <w:t xml:space="preserve">ntroduce following candidate values </w:t>
      </w:r>
      <w:r>
        <w:rPr>
          <w:rFonts w:ascii="Arial" w:hAnsi="Arial" w:cs="Arial"/>
          <w:szCs w:val="20"/>
          <w:highlight w:val="yellow"/>
        </w:rPr>
        <w:t>f</w:t>
      </w:r>
      <w:r w:rsidRPr="00E45F4C">
        <w:rPr>
          <w:rFonts w:ascii="Arial" w:hAnsi="Arial" w:cs="Arial"/>
          <w:szCs w:val="20"/>
          <w:highlight w:val="yellow"/>
        </w:rPr>
        <w:t>or additional beam switching time delay d</w:t>
      </w:r>
    </w:p>
    <w:p w14:paraId="3223E3A9" w14:textId="581189E0" w:rsidR="00E45F4C" w:rsidRPr="00E45F4C" w:rsidRDefault="00E45F4C" w:rsidP="00E45F4C">
      <w:pPr>
        <w:pStyle w:val="afa"/>
        <w:numPr>
          <w:ilvl w:val="1"/>
          <w:numId w:val="18"/>
        </w:numPr>
        <w:rPr>
          <w:rFonts w:ascii="Arial" w:hAnsi="Arial" w:cs="Arial"/>
          <w:szCs w:val="20"/>
          <w:highlight w:val="yellow"/>
        </w:rPr>
      </w:pPr>
      <w:r w:rsidRPr="00E45F4C">
        <w:rPr>
          <w:rFonts w:ascii="Arial" w:hAnsi="Arial" w:cs="Arial"/>
          <w:szCs w:val="20"/>
          <w:highlight w:val="yellow"/>
        </w:rPr>
        <w:t>Triggering PDCCH with 120 kHz: 28 symbols</w:t>
      </w:r>
    </w:p>
    <w:p w14:paraId="33E3457F" w14:textId="2428C9C2" w:rsidR="00E45F4C" w:rsidRPr="00E45F4C" w:rsidRDefault="00E45F4C" w:rsidP="00E45F4C">
      <w:pPr>
        <w:pStyle w:val="afa"/>
        <w:numPr>
          <w:ilvl w:val="1"/>
          <w:numId w:val="18"/>
        </w:numPr>
        <w:rPr>
          <w:rFonts w:ascii="Arial" w:hAnsi="Arial" w:cs="Arial"/>
          <w:szCs w:val="20"/>
          <w:highlight w:val="yellow"/>
        </w:rPr>
      </w:pPr>
      <w:r w:rsidRPr="00E45F4C">
        <w:rPr>
          <w:rFonts w:ascii="Arial" w:hAnsi="Arial" w:cs="Arial"/>
          <w:szCs w:val="20"/>
          <w:highlight w:val="yellow"/>
        </w:rPr>
        <w:t>Triggering PDCCH with 480 kHz: 112 symbols</w:t>
      </w:r>
    </w:p>
    <w:p w14:paraId="156A7209" w14:textId="0470048A" w:rsidR="00E16DDF" w:rsidRDefault="00E16DDF">
      <w:pPr>
        <w:rPr>
          <w:lang w:val="en-GB"/>
        </w:rPr>
      </w:pPr>
    </w:p>
    <w:tbl>
      <w:tblPr>
        <w:tblStyle w:val="af2"/>
        <w:tblW w:w="9985" w:type="dxa"/>
        <w:tblLook w:val="04A0" w:firstRow="1" w:lastRow="0" w:firstColumn="1" w:lastColumn="0" w:noHBand="0" w:noVBand="1"/>
      </w:tblPr>
      <w:tblGrid>
        <w:gridCol w:w="1525"/>
        <w:gridCol w:w="8460"/>
      </w:tblGrid>
      <w:tr w:rsidR="00E45F4C" w14:paraId="10F92261" w14:textId="77777777" w:rsidTr="00E56C63">
        <w:trPr>
          <w:trHeight w:val="197"/>
        </w:trPr>
        <w:tc>
          <w:tcPr>
            <w:tcW w:w="1525" w:type="dxa"/>
            <w:shd w:val="clear" w:color="auto" w:fill="D9D9D9" w:themeFill="background1" w:themeFillShade="D9"/>
          </w:tcPr>
          <w:p w14:paraId="1546D6B6" w14:textId="77777777" w:rsidR="00E45F4C" w:rsidRDefault="00E45F4C"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9A7AF33" w14:textId="77777777" w:rsidR="00E45F4C" w:rsidRDefault="00E45F4C" w:rsidP="00E56C63">
            <w:pPr>
              <w:snapToGrid w:val="0"/>
              <w:rPr>
                <w:rFonts w:ascii="Arial" w:hAnsi="Arial" w:cs="Arial"/>
                <w:b/>
                <w:sz w:val="18"/>
                <w:szCs w:val="20"/>
              </w:rPr>
            </w:pPr>
            <w:r>
              <w:rPr>
                <w:rFonts w:ascii="Arial" w:hAnsi="Arial" w:cs="Arial"/>
                <w:b/>
                <w:sz w:val="18"/>
                <w:szCs w:val="20"/>
              </w:rPr>
              <w:t>Input</w:t>
            </w:r>
          </w:p>
        </w:tc>
      </w:tr>
      <w:tr w:rsidR="00E45F4C" w14:paraId="65C12076" w14:textId="77777777" w:rsidTr="00E56C63">
        <w:tc>
          <w:tcPr>
            <w:tcW w:w="1525" w:type="dxa"/>
          </w:tcPr>
          <w:p w14:paraId="40A89777" w14:textId="0A206D5C" w:rsidR="00E45F4C" w:rsidRDefault="00E56C63" w:rsidP="00E56C63">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1EC77ADD" w14:textId="2D0F4F6F" w:rsidR="00E45F4C" w:rsidRDefault="00E56C63" w:rsidP="00E56C63">
            <w:pPr>
              <w:snapToGrid w:val="0"/>
              <w:rPr>
                <w:rFonts w:ascii="Arial" w:eastAsia="맑은 고딕" w:hAnsi="Arial" w:cs="Arial"/>
                <w:bCs/>
                <w:sz w:val="18"/>
                <w:szCs w:val="20"/>
              </w:rPr>
            </w:pPr>
            <w:r>
              <w:rPr>
                <w:rFonts w:ascii="Arial" w:eastAsia="맑은 고딕" w:hAnsi="Arial" w:cs="Arial" w:hint="eastAsia"/>
                <w:bCs/>
                <w:sz w:val="18"/>
                <w:szCs w:val="20"/>
              </w:rPr>
              <w:t>We</w:t>
            </w:r>
            <w:r>
              <w:rPr>
                <w:rFonts w:ascii="Arial" w:eastAsia="맑은 고딕" w:hAnsi="Arial" w:cs="Arial"/>
                <w:bCs/>
                <w:sz w:val="18"/>
                <w:szCs w:val="20"/>
              </w:rPr>
              <w:t>’re fine with Proposal 3a.</w:t>
            </w:r>
          </w:p>
        </w:tc>
      </w:tr>
      <w:tr w:rsidR="00E45F4C" w14:paraId="437E7D7D" w14:textId="77777777" w:rsidTr="00E56C63">
        <w:tc>
          <w:tcPr>
            <w:tcW w:w="1525" w:type="dxa"/>
          </w:tcPr>
          <w:p w14:paraId="3D074734" w14:textId="1DC43F58" w:rsidR="00E45F4C" w:rsidRDefault="003A5DA7" w:rsidP="00E56C63">
            <w:pPr>
              <w:snapToGrid w:val="0"/>
              <w:rPr>
                <w:rFonts w:ascii="Arial" w:eastAsia="맑은 고딕" w:hAnsi="Arial" w:cs="Arial"/>
                <w:sz w:val="18"/>
                <w:szCs w:val="18"/>
              </w:rPr>
            </w:pPr>
            <w:r>
              <w:rPr>
                <w:rFonts w:ascii="Arial" w:eastAsia="맑은 고딕" w:hAnsi="Arial" w:cs="Arial"/>
                <w:sz w:val="18"/>
                <w:szCs w:val="18"/>
              </w:rPr>
              <w:t>MediaTek</w:t>
            </w:r>
          </w:p>
        </w:tc>
        <w:tc>
          <w:tcPr>
            <w:tcW w:w="8460" w:type="dxa"/>
          </w:tcPr>
          <w:p w14:paraId="5B4364CA" w14:textId="355ED02A" w:rsidR="00E45F4C" w:rsidRDefault="003A5DA7" w:rsidP="009C2CAC">
            <w:pPr>
              <w:spacing w:before="40" w:after="40"/>
              <w:rPr>
                <w:rFonts w:ascii="Arial" w:eastAsia="맑은 고딕" w:hAnsi="Arial" w:cs="Arial"/>
                <w:color w:val="000000"/>
                <w:sz w:val="18"/>
                <w:szCs w:val="18"/>
              </w:rPr>
            </w:pPr>
            <w:r>
              <w:rPr>
                <w:rFonts w:ascii="Arial" w:eastAsia="맑은 고딕" w:hAnsi="Arial" w:cs="Arial"/>
                <w:color w:val="000000"/>
                <w:sz w:val="18"/>
                <w:szCs w:val="18"/>
              </w:rPr>
              <w:t xml:space="preserve">We prefer to have more time to </w:t>
            </w:r>
            <w:r w:rsidR="009C2CAC">
              <w:rPr>
                <w:rFonts w:ascii="Arial" w:eastAsia="맑은 고딕" w:hAnsi="Arial" w:cs="Arial"/>
                <w:color w:val="000000"/>
                <w:sz w:val="18"/>
                <w:szCs w:val="18"/>
              </w:rPr>
              <w:t>discuss</w:t>
            </w:r>
            <w:r>
              <w:rPr>
                <w:rFonts w:ascii="Arial" w:eastAsia="맑은 고딕" w:hAnsi="Arial" w:cs="Arial"/>
                <w:color w:val="000000"/>
                <w:sz w:val="18"/>
                <w:szCs w:val="18"/>
              </w:rPr>
              <w:t xml:space="preserve"> the values and not to make decision at this stage</w:t>
            </w:r>
            <w:r w:rsidR="009C2CAC">
              <w:rPr>
                <w:rFonts w:ascii="Arial" w:eastAsia="맑은 고딕" w:hAnsi="Arial" w:cs="Arial"/>
                <w:color w:val="000000"/>
                <w:sz w:val="18"/>
                <w:szCs w:val="18"/>
              </w:rPr>
              <w:t>.</w:t>
            </w:r>
          </w:p>
        </w:tc>
      </w:tr>
      <w:tr w:rsidR="00554989" w14:paraId="597BEF7E" w14:textId="77777777" w:rsidTr="00E56C63">
        <w:tc>
          <w:tcPr>
            <w:tcW w:w="1525" w:type="dxa"/>
          </w:tcPr>
          <w:p w14:paraId="66A0F1A9" w14:textId="751A0B56" w:rsidR="00554989" w:rsidRDefault="00554989" w:rsidP="00554989">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4763C4A6" w14:textId="0331E692" w:rsidR="00554989" w:rsidRDefault="00554989" w:rsidP="00554989">
            <w:pPr>
              <w:spacing w:before="40" w:after="40"/>
              <w:rPr>
                <w:rFonts w:ascii="Segoe UI" w:eastAsia="맑은 고딕"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3a.</w:t>
            </w:r>
          </w:p>
        </w:tc>
      </w:tr>
      <w:tr w:rsidR="008D0C13" w14:paraId="27826DFA" w14:textId="77777777" w:rsidTr="00E56C63">
        <w:tc>
          <w:tcPr>
            <w:tcW w:w="1525" w:type="dxa"/>
          </w:tcPr>
          <w:p w14:paraId="029F90CA" w14:textId="66539F8B" w:rsidR="008D0C13" w:rsidRDefault="008D0C13" w:rsidP="008D0C13">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3E824AF5" w14:textId="311C8AAA" w:rsidR="008D0C13" w:rsidRDefault="008D0C13" w:rsidP="008D0C13">
            <w:pPr>
              <w:spacing w:before="40" w:after="40"/>
              <w:rPr>
                <w:rFonts w:ascii="Arial" w:eastAsia="맑은 고딕" w:hAnsi="Arial" w:cs="Arial"/>
                <w:szCs w:val="21"/>
              </w:rPr>
            </w:pPr>
            <w:r w:rsidRPr="008D0C13">
              <w:rPr>
                <w:rFonts w:ascii="Arial" w:eastAsia="SimSun" w:hAnsi="Arial" w:cs="Arial"/>
                <w:color w:val="000000"/>
                <w:sz w:val="18"/>
                <w:szCs w:val="18"/>
              </w:rPr>
              <w:t>We are fine with the updated proposal.</w:t>
            </w:r>
          </w:p>
        </w:tc>
      </w:tr>
      <w:tr w:rsidR="00B02BC6" w14:paraId="565F89D7" w14:textId="77777777" w:rsidTr="00E56C63">
        <w:tc>
          <w:tcPr>
            <w:tcW w:w="1525" w:type="dxa"/>
          </w:tcPr>
          <w:p w14:paraId="4E645A09" w14:textId="377D86BB" w:rsidR="00B02BC6" w:rsidRDefault="00B02BC6" w:rsidP="00B02BC6">
            <w:pPr>
              <w:snapToGrid w:val="0"/>
              <w:rPr>
                <w:rFonts w:ascii="Arial" w:eastAsia="SimSun" w:hAnsi="Arial" w:cs="Arial"/>
                <w:sz w:val="18"/>
                <w:szCs w:val="20"/>
              </w:rPr>
            </w:pPr>
            <w:r w:rsidRPr="002F189E">
              <w:rPr>
                <w:rFonts w:ascii="Arial" w:eastAsia="SimSun" w:hAnsi="Arial" w:cs="Arial"/>
                <w:sz w:val="18"/>
                <w:szCs w:val="18"/>
              </w:rPr>
              <w:t>Lenovo, Motorola Mobility</w:t>
            </w:r>
          </w:p>
        </w:tc>
        <w:tc>
          <w:tcPr>
            <w:tcW w:w="8460" w:type="dxa"/>
          </w:tcPr>
          <w:p w14:paraId="7ADEF4BA" w14:textId="65A69317" w:rsidR="00B02BC6" w:rsidRPr="008D0C13" w:rsidRDefault="00B02BC6" w:rsidP="00B02BC6">
            <w:pPr>
              <w:spacing w:before="40" w:after="40"/>
              <w:rPr>
                <w:rFonts w:ascii="Arial" w:eastAsia="SimSun" w:hAnsi="Arial" w:cs="Arial"/>
                <w:color w:val="000000"/>
                <w:sz w:val="18"/>
                <w:szCs w:val="18"/>
              </w:rPr>
            </w:pPr>
            <w:r w:rsidRPr="002F189E">
              <w:rPr>
                <w:rFonts w:ascii="Arial" w:eastAsia="맑은 고딕" w:hAnsi="Arial" w:cs="Arial"/>
                <w:color w:val="000000"/>
                <w:sz w:val="18"/>
                <w:szCs w:val="18"/>
              </w:rPr>
              <w:t>We are fine with the proposal</w:t>
            </w:r>
          </w:p>
        </w:tc>
      </w:tr>
      <w:tr w:rsidR="00E25AD7" w14:paraId="1AB2BB9F" w14:textId="77777777" w:rsidTr="00E56C63">
        <w:tc>
          <w:tcPr>
            <w:tcW w:w="1525" w:type="dxa"/>
          </w:tcPr>
          <w:p w14:paraId="5410EAFD" w14:textId="662D7330" w:rsidR="00E25AD7" w:rsidRPr="00E25AD7" w:rsidRDefault="00E25AD7" w:rsidP="00B02BC6">
            <w:pPr>
              <w:snapToGrid w:val="0"/>
              <w:rPr>
                <w:rFonts w:ascii="Arial" w:eastAsia="맑은 고딕" w:hAnsi="Arial" w:cs="Arial" w:hint="eastAsia"/>
                <w:sz w:val="18"/>
                <w:szCs w:val="18"/>
              </w:rPr>
            </w:pPr>
            <w:r>
              <w:rPr>
                <w:rFonts w:ascii="Arial" w:eastAsia="맑은 고딕" w:hAnsi="Arial" w:cs="Arial" w:hint="eastAsia"/>
                <w:sz w:val="18"/>
                <w:szCs w:val="18"/>
              </w:rPr>
              <w:t>Samsung</w:t>
            </w:r>
          </w:p>
        </w:tc>
        <w:tc>
          <w:tcPr>
            <w:tcW w:w="8460" w:type="dxa"/>
          </w:tcPr>
          <w:p w14:paraId="2813CD2B" w14:textId="1081FF57" w:rsidR="00E25AD7" w:rsidRPr="002F189E" w:rsidRDefault="00E25AD7" w:rsidP="00B02BC6">
            <w:pPr>
              <w:spacing w:before="40" w:after="40"/>
              <w:rPr>
                <w:rFonts w:ascii="Arial" w:eastAsia="맑은 고딕" w:hAnsi="Arial" w:cs="Arial"/>
                <w:color w:val="000000"/>
                <w:sz w:val="18"/>
                <w:szCs w:val="18"/>
              </w:rPr>
            </w:pPr>
            <w:r w:rsidRPr="00E25AD7">
              <w:rPr>
                <w:rFonts w:ascii="Arial" w:eastAsia="맑은 고딕" w:hAnsi="Arial" w:cs="Arial"/>
                <w:color w:val="000000"/>
                <w:sz w:val="18"/>
                <w:szCs w:val="18"/>
              </w:rPr>
              <w:t>We can further discuss later when the value of beamSwitchtiming is stable</w:t>
            </w:r>
          </w:p>
        </w:tc>
      </w:tr>
    </w:tbl>
    <w:p w14:paraId="586AD3A9" w14:textId="77777777" w:rsidR="00E45F4C" w:rsidRPr="009E1447" w:rsidRDefault="00E45F4C">
      <w:pPr>
        <w:rPr>
          <w:lang w:val="en-GB"/>
        </w:rPr>
      </w:pPr>
    </w:p>
    <w:p w14:paraId="1BF3FA88" w14:textId="77777777" w:rsidR="00B96C21" w:rsidRDefault="009E1447">
      <w:pPr>
        <w:pStyle w:val="2"/>
      </w:pPr>
      <w:r>
        <w:lastRenderedPageBreak/>
        <w:t>Introduction of beam switching time between signals/channels</w:t>
      </w:r>
    </w:p>
    <w:p w14:paraId="79DEE229"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0FA35F57" w14:textId="77777777">
        <w:tc>
          <w:tcPr>
            <w:tcW w:w="1843" w:type="dxa"/>
            <w:shd w:val="clear" w:color="auto" w:fill="D9D9D9" w:themeFill="background1" w:themeFillShade="D9"/>
          </w:tcPr>
          <w:p w14:paraId="7697316B"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214FDB78" w14:textId="77777777" w:rsidR="00B96C21" w:rsidRDefault="009E1447">
            <w:pPr>
              <w:pStyle w:val="6"/>
              <w:numPr>
                <w:ilvl w:val="0"/>
                <w:numId w:val="0"/>
              </w:numPr>
              <w:rPr>
                <w:b/>
                <w:bCs/>
              </w:rPr>
            </w:pPr>
            <w:r>
              <w:rPr>
                <w:b/>
                <w:bCs/>
              </w:rPr>
              <w:t>Observations and Proposals from Contributions</w:t>
            </w:r>
          </w:p>
        </w:tc>
      </w:tr>
      <w:tr w:rsidR="00B96C21" w14:paraId="0CC8C13B" w14:textId="77777777">
        <w:tc>
          <w:tcPr>
            <w:tcW w:w="1843" w:type="dxa"/>
          </w:tcPr>
          <w:p w14:paraId="098D50CB" w14:textId="77777777" w:rsidR="00B96C21" w:rsidRDefault="009E1447">
            <w:pPr>
              <w:pStyle w:val="6"/>
              <w:numPr>
                <w:ilvl w:val="0"/>
                <w:numId w:val="0"/>
              </w:numPr>
            </w:pPr>
            <w:r>
              <w:t>[Huawei/HiSi, 1]</w:t>
            </w:r>
          </w:p>
        </w:tc>
        <w:tc>
          <w:tcPr>
            <w:tcW w:w="7740" w:type="dxa"/>
          </w:tcPr>
          <w:p w14:paraId="0D613A77" w14:textId="77777777" w:rsidR="00B96C21" w:rsidRDefault="009E1447">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660C9BFA" w14:textId="77777777" w:rsidR="00B96C21" w:rsidRDefault="009E1447">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B96C21" w14:paraId="1CABBCBE" w14:textId="77777777">
        <w:tc>
          <w:tcPr>
            <w:tcW w:w="1843" w:type="dxa"/>
          </w:tcPr>
          <w:p w14:paraId="0CA9AE22" w14:textId="77777777" w:rsidR="00B96C21" w:rsidRDefault="009E1447">
            <w:pPr>
              <w:pStyle w:val="6"/>
              <w:numPr>
                <w:ilvl w:val="0"/>
                <w:numId w:val="0"/>
              </w:numPr>
            </w:pPr>
            <w:r>
              <w:t>[vivo, 4]</w:t>
            </w:r>
          </w:p>
        </w:tc>
        <w:tc>
          <w:tcPr>
            <w:tcW w:w="7740" w:type="dxa"/>
          </w:tcPr>
          <w:p w14:paraId="6489FC95" w14:textId="77777777" w:rsidR="00B96C21" w:rsidRDefault="009E1447">
            <w:pPr>
              <w:spacing w:line="276" w:lineRule="auto"/>
            </w:pPr>
            <w:r>
              <w:rPr>
                <w:rFonts w:ascii="Arial" w:hAnsi="Arial" w:cs="Arial"/>
              </w:rPr>
              <w:t>Supporting the UE capability reporting of beam switching gap and further study P3 beam management.</w:t>
            </w:r>
          </w:p>
        </w:tc>
      </w:tr>
      <w:tr w:rsidR="00B96C21" w14:paraId="704134F2" w14:textId="77777777">
        <w:tc>
          <w:tcPr>
            <w:tcW w:w="1843" w:type="dxa"/>
          </w:tcPr>
          <w:p w14:paraId="03748BFC" w14:textId="77777777" w:rsidR="00B96C21" w:rsidRDefault="009E1447">
            <w:pPr>
              <w:pStyle w:val="6"/>
              <w:numPr>
                <w:ilvl w:val="0"/>
                <w:numId w:val="0"/>
              </w:numPr>
            </w:pPr>
            <w:r>
              <w:t>[Nokia/NSB, 5]</w:t>
            </w:r>
          </w:p>
        </w:tc>
        <w:tc>
          <w:tcPr>
            <w:tcW w:w="7740" w:type="dxa"/>
          </w:tcPr>
          <w:p w14:paraId="292AF68D" w14:textId="77777777" w:rsidR="00B96C21" w:rsidRDefault="009E1447">
            <w:pPr>
              <w:spacing w:line="276" w:lineRule="auto"/>
            </w:pPr>
            <w:r>
              <w:rPr>
                <w:rFonts w:ascii="Arial" w:hAnsi="Arial" w:cs="Arial"/>
              </w:rPr>
              <w:t>No explicit beam switching gap is introduced between DL signals and channels.</w:t>
            </w:r>
          </w:p>
        </w:tc>
      </w:tr>
      <w:tr w:rsidR="00B96C21" w14:paraId="0789772F" w14:textId="77777777">
        <w:tc>
          <w:tcPr>
            <w:tcW w:w="1843" w:type="dxa"/>
          </w:tcPr>
          <w:p w14:paraId="10990AD3" w14:textId="77777777" w:rsidR="00B96C21" w:rsidRDefault="009E1447">
            <w:pPr>
              <w:pStyle w:val="6"/>
              <w:numPr>
                <w:ilvl w:val="0"/>
                <w:numId w:val="0"/>
              </w:numPr>
            </w:pPr>
            <w:r>
              <w:t>[CATT, 6]</w:t>
            </w:r>
          </w:p>
        </w:tc>
        <w:tc>
          <w:tcPr>
            <w:tcW w:w="7740" w:type="dxa"/>
          </w:tcPr>
          <w:p w14:paraId="5A40EB23" w14:textId="77777777" w:rsidR="00B96C21" w:rsidRDefault="009E1447">
            <w:pPr>
              <w:spacing w:line="276" w:lineRule="auto"/>
            </w:pPr>
            <w:r>
              <w:rPr>
                <w:rFonts w:ascii="Arial" w:hAnsi="Arial" w:cs="Arial"/>
              </w:rPr>
              <w:t>When the additional beam switching gap is introduced, QCL assumption needs to be investigated.</w:t>
            </w:r>
          </w:p>
        </w:tc>
      </w:tr>
      <w:tr w:rsidR="00B96C21" w14:paraId="02CFF05D" w14:textId="77777777">
        <w:tc>
          <w:tcPr>
            <w:tcW w:w="1843" w:type="dxa"/>
          </w:tcPr>
          <w:p w14:paraId="3FADF4E8" w14:textId="77777777" w:rsidR="00B96C21" w:rsidRDefault="009E1447">
            <w:pPr>
              <w:pStyle w:val="6"/>
              <w:numPr>
                <w:ilvl w:val="0"/>
                <w:numId w:val="0"/>
              </w:numPr>
            </w:pPr>
            <w:r>
              <w:t>[Futurewei, 8]</w:t>
            </w:r>
          </w:p>
        </w:tc>
        <w:tc>
          <w:tcPr>
            <w:tcW w:w="7740" w:type="dxa"/>
          </w:tcPr>
          <w:p w14:paraId="0F992FEA" w14:textId="77777777" w:rsidR="00B96C21" w:rsidRDefault="009E1447">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B96C21" w14:paraId="76C16B57" w14:textId="77777777">
        <w:tc>
          <w:tcPr>
            <w:tcW w:w="1843" w:type="dxa"/>
          </w:tcPr>
          <w:p w14:paraId="7E44D6C7" w14:textId="77777777" w:rsidR="00B96C21" w:rsidRDefault="009E1447">
            <w:pPr>
              <w:pStyle w:val="6"/>
              <w:numPr>
                <w:ilvl w:val="0"/>
                <w:numId w:val="0"/>
              </w:numPr>
            </w:pPr>
            <w:r>
              <w:t>[Ericsson, 9]</w:t>
            </w:r>
          </w:p>
        </w:tc>
        <w:tc>
          <w:tcPr>
            <w:tcW w:w="7740" w:type="dxa"/>
          </w:tcPr>
          <w:p w14:paraId="31F09CF0" w14:textId="77777777" w:rsidR="00B96C21" w:rsidRDefault="009E1447">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B96C21" w14:paraId="7A425AFA" w14:textId="77777777">
        <w:tc>
          <w:tcPr>
            <w:tcW w:w="1843" w:type="dxa"/>
          </w:tcPr>
          <w:p w14:paraId="753FE5BC" w14:textId="77777777" w:rsidR="00B96C21" w:rsidRDefault="009E1447">
            <w:pPr>
              <w:pStyle w:val="6"/>
              <w:numPr>
                <w:ilvl w:val="0"/>
                <w:numId w:val="0"/>
              </w:numPr>
            </w:pPr>
            <w:r>
              <w:t>[Lenovo/MotM, 11]:</w:t>
            </w:r>
          </w:p>
        </w:tc>
        <w:tc>
          <w:tcPr>
            <w:tcW w:w="7740" w:type="dxa"/>
          </w:tcPr>
          <w:p w14:paraId="2F5D4453" w14:textId="77777777" w:rsidR="00B96C21" w:rsidRDefault="009E1447">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2812F4B4" w14:textId="77777777" w:rsidR="00B96C21" w:rsidRDefault="009E1447">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B96C21" w14:paraId="54E16B2E" w14:textId="77777777">
        <w:tc>
          <w:tcPr>
            <w:tcW w:w="1843" w:type="dxa"/>
          </w:tcPr>
          <w:p w14:paraId="5EA934DC" w14:textId="77777777" w:rsidR="00B96C21" w:rsidRDefault="009E1447">
            <w:pPr>
              <w:pStyle w:val="6"/>
              <w:numPr>
                <w:ilvl w:val="0"/>
                <w:numId w:val="0"/>
              </w:numPr>
            </w:pPr>
            <w:r>
              <w:t>[Intel, 12]</w:t>
            </w:r>
          </w:p>
        </w:tc>
        <w:tc>
          <w:tcPr>
            <w:tcW w:w="7740" w:type="dxa"/>
          </w:tcPr>
          <w:p w14:paraId="1C5DC87F" w14:textId="77777777" w:rsidR="00B96C21" w:rsidRDefault="009E1447">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B96C21" w14:paraId="6EDA0584" w14:textId="77777777">
        <w:tc>
          <w:tcPr>
            <w:tcW w:w="1843" w:type="dxa"/>
          </w:tcPr>
          <w:p w14:paraId="66D9A2A5" w14:textId="77777777" w:rsidR="00B96C21" w:rsidRDefault="009E1447">
            <w:pPr>
              <w:pStyle w:val="6"/>
              <w:numPr>
                <w:ilvl w:val="0"/>
                <w:numId w:val="0"/>
              </w:numPr>
            </w:pPr>
            <w:r>
              <w:lastRenderedPageBreak/>
              <w:t>[Qualcomm, 14]</w:t>
            </w:r>
          </w:p>
        </w:tc>
        <w:tc>
          <w:tcPr>
            <w:tcW w:w="7740" w:type="dxa"/>
          </w:tcPr>
          <w:p w14:paraId="4641731A" w14:textId="77777777" w:rsidR="00B96C21" w:rsidRDefault="009E1447">
            <w:pPr>
              <w:spacing w:line="276" w:lineRule="auto"/>
              <w:rPr>
                <w:rFonts w:ascii="Arial" w:hAnsi="Arial" w:cs="Arial"/>
              </w:rPr>
            </w:pPr>
            <w:r>
              <w:rPr>
                <w:rFonts w:ascii="Arial" w:hAnsi="Arial" w:cs="Arial"/>
              </w:rPr>
              <w:t>Introduce a minimum interval between start of two consecutive beam switches.</w:t>
            </w:r>
          </w:p>
          <w:p w14:paraId="57E97A25" w14:textId="77777777" w:rsidR="00B96C21" w:rsidRDefault="009E1447">
            <w:pPr>
              <w:pStyle w:val="6"/>
              <w:numPr>
                <w:ilvl w:val="0"/>
                <w:numId w:val="2"/>
              </w:numPr>
            </w:pPr>
            <w:r>
              <w:t xml:space="preserve">The value can be X symbols per SCS and can be UE capability. </w:t>
            </w:r>
          </w:p>
          <w:p w14:paraId="32FFC525" w14:textId="77777777" w:rsidR="00B96C21" w:rsidRDefault="009E1447">
            <w:pPr>
              <w:spacing w:line="276" w:lineRule="auto"/>
              <w:rPr>
                <w:rFonts w:ascii="Arial" w:hAnsi="Arial" w:cs="Arial"/>
              </w:rPr>
            </w:pPr>
            <w:r>
              <w:rPr>
                <w:rFonts w:ascii="Arial" w:hAnsi="Arial" w:cs="Arial"/>
              </w:rPr>
              <w:t>Introduce explicit beam switch gaps at least in the following scenarios for 480 and 960 KHz SCSs.</w:t>
            </w:r>
          </w:p>
          <w:p w14:paraId="193ADEE8" w14:textId="77777777" w:rsidR="00B96C21" w:rsidRDefault="009E1447">
            <w:pPr>
              <w:pStyle w:val="6"/>
              <w:numPr>
                <w:ilvl w:val="0"/>
                <w:numId w:val="2"/>
              </w:numPr>
            </w:pPr>
            <w:r>
              <w:t>Between different SSBs.</w:t>
            </w:r>
          </w:p>
          <w:p w14:paraId="0286222F" w14:textId="77777777" w:rsidR="00B96C21" w:rsidRDefault="009E1447">
            <w:pPr>
              <w:pStyle w:val="6"/>
              <w:numPr>
                <w:ilvl w:val="0"/>
                <w:numId w:val="2"/>
              </w:numPr>
            </w:pPr>
            <w:r>
              <w:t>Between CSI-RS resources in a resource set with higher layer parameter Repetition configured as ON.</w:t>
            </w:r>
          </w:p>
        </w:tc>
      </w:tr>
      <w:tr w:rsidR="00B96C21" w14:paraId="7992A304" w14:textId="77777777">
        <w:tc>
          <w:tcPr>
            <w:tcW w:w="1843" w:type="dxa"/>
          </w:tcPr>
          <w:p w14:paraId="3D128BBF" w14:textId="77777777" w:rsidR="00B96C21" w:rsidRDefault="009E1447">
            <w:pPr>
              <w:pStyle w:val="6"/>
              <w:numPr>
                <w:ilvl w:val="0"/>
                <w:numId w:val="0"/>
              </w:numPr>
            </w:pPr>
            <w:r>
              <w:t>[Samsung, 15]</w:t>
            </w:r>
          </w:p>
        </w:tc>
        <w:tc>
          <w:tcPr>
            <w:tcW w:w="7740" w:type="dxa"/>
          </w:tcPr>
          <w:p w14:paraId="0B87F36F" w14:textId="77777777" w:rsidR="00B96C21" w:rsidRDefault="009E1447">
            <w:pPr>
              <w:spacing w:line="276" w:lineRule="auto"/>
            </w:pPr>
            <w:r>
              <w:rPr>
                <w:rFonts w:ascii="Arial" w:hAnsi="Arial" w:cs="Arial"/>
              </w:rPr>
              <w:t>Reserve one symbol for beam switching gap when using 480 kHz and 960 kHz SCSs.</w:t>
            </w:r>
          </w:p>
        </w:tc>
      </w:tr>
      <w:tr w:rsidR="00B96C21" w14:paraId="2B42544E" w14:textId="77777777">
        <w:tc>
          <w:tcPr>
            <w:tcW w:w="1843" w:type="dxa"/>
          </w:tcPr>
          <w:p w14:paraId="0984CB6A" w14:textId="77777777" w:rsidR="00B96C21" w:rsidRDefault="009E1447">
            <w:pPr>
              <w:pStyle w:val="6"/>
              <w:numPr>
                <w:ilvl w:val="0"/>
                <w:numId w:val="0"/>
              </w:numPr>
            </w:pPr>
            <w:r>
              <w:t>[ZTE/Sanechips, 20]</w:t>
            </w:r>
          </w:p>
        </w:tc>
        <w:tc>
          <w:tcPr>
            <w:tcW w:w="7740" w:type="dxa"/>
          </w:tcPr>
          <w:p w14:paraId="467C57D5" w14:textId="77777777" w:rsidR="00B96C21" w:rsidRDefault="009E1447">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B96C21" w14:paraId="6B55A0BE" w14:textId="77777777">
        <w:tc>
          <w:tcPr>
            <w:tcW w:w="1843" w:type="dxa"/>
          </w:tcPr>
          <w:p w14:paraId="2AA90A94" w14:textId="77777777" w:rsidR="00B96C21" w:rsidRDefault="009E1447">
            <w:pPr>
              <w:pStyle w:val="6"/>
              <w:numPr>
                <w:ilvl w:val="0"/>
                <w:numId w:val="0"/>
              </w:numPr>
            </w:pPr>
            <w:r>
              <w:t>[Docomo, 21]</w:t>
            </w:r>
          </w:p>
        </w:tc>
        <w:tc>
          <w:tcPr>
            <w:tcW w:w="7740" w:type="dxa"/>
          </w:tcPr>
          <w:p w14:paraId="3207AC3A" w14:textId="77777777" w:rsidR="00B96C21" w:rsidRDefault="009E1447">
            <w:pPr>
              <w:spacing w:line="276" w:lineRule="auto"/>
              <w:rPr>
                <w:rFonts w:ascii="Arial" w:hAnsi="Arial" w:cs="Arial"/>
              </w:rPr>
            </w:pPr>
            <w:r>
              <w:rPr>
                <w:rFonts w:ascii="Arial" w:hAnsi="Arial" w:cs="Arial"/>
              </w:rPr>
              <w:t>For timing parameters associated with beam based operation,</w:t>
            </w:r>
          </w:p>
          <w:p w14:paraId="6B670C74" w14:textId="77777777" w:rsidR="00B96C21" w:rsidRDefault="009E1447">
            <w:pPr>
              <w:pStyle w:val="6"/>
              <w:numPr>
                <w:ilvl w:val="0"/>
                <w:numId w:val="2"/>
              </w:numPr>
            </w:pPr>
            <w:r>
              <w:t>New parameter values need to be defined for beam switching time delay d for triggering AP-CSI-RS by a PDCCH with a smaller subcarrier spacing than that for AP-CSI-RS.</w:t>
            </w:r>
          </w:p>
        </w:tc>
      </w:tr>
    </w:tbl>
    <w:p w14:paraId="4F049AB9" w14:textId="77777777" w:rsidR="00B96C21" w:rsidRDefault="00B96C21"/>
    <w:p w14:paraId="7EB0953A" w14:textId="77777777" w:rsidR="00B96C21" w:rsidRDefault="009E1447">
      <w:pPr>
        <w:pStyle w:val="3"/>
      </w:pPr>
      <w:r>
        <w:t>Summary of views</w:t>
      </w:r>
    </w:p>
    <w:tbl>
      <w:tblPr>
        <w:tblStyle w:val="af2"/>
        <w:tblW w:w="9985" w:type="dxa"/>
        <w:tblLook w:val="04A0" w:firstRow="1" w:lastRow="0" w:firstColumn="1" w:lastColumn="0" w:noHBand="0" w:noVBand="1"/>
      </w:tblPr>
      <w:tblGrid>
        <w:gridCol w:w="527"/>
        <w:gridCol w:w="2847"/>
        <w:gridCol w:w="6611"/>
      </w:tblGrid>
      <w:tr w:rsidR="00B96C21" w14:paraId="4FBB4CFA" w14:textId="77777777">
        <w:trPr>
          <w:trHeight w:val="197"/>
        </w:trPr>
        <w:tc>
          <w:tcPr>
            <w:tcW w:w="527" w:type="dxa"/>
            <w:shd w:val="clear" w:color="auto" w:fill="D9D9D9" w:themeFill="background1" w:themeFillShade="D9"/>
          </w:tcPr>
          <w:p w14:paraId="5759D31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2C0437D5"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8DEA0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1184F9F9" w14:textId="77777777">
        <w:tc>
          <w:tcPr>
            <w:tcW w:w="527" w:type="dxa"/>
          </w:tcPr>
          <w:p w14:paraId="5F85054F" w14:textId="77777777" w:rsidR="00B96C21" w:rsidRDefault="009E1447">
            <w:pPr>
              <w:snapToGrid w:val="0"/>
              <w:rPr>
                <w:rFonts w:ascii="Arial" w:hAnsi="Arial" w:cs="Arial"/>
                <w:sz w:val="18"/>
                <w:szCs w:val="20"/>
              </w:rPr>
            </w:pPr>
            <w:r>
              <w:rPr>
                <w:rFonts w:ascii="Arial" w:hAnsi="Arial" w:cs="Arial"/>
                <w:sz w:val="18"/>
                <w:szCs w:val="20"/>
              </w:rPr>
              <w:t>4.1</w:t>
            </w:r>
          </w:p>
        </w:tc>
        <w:tc>
          <w:tcPr>
            <w:tcW w:w="2847" w:type="dxa"/>
          </w:tcPr>
          <w:p w14:paraId="0D299686" w14:textId="77777777" w:rsidR="00B96C21" w:rsidRDefault="009E1447">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0F803899"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4507F59C" w14:textId="77777777" w:rsidR="00B96C21" w:rsidRDefault="009E1447">
            <w:pPr>
              <w:pStyle w:val="afa"/>
              <w:numPr>
                <w:ilvl w:val="0"/>
                <w:numId w:val="23"/>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5D664C12" w14:textId="77777777" w:rsidR="00B96C21" w:rsidRDefault="009E1447">
            <w:pPr>
              <w:pStyle w:val="afa"/>
              <w:numPr>
                <w:ilvl w:val="0"/>
                <w:numId w:val="23"/>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88125AE"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4D8F6791" w14:textId="77777777" w:rsidR="00B96C21" w:rsidRDefault="009E1447">
            <w:pPr>
              <w:pStyle w:val="afa"/>
              <w:numPr>
                <w:ilvl w:val="0"/>
                <w:numId w:val="23"/>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35768632" w14:textId="77777777" w:rsidR="00B96C21" w:rsidRDefault="00B96C21"/>
    <w:p w14:paraId="1F07039C" w14:textId="77777777" w:rsidR="00B96C21" w:rsidRDefault="009E1447">
      <w:pPr>
        <w:pStyle w:val="3"/>
      </w:pPr>
      <w:r>
        <w:t>1</w:t>
      </w:r>
      <w:r>
        <w:rPr>
          <w:vertAlign w:val="superscript"/>
        </w:rPr>
        <w:t>st</w:t>
      </w:r>
      <w:r>
        <w:t xml:space="preserve"> round discussion</w:t>
      </w:r>
    </w:p>
    <w:p w14:paraId="6B222A2C" w14:textId="77777777" w:rsidR="00B96C21" w:rsidRDefault="009E1447">
      <w:pPr>
        <w:pStyle w:val="4"/>
      </w:pPr>
      <w:r>
        <w:t>Observation 4</w:t>
      </w:r>
    </w:p>
    <w:p w14:paraId="18B8C429" w14:textId="77777777" w:rsidR="00B96C21" w:rsidRDefault="009E1447">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034A1B36" w14:textId="77777777" w:rsidR="00B96C21" w:rsidRDefault="009E1447">
      <w:pPr>
        <w:rPr>
          <w:rFonts w:ascii="Arial" w:hAnsi="Arial" w:cs="Arial"/>
          <w:szCs w:val="20"/>
        </w:rPr>
      </w:pPr>
      <w:r>
        <w:rPr>
          <w:rFonts w:ascii="Arial" w:hAnsi="Arial" w:cs="Arial"/>
          <w:szCs w:val="20"/>
          <w:highlight w:val="yellow"/>
        </w:rPr>
        <w:lastRenderedPageBreak/>
        <w:t>Please share your views on whether/how to support beam switching time gap.</w:t>
      </w:r>
    </w:p>
    <w:tbl>
      <w:tblPr>
        <w:tblStyle w:val="af2"/>
        <w:tblW w:w="9985" w:type="dxa"/>
        <w:tblLook w:val="04A0" w:firstRow="1" w:lastRow="0" w:firstColumn="1" w:lastColumn="0" w:noHBand="0" w:noVBand="1"/>
      </w:tblPr>
      <w:tblGrid>
        <w:gridCol w:w="1525"/>
        <w:gridCol w:w="8460"/>
      </w:tblGrid>
      <w:tr w:rsidR="00B96C21" w14:paraId="739CD09B" w14:textId="77777777">
        <w:trPr>
          <w:trHeight w:val="197"/>
        </w:trPr>
        <w:tc>
          <w:tcPr>
            <w:tcW w:w="1525" w:type="dxa"/>
            <w:shd w:val="clear" w:color="auto" w:fill="D9D9D9" w:themeFill="background1" w:themeFillShade="D9"/>
          </w:tcPr>
          <w:p w14:paraId="4D02909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6714CD0"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50841D" w14:textId="77777777">
        <w:tc>
          <w:tcPr>
            <w:tcW w:w="1525" w:type="dxa"/>
          </w:tcPr>
          <w:p w14:paraId="61FBACB0"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F1CC8D0"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Discussion on beam switching time gap needs to be deferred until RAN4 send reply LS to RAN1.</w:t>
            </w:r>
          </w:p>
        </w:tc>
      </w:tr>
      <w:tr w:rsidR="00B96C21" w14:paraId="5BDD76E3" w14:textId="77777777">
        <w:tc>
          <w:tcPr>
            <w:tcW w:w="1525" w:type="dxa"/>
          </w:tcPr>
          <w:p w14:paraId="51E94159" w14:textId="77777777" w:rsidR="00B96C21" w:rsidRDefault="009E1447">
            <w:pPr>
              <w:snapToGrid w:val="0"/>
              <w:rPr>
                <w:rFonts w:ascii="Arial" w:eastAsia="맑은 고딕" w:hAnsi="Arial" w:cs="Arial"/>
                <w:sz w:val="18"/>
                <w:szCs w:val="18"/>
              </w:rPr>
            </w:pPr>
            <w:r>
              <w:rPr>
                <w:rFonts w:ascii="Arial" w:eastAsia="맑은 고딕" w:hAnsi="Arial" w:cs="Arial"/>
                <w:sz w:val="18"/>
                <w:szCs w:val="18"/>
              </w:rPr>
              <w:t>Ericsson</w:t>
            </w:r>
          </w:p>
        </w:tc>
        <w:tc>
          <w:tcPr>
            <w:tcW w:w="8460" w:type="dxa"/>
          </w:tcPr>
          <w:p w14:paraId="7C7CD3FC"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Agree with LGE</w:t>
            </w:r>
          </w:p>
        </w:tc>
      </w:tr>
      <w:tr w:rsidR="00B96C21" w14:paraId="1DB77C17" w14:textId="77777777">
        <w:tc>
          <w:tcPr>
            <w:tcW w:w="1525" w:type="dxa"/>
          </w:tcPr>
          <w:p w14:paraId="5A26C48B"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C4EFFC9" w14:textId="77777777" w:rsidR="00B96C21" w:rsidRDefault="009E1447">
            <w:pPr>
              <w:spacing w:before="40" w:after="40"/>
              <w:rPr>
                <w:rFonts w:ascii="Segoe UI" w:eastAsia="맑은 고딕" w:hAnsi="Segoe UI" w:cs="Segoe UI"/>
                <w:color w:val="000000"/>
                <w:szCs w:val="20"/>
              </w:rPr>
            </w:pPr>
            <w:r>
              <w:rPr>
                <w:rFonts w:ascii="Arial" w:eastAsia="맑은 고딕" w:hAnsi="Arial" w:cs="Arial"/>
                <w:color w:val="000000"/>
                <w:sz w:val="18"/>
                <w:szCs w:val="18"/>
              </w:rPr>
              <w:t>Agree with LGE</w:t>
            </w:r>
          </w:p>
        </w:tc>
      </w:tr>
      <w:tr w:rsidR="00B96C21" w14:paraId="2C7650ED" w14:textId="77777777">
        <w:tc>
          <w:tcPr>
            <w:tcW w:w="1525" w:type="dxa"/>
          </w:tcPr>
          <w:p w14:paraId="23204F6E"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993F6F8" w14:textId="77777777" w:rsidR="00B96C21" w:rsidRDefault="009E1447">
            <w:pPr>
              <w:spacing w:before="40" w:after="40"/>
              <w:rPr>
                <w:rFonts w:ascii="Arial" w:eastAsia="맑은 고딕" w:hAnsi="Arial" w:cs="Arial"/>
                <w:szCs w:val="21"/>
              </w:rPr>
            </w:pPr>
            <w:r>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B96C21" w14:paraId="3051BF3E" w14:textId="77777777">
        <w:tc>
          <w:tcPr>
            <w:tcW w:w="1525" w:type="dxa"/>
          </w:tcPr>
          <w:p w14:paraId="520B5CDA"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8F5FF59" w14:textId="77777777" w:rsidR="00B96C21" w:rsidRDefault="009E1447">
            <w:pPr>
              <w:spacing w:before="40" w:after="40"/>
              <w:rPr>
                <w:rFonts w:ascii="Arial" w:hAnsi="Arial" w:cs="Arial"/>
                <w:szCs w:val="21"/>
              </w:rPr>
            </w:pPr>
            <w:r>
              <w:rPr>
                <w:rFonts w:ascii="Arial" w:eastAsia="맑은 고딕" w:hAnsi="Arial" w:cs="Arial"/>
                <w:sz w:val="18"/>
                <w:szCs w:val="18"/>
              </w:rPr>
              <w:t>Agree with LGE</w:t>
            </w:r>
          </w:p>
        </w:tc>
      </w:tr>
      <w:tr w:rsidR="00B96C21" w14:paraId="64B96586" w14:textId="77777777">
        <w:tc>
          <w:tcPr>
            <w:tcW w:w="1525" w:type="dxa"/>
          </w:tcPr>
          <w:p w14:paraId="4B22730E"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03A4CF82"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 xml:space="preserve">We support 1-symbol gap for 480k and 960k, since the beam switch time will exceed the CP in those two cases. We are also fine to wait for RAN4 LS to confirm.  </w:t>
            </w:r>
          </w:p>
        </w:tc>
      </w:tr>
      <w:tr w:rsidR="00B96C21" w14:paraId="41B0BE75" w14:textId="77777777">
        <w:tc>
          <w:tcPr>
            <w:tcW w:w="1525" w:type="dxa"/>
          </w:tcPr>
          <w:p w14:paraId="3778A178"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29D73FA1" w14:textId="77777777" w:rsidR="00B96C21" w:rsidRDefault="009E1447">
            <w:pPr>
              <w:spacing w:before="40" w:after="40"/>
              <w:rPr>
                <w:rFonts w:ascii="Arial" w:eastAsia="맑은 고딕" w:hAnsi="Arial"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rsidR="00B96C21" w14:paraId="58F61AB3" w14:textId="77777777">
        <w:tc>
          <w:tcPr>
            <w:tcW w:w="1525" w:type="dxa"/>
          </w:tcPr>
          <w:p w14:paraId="34876679" w14:textId="77777777" w:rsidR="00B96C21" w:rsidRDefault="009E1447">
            <w:pPr>
              <w:snapToGrid w:val="0"/>
              <w:rPr>
                <w:rFonts w:ascii="Arial" w:hAnsi="Arial" w:cs="Arial"/>
                <w:sz w:val="18"/>
              </w:rPr>
            </w:pPr>
            <w:r>
              <w:rPr>
                <w:rFonts w:ascii="Arial" w:eastAsia="SimSun" w:hAnsi="Arial" w:cs="Arial"/>
                <w:sz w:val="18"/>
              </w:rPr>
              <w:t>Convida Wireless</w:t>
            </w:r>
          </w:p>
        </w:tc>
        <w:tc>
          <w:tcPr>
            <w:tcW w:w="8460" w:type="dxa"/>
          </w:tcPr>
          <w:p w14:paraId="4972ECE0" w14:textId="77777777" w:rsidR="00B96C21" w:rsidRDefault="009E1447">
            <w:pPr>
              <w:spacing w:before="40" w:after="40"/>
              <w:rPr>
                <w:rFonts w:ascii="Arial" w:hAnsi="Arial" w:cs="Arial"/>
                <w:bCs/>
                <w:sz w:val="18"/>
              </w:rPr>
            </w:pPr>
            <w:r>
              <w:rPr>
                <w:rFonts w:ascii="Arial" w:hAnsi="Arial" w:cs="Arial"/>
                <w:color w:val="000000"/>
                <w:sz w:val="18"/>
                <w:szCs w:val="18"/>
              </w:rPr>
              <w:t xml:space="preserve">We support beam switching gap for higher SCS (e.g., 960 KHz). </w:t>
            </w:r>
          </w:p>
        </w:tc>
      </w:tr>
      <w:tr w:rsidR="00B96C21" w14:paraId="212BA5F7" w14:textId="77777777">
        <w:tc>
          <w:tcPr>
            <w:tcW w:w="1525" w:type="dxa"/>
          </w:tcPr>
          <w:p w14:paraId="746B303F" w14:textId="77777777" w:rsidR="00B96C21" w:rsidRDefault="009E1447">
            <w:pPr>
              <w:snapToGrid w:val="0"/>
              <w:rPr>
                <w:rFonts w:ascii="Arial" w:eastAsia="SimSun" w:hAnsi="Arial" w:cs="Arial"/>
                <w:sz w:val="18"/>
              </w:rPr>
            </w:pPr>
            <w:r>
              <w:rPr>
                <w:rFonts w:ascii="Arial" w:eastAsia="SimSun" w:hAnsi="Arial" w:cs="Arial"/>
                <w:sz w:val="18"/>
              </w:rPr>
              <w:t>Futurewei</w:t>
            </w:r>
          </w:p>
        </w:tc>
        <w:tc>
          <w:tcPr>
            <w:tcW w:w="8460" w:type="dxa"/>
          </w:tcPr>
          <w:p w14:paraId="4F26DE51"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B96C21" w14:paraId="4B5BD33A" w14:textId="77777777">
        <w:tc>
          <w:tcPr>
            <w:tcW w:w="1525" w:type="dxa"/>
          </w:tcPr>
          <w:p w14:paraId="228AB4B9"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3E43D554" w14:textId="77777777" w:rsidR="00B96C21" w:rsidRDefault="009E1447">
            <w:pPr>
              <w:spacing w:before="40" w:after="40"/>
              <w:rPr>
                <w:rFonts w:ascii="Arial" w:hAnsi="Arial" w:cs="Arial"/>
                <w:sz w:val="18"/>
                <w:szCs w:val="18"/>
              </w:rPr>
            </w:pPr>
            <w:r>
              <w:rPr>
                <w:rFonts w:ascii="Arial" w:hAnsi="Arial" w:cs="Arial"/>
                <w:bCs/>
                <w:sz w:val="18"/>
              </w:rPr>
              <w:t>This issue can be discussed later after Ran4 send LS to Ran1.</w:t>
            </w:r>
          </w:p>
        </w:tc>
      </w:tr>
      <w:tr w:rsidR="00B96C21" w14:paraId="2EFC3F73" w14:textId="77777777">
        <w:tc>
          <w:tcPr>
            <w:tcW w:w="1525" w:type="dxa"/>
          </w:tcPr>
          <w:p w14:paraId="1CC33E80" w14:textId="77777777" w:rsidR="00B96C21" w:rsidRDefault="009E1447">
            <w:pPr>
              <w:spacing w:before="40" w:after="40"/>
              <w:rPr>
                <w:rFonts w:ascii="Arial" w:hAnsi="Arial" w:cs="Arial"/>
                <w:sz w:val="18"/>
                <w:szCs w:val="18"/>
              </w:rPr>
            </w:pPr>
            <w:r>
              <w:rPr>
                <w:rFonts w:ascii="Arial" w:hAnsi="Arial" w:cs="Arial" w:hint="eastAsia"/>
                <w:sz w:val="18"/>
                <w:szCs w:val="18"/>
              </w:rPr>
              <w:t>D</w:t>
            </w:r>
            <w:r>
              <w:rPr>
                <w:rFonts w:ascii="Arial" w:hAnsi="Arial" w:cs="Arial"/>
                <w:sz w:val="18"/>
                <w:szCs w:val="18"/>
              </w:rPr>
              <w:t>OCOMO</w:t>
            </w:r>
          </w:p>
        </w:tc>
        <w:tc>
          <w:tcPr>
            <w:tcW w:w="8460" w:type="dxa"/>
          </w:tcPr>
          <w:p w14:paraId="09417398" w14:textId="77777777" w:rsidR="00B96C21" w:rsidRDefault="009E1447">
            <w:pPr>
              <w:spacing w:before="40" w:after="40"/>
              <w:rPr>
                <w:rFonts w:ascii="Arial" w:hAnsi="Arial" w:cs="Arial"/>
                <w:sz w:val="18"/>
                <w:szCs w:val="18"/>
              </w:rPr>
            </w:pPr>
            <w:r>
              <w:rPr>
                <w:rFonts w:ascii="Arial" w:hAnsi="Arial" w:cs="Arial"/>
                <w:sz w:val="18"/>
                <w:szCs w:val="18"/>
              </w:rPr>
              <w:t>We are ok with waiting for LS reply from RAN4. On the other hand, according to RAN4 LS R4-2103290, at least time required for UL Tx beam switching in FR1 and FR2 is provided as transient periods by RAN4. We assume similar time duration would be required in 52.6 – 71 GHz also. CP length for 480kHz and 960kHz SCS can’t cover the required time. So we suggest to support beam switching gap at least for UL Tx beam switching case.</w:t>
            </w:r>
          </w:p>
        </w:tc>
      </w:tr>
      <w:tr w:rsidR="00B96C21" w14:paraId="6F322DFE" w14:textId="77777777">
        <w:tc>
          <w:tcPr>
            <w:tcW w:w="1525" w:type="dxa"/>
          </w:tcPr>
          <w:p w14:paraId="1E1ADF38"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07F222EA"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44E46DF1" w14:textId="77777777">
        <w:tc>
          <w:tcPr>
            <w:tcW w:w="1525" w:type="dxa"/>
          </w:tcPr>
          <w:p w14:paraId="731B51F2"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7A23A7AC"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64E3B3CA" w14:textId="77777777">
        <w:tc>
          <w:tcPr>
            <w:tcW w:w="1525" w:type="dxa"/>
            <w:shd w:val="clear" w:color="auto" w:fill="D9D9D9" w:themeFill="background1" w:themeFillShade="D9"/>
          </w:tcPr>
          <w:p w14:paraId="0A5A8527" w14:textId="77777777" w:rsidR="00B96C21" w:rsidRDefault="009E1447">
            <w:pPr>
              <w:spacing w:before="40" w:after="4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4DB2F166" w14:textId="77777777" w:rsidR="00B96C21" w:rsidRDefault="009E1447">
            <w:pPr>
              <w:spacing w:before="40" w:after="40"/>
              <w:rPr>
                <w:rFonts w:ascii="Arial" w:hAnsi="Arial" w:cs="Arial"/>
                <w:szCs w:val="21"/>
              </w:rPr>
            </w:pPr>
            <w:r>
              <w:rPr>
                <w:rFonts w:ascii="Arial" w:hAnsi="Arial" w:cs="Arial"/>
                <w:szCs w:val="21"/>
              </w:rPr>
              <w:t xml:space="preserve">Fine to defer this discussion until RAN4 LS, however, as far as I am aware of, RAN4 is currently preparing their LS to RAN1. So, I will keep this discussion for further discussion after the LS. </w:t>
            </w:r>
          </w:p>
        </w:tc>
      </w:tr>
    </w:tbl>
    <w:p w14:paraId="0E752F24" w14:textId="77777777" w:rsidR="00B96C21" w:rsidRDefault="009E1447">
      <w:pPr>
        <w:pStyle w:val="4"/>
      </w:pPr>
      <w:r>
        <w:t>Proposal 4</w:t>
      </w:r>
    </w:p>
    <w:p w14:paraId="409E3AFD" w14:textId="77777777" w:rsidR="00B96C21" w:rsidRDefault="009E1447">
      <w:pPr>
        <w:rPr>
          <w:rFonts w:ascii="Arial" w:hAnsi="Arial" w:cs="Arial"/>
          <w:szCs w:val="20"/>
        </w:rPr>
      </w:pPr>
      <w:r>
        <w:rPr>
          <w:rFonts w:ascii="Arial" w:hAnsi="Arial" w:cs="Arial"/>
          <w:szCs w:val="20"/>
          <w:highlight w:val="yellow"/>
        </w:rPr>
        <w:t>TBU</w:t>
      </w:r>
    </w:p>
    <w:p w14:paraId="1149DD9F" w14:textId="77777777" w:rsidR="00B96C21" w:rsidRDefault="009E1447">
      <w:pPr>
        <w:pStyle w:val="2"/>
      </w:pPr>
      <w:r>
        <w:t>Other parameters</w:t>
      </w:r>
    </w:p>
    <w:p w14:paraId="59C7CAD7"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42946631" w14:textId="77777777">
        <w:tc>
          <w:tcPr>
            <w:tcW w:w="1843" w:type="dxa"/>
            <w:shd w:val="clear" w:color="auto" w:fill="D9D9D9" w:themeFill="background1" w:themeFillShade="D9"/>
          </w:tcPr>
          <w:p w14:paraId="60BD8F24" w14:textId="77777777" w:rsidR="00B96C21" w:rsidRDefault="009E1447">
            <w:pPr>
              <w:pStyle w:val="6"/>
              <w:numPr>
                <w:ilvl w:val="0"/>
                <w:numId w:val="0"/>
              </w:numPr>
              <w:rPr>
                <w:b/>
                <w:bCs/>
              </w:rPr>
            </w:pPr>
            <w:r>
              <w:rPr>
                <w:b/>
                <w:bCs/>
              </w:rPr>
              <w:t>Company</w:t>
            </w:r>
          </w:p>
        </w:tc>
        <w:tc>
          <w:tcPr>
            <w:tcW w:w="7740" w:type="dxa"/>
            <w:shd w:val="clear" w:color="auto" w:fill="D9D9D9" w:themeFill="background1" w:themeFillShade="D9"/>
          </w:tcPr>
          <w:p w14:paraId="63294DA4" w14:textId="77777777" w:rsidR="00B96C21" w:rsidRDefault="009E1447">
            <w:pPr>
              <w:pStyle w:val="6"/>
              <w:numPr>
                <w:ilvl w:val="0"/>
                <w:numId w:val="0"/>
              </w:numPr>
              <w:rPr>
                <w:b/>
                <w:bCs/>
              </w:rPr>
            </w:pPr>
            <w:r>
              <w:rPr>
                <w:b/>
                <w:bCs/>
              </w:rPr>
              <w:t>Observations and Proposals from Contributions</w:t>
            </w:r>
          </w:p>
        </w:tc>
      </w:tr>
      <w:tr w:rsidR="00B96C21" w14:paraId="27AE72F3" w14:textId="77777777">
        <w:tc>
          <w:tcPr>
            <w:tcW w:w="1843" w:type="dxa"/>
          </w:tcPr>
          <w:p w14:paraId="522148EE" w14:textId="77777777" w:rsidR="00B96C21" w:rsidRDefault="009E1447">
            <w:pPr>
              <w:pStyle w:val="6"/>
              <w:numPr>
                <w:ilvl w:val="0"/>
                <w:numId w:val="0"/>
              </w:numPr>
            </w:pPr>
            <w:r>
              <w:t>[Ericsson, 9]</w:t>
            </w:r>
          </w:p>
        </w:tc>
        <w:tc>
          <w:tcPr>
            <w:tcW w:w="7740" w:type="dxa"/>
          </w:tcPr>
          <w:p w14:paraId="61F7B836" w14:textId="77777777" w:rsidR="00B96C21" w:rsidRDefault="009E1447">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14:paraId="7762E314" w14:textId="77777777" w:rsidR="00B96C21" w:rsidRDefault="009E1447">
            <w:pPr>
              <w:spacing w:line="276" w:lineRule="auto"/>
              <w:rPr>
                <w:rFonts w:ascii="Arial" w:hAnsi="Arial" w:cs="Arial"/>
              </w:rPr>
            </w:pPr>
            <w:bookmarkStart w:id="219"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219"/>
          </w:p>
        </w:tc>
      </w:tr>
    </w:tbl>
    <w:p w14:paraId="6A7C9157" w14:textId="77777777" w:rsidR="00B96C21" w:rsidRDefault="00B96C21"/>
    <w:p w14:paraId="47E0B83B" w14:textId="77777777" w:rsidR="00B96C21" w:rsidRDefault="009E1447">
      <w:pPr>
        <w:pStyle w:val="3"/>
      </w:pPr>
      <w:r>
        <w:lastRenderedPageBreak/>
        <w:t>1</w:t>
      </w:r>
      <w:r>
        <w:rPr>
          <w:vertAlign w:val="superscript"/>
        </w:rPr>
        <w:t>st</w:t>
      </w:r>
      <w:r>
        <w:t xml:space="preserve"> round discussion</w:t>
      </w:r>
    </w:p>
    <w:p w14:paraId="1308926B" w14:textId="77777777" w:rsidR="00B96C21" w:rsidRDefault="009E1447">
      <w:pPr>
        <w:pStyle w:val="4"/>
      </w:pPr>
      <w:r>
        <w:t>Observation 5</w:t>
      </w:r>
    </w:p>
    <w:p w14:paraId="4AE5C453" w14:textId="77777777" w:rsidR="00B96C21" w:rsidRDefault="009E1447">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6BA9797E" w14:textId="77777777" w:rsidR="00B96C21" w:rsidRDefault="00B96C21">
      <w:pPr>
        <w:rPr>
          <w:rFonts w:ascii="Arial" w:hAnsi="Arial" w:cs="Arial"/>
          <w:szCs w:val="20"/>
        </w:rPr>
      </w:pPr>
    </w:p>
    <w:tbl>
      <w:tblPr>
        <w:tblStyle w:val="af2"/>
        <w:tblW w:w="9985" w:type="dxa"/>
        <w:tblLook w:val="04A0" w:firstRow="1" w:lastRow="0" w:firstColumn="1" w:lastColumn="0" w:noHBand="0" w:noVBand="1"/>
      </w:tblPr>
      <w:tblGrid>
        <w:gridCol w:w="1525"/>
        <w:gridCol w:w="8460"/>
      </w:tblGrid>
      <w:tr w:rsidR="00B96C21" w14:paraId="55681523" w14:textId="77777777">
        <w:trPr>
          <w:trHeight w:val="197"/>
        </w:trPr>
        <w:tc>
          <w:tcPr>
            <w:tcW w:w="1525" w:type="dxa"/>
            <w:shd w:val="clear" w:color="auto" w:fill="D9D9D9" w:themeFill="background1" w:themeFillShade="D9"/>
          </w:tcPr>
          <w:p w14:paraId="5FA6D2B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EE2E0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7195B85" w14:textId="77777777">
        <w:tc>
          <w:tcPr>
            <w:tcW w:w="1525" w:type="dxa"/>
          </w:tcPr>
          <w:p w14:paraId="14FFB6B6"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3111132C" w14:textId="77777777" w:rsidR="00B96C21" w:rsidRDefault="009E1447">
            <w:pPr>
              <w:snapToGrid w:val="0"/>
              <w:rPr>
                <w:rFonts w:ascii="Arial" w:hAnsi="Arial" w:cs="Arial"/>
                <w:bCs/>
                <w:sz w:val="18"/>
                <w:szCs w:val="20"/>
              </w:rPr>
            </w:pPr>
            <w:r>
              <w:rPr>
                <w:rFonts w:ascii="Arial" w:hAnsi="Arial" w:cs="Arial"/>
                <w:bCs/>
                <w:sz w:val="18"/>
                <w:szCs w:val="20"/>
              </w:rPr>
              <w:t>We are fine to study other parameters. We can clarify the use case in this meeting, and start making decision in next meeting.</w:t>
            </w:r>
          </w:p>
        </w:tc>
      </w:tr>
      <w:tr w:rsidR="00B96C21" w14:paraId="07BAD6C4" w14:textId="77777777">
        <w:tc>
          <w:tcPr>
            <w:tcW w:w="1525" w:type="dxa"/>
          </w:tcPr>
          <w:p w14:paraId="22D8E3AC" w14:textId="77777777" w:rsidR="00B96C21" w:rsidRDefault="009E1447">
            <w:pPr>
              <w:snapToGrid w:val="0"/>
              <w:rPr>
                <w:rFonts w:ascii="Arial" w:eastAsia="맑은 고딕" w:hAnsi="Arial" w:cs="Arial"/>
                <w:sz w:val="18"/>
                <w:szCs w:val="20"/>
              </w:rPr>
            </w:pPr>
            <w:r>
              <w:rPr>
                <w:rFonts w:ascii="Arial" w:hAnsi="Arial" w:cs="Arial"/>
                <w:sz w:val="18"/>
              </w:rPr>
              <w:t>Huawei, HiSilicon</w:t>
            </w:r>
          </w:p>
        </w:tc>
        <w:tc>
          <w:tcPr>
            <w:tcW w:w="8460" w:type="dxa"/>
          </w:tcPr>
          <w:p w14:paraId="75A2F5C1" w14:textId="77777777" w:rsidR="00B96C21" w:rsidRDefault="009E1447">
            <w:pPr>
              <w:spacing w:before="40" w:after="40"/>
              <w:rPr>
                <w:rFonts w:ascii="Segoe UI" w:eastAsia="맑은 고딕" w:hAnsi="Segoe UI" w:cs="Segoe UI"/>
                <w:color w:val="000000"/>
                <w:szCs w:val="20"/>
              </w:rPr>
            </w:pPr>
            <w:r>
              <w:rPr>
                <w:rFonts w:ascii="Arial" w:hAnsi="Arial" w:cs="Arial"/>
                <w:bCs/>
                <w:sz w:val="18"/>
              </w:rPr>
              <w:t xml:space="preserve">The mentioned parameters in [9] are being discussed in 8.2.5 and don’t need to be discussed here. OK in general to discuss new parameters if necessary. </w:t>
            </w:r>
          </w:p>
        </w:tc>
      </w:tr>
      <w:tr w:rsidR="00B96C21" w14:paraId="67D0ACEE" w14:textId="77777777">
        <w:tc>
          <w:tcPr>
            <w:tcW w:w="1525" w:type="dxa"/>
          </w:tcPr>
          <w:p w14:paraId="25CDD52D" w14:textId="77777777" w:rsidR="00B96C21" w:rsidRDefault="009E1447">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6477ED1F" w14:textId="77777777" w:rsidR="00B96C21" w:rsidRDefault="009E1447">
            <w:pPr>
              <w:spacing w:before="40" w:after="40"/>
              <w:rPr>
                <w:rFonts w:ascii="Segoe UI" w:eastAsia="맑은 고딕" w:hAnsi="Segoe UI" w:cs="Segoe UI"/>
                <w:color w:val="000000"/>
                <w:szCs w:val="20"/>
              </w:rPr>
            </w:pPr>
            <w:r>
              <w:rPr>
                <w:rFonts w:ascii="Segoe UI" w:eastAsia="맑은 고딕" w:hAnsi="Segoe UI" w:cs="Segoe UI"/>
                <w:color w:val="000000"/>
                <w:szCs w:val="20"/>
              </w:rPr>
              <w:t>We are fine to study other parameters</w:t>
            </w:r>
          </w:p>
        </w:tc>
      </w:tr>
      <w:tr w:rsidR="00B96C21" w14:paraId="7E619C79" w14:textId="77777777">
        <w:tc>
          <w:tcPr>
            <w:tcW w:w="1525" w:type="dxa"/>
          </w:tcPr>
          <w:p w14:paraId="4B870B2A" w14:textId="77777777" w:rsidR="00B96C21" w:rsidRDefault="00B96C21">
            <w:pPr>
              <w:snapToGrid w:val="0"/>
              <w:rPr>
                <w:rFonts w:ascii="Arial" w:eastAsia="SimSun" w:hAnsi="Arial" w:cs="Arial"/>
                <w:sz w:val="18"/>
                <w:szCs w:val="20"/>
              </w:rPr>
            </w:pPr>
          </w:p>
        </w:tc>
        <w:tc>
          <w:tcPr>
            <w:tcW w:w="8460" w:type="dxa"/>
          </w:tcPr>
          <w:p w14:paraId="16C428E5" w14:textId="77777777" w:rsidR="00B96C21" w:rsidRDefault="00B96C21">
            <w:pPr>
              <w:spacing w:before="40" w:after="40"/>
              <w:rPr>
                <w:rFonts w:ascii="Arial" w:eastAsia="맑은 고딕" w:hAnsi="Arial" w:cs="Arial"/>
                <w:szCs w:val="21"/>
              </w:rPr>
            </w:pPr>
          </w:p>
        </w:tc>
      </w:tr>
    </w:tbl>
    <w:p w14:paraId="01BCD282" w14:textId="77777777" w:rsidR="00B96C21" w:rsidRDefault="00B96C21">
      <w:pPr>
        <w:rPr>
          <w:rFonts w:ascii="Arial" w:hAnsi="Arial" w:cs="Arial"/>
          <w:szCs w:val="20"/>
        </w:rPr>
      </w:pPr>
    </w:p>
    <w:p w14:paraId="43E48524" w14:textId="77777777" w:rsidR="00B96C21" w:rsidRDefault="009E1447">
      <w:pPr>
        <w:pStyle w:val="4"/>
      </w:pPr>
      <w:r>
        <w:t>Proposal 5</w:t>
      </w:r>
    </w:p>
    <w:p w14:paraId="30D48D99" w14:textId="77777777" w:rsidR="00B96C21" w:rsidRDefault="009E1447">
      <w:pPr>
        <w:rPr>
          <w:rFonts w:ascii="Arial" w:hAnsi="Arial" w:cs="Arial"/>
          <w:szCs w:val="20"/>
        </w:rPr>
      </w:pPr>
      <w:r>
        <w:rPr>
          <w:rFonts w:ascii="Arial" w:hAnsi="Arial" w:cs="Arial"/>
          <w:szCs w:val="20"/>
          <w:highlight w:val="yellow"/>
        </w:rPr>
        <w:t>TBU</w:t>
      </w:r>
    </w:p>
    <w:p w14:paraId="6548F70E"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3B3AB113" w14:textId="77777777" w:rsidR="00B96C21" w:rsidRDefault="009E1447">
      <w:pPr>
        <w:pStyle w:val="2"/>
      </w:pPr>
      <w:r>
        <w:t>Multiple QCL assumptions based on timeDurationForQCL</w:t>
      </w:r>
    </w:p>
    <w:p w14:paraId="55A7E956"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19B9FDB0" w14:textId="77777777">
        <w:tc>
          <w:tcPr>
            <w:tcW w:w="1843" w:type="dxa"/>
            <w:shd w:val="clear" w:color="auto" w:fill="D9D9D9" w:themeFill="background1" w:themeFillShade="D9"/>
          </w:tcPr>
          <w:p w14:paraId="25AF745E"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570FF1BF" w14:textId="77777777" w:rsidR="00B96C21" w:rsidRDefault="009E1447">
            <w:pPr>
              <w:pStyle w:val="6"/>
              <w:numPr>
                <w:ilvl w:val="0"/>
                <w:numId w:val="0"/>
              </w:numPr>
              <w:rPr>
                <w:b/>
                <w:bCs/>
              </w:rPr>
            </w:pPr>
            <w:r>
              <w:rPr>
                <w:b/>
                <w:bCs/>
              </w:rPr>
              <w:t>Observations and Proposals from Contributions</w:t>
            </w:r>
          </w:p>
        </w:tc>
      </w:tr>
      <w:tr w:rsidR="00B96C21" w14:paraId="0308855F" w14:textId="77777777">
        <w:tc>
          <w:tcPr>
            <w:tcW w:w="1843" w:type="dxa"/>
          </w:tcPr>
          <w:p w14:paraId="0F45FF7D" w14:textId="77777777" w:rsidR="00B96C21" w:rsidRDefault="009E1447">
            <w:pPr>
              <w:pStyle w:val="6"/>
              <w:numPr>
                <w:ilvl w:val="0"/>
                <w:numId w:val="0"/>
              </w:numPr>
            </w:pPr>
            <w:r>
              <w:t>[Huawei/HiSi, 1]</w:t>
            </w:r>
          </w:p>
        </w:tc>
        <w:tc>
          <w:tcPr>
            <w:tcW w:w="7740" w:type="dxa"/>
          </w:tcPr>
          <w:p w14:paraId="0B671AE1" w14:textId="77777777" w:rsidR="00B96C21" w:rsidRDefault="009E1447">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0D7EF39F" w14:textId="77777777" w:rsidR="00B96C21" w:rsidRDefault="009E1447">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5A54D1FC" w14:textId="77777777" w:rsidR="00B96C21" w:rsidRDefault="009E1447">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B96C21" w14:paraId="5E22AA40" w14:textId="77777777">
        <w:tc>
          <w:tcPr>
            <w:tcW w:w="1843" w:type="dxa"/>
          </w:tcPr>
          <w:p w14:paraId="78F1324C" w14:textId="77777777" w:rsidR="00B96C21" w:rsidRDefault="009E1447">
            <w:pPr>
              <w:pStyle w:val="6"/>
              <w:numPr>
                <w:ilvl w:val="0"/>
                <w:numId w:val="0"/>
              </w:numPr>
            </w:pPr>
            <w:r>
              <w:t>[Oppo, 2]</w:t>
            </w:r>
          </w:p>
        </w:tc>
        <w:tc>
          <w:tcPr>
            <w:tcW w:w="7740" w:type="dxa"/>
          </w:tcPr>
          <w:p w14:paraId="582394EE" w14:textId="77777777" w:rsidR="00B96C21" w:rsidRDefault="009E1447">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68156106" w14:textId="77777777" w:rsidR="00B96C21" w:rsidRDefault="009E1447">
            <w:pPr>
              <w:pStyle w:val="6"/>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173818F8" w14:textId="77777777" w:rsidR="00B96C21" w:rsidRDefault="009E1447">
            <w:pPr>
              <w:pStyle w:val="6"/>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rsidR="00B96C21" w14:paraId="35693A9C" w14:textId="77777777">
        <w:tc>
          <w:tcPr>
            <w:tcW w:w="1843" w:type="dxa"/>
          </w:tcPr>
          <w:p w14:paraId="72EA3004" w14:textId="77777777" w:rsidR="00B96C21" w:rsidRDefault="009E1447">
            <w:pPr>
              <w:pStyle w:val="6"/>
              <w:numPr>
                <w:ilvl w:val="0"/>
                <w:numId w:val="0"/>
              </w:numPr>
            </w:pPr>
            <w:r>
              <w:t>[Spreadtrum, 3]</w:t>
            </w:r>
          </w:p>
        </w:tc>
        <w:tc>
          <w:tcPr>
            <w:tcW w:w="7740" w:type="dxa"/>
          </w:tcPr>
          <w:p w14:paraId="1D40F055" w14:textId="77777777" w:rsidR="00B96C21" w:rsidRDefault="009E1447">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5F50AF7D" w14:textId="77777777" w:rsidR="00B96C21" w:rsidRDefault="009E1447">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rsidR="00B96C21" w14:paraId="5D75C687" w14:textId="77777777">
        <w:tc>
          <w:tcPr>
            <w:tcW w:w="1843" w:type="dxa"/>
          </w:tcPr>
          <w:p w14:paraId="20FA313D" w14:textId="77777777" w:rsidR="00B96C21" w:rsidRDefault="009E1447">
            <w:pPr>
              <w:pStyle w:val="6"/>
              <w:numPr>
                <w:ilvl w:val="0"/>
                <w:numId w:val="0"/>
              </w:numPr>
            </w:pPr>
            <w:r>
              <w:t>[vivo, 4]</w:t>
            </w:r>
          </w:p>
        </w:tc>
        <w:tc>
          <w:tcPr>
            <w:tcW w:w="7740" w:type="dxa"/>
          </w:tcPr>
          <w:p w14:paraId="393FBE56" w14:textId="77777777" w:rsidR="00B96C21" w:rsidRDefault="009E1447">
            <w:pPr>
              <w:spacing w:line="276" w:lineRule="auto"/>
            </w:pPr>
            <w:r>
              <w:rPr>
                <w:rFonts w:ascii="Arial" w:hAnsi="Arial" w:cs="Arial"/>
                <w:szCs w:val="20"/>
              </w:rPr>
              <w:t>do not support different QCL application for multiple PDSCH scheduled by a single DCI.</w:t>
            </w:r>
          </w:p>
        </w:tc>
      </w:tr>
      <w:tr w:rsidR="00B96C21" w14:paraId="0B048030" w14:textId="77777777">
        <w:tc>
          <w:tcPr>
            <w:tcW w:w="1843" w:type="dxa"/>
          </w:tcPr>
          <w:p w14:paraId="0A4E085B" w14:textId="77777777" w:rsidR="00B96C21" w:rsidRDefault="009E1447">
            <w:pPr>
              <w:pStyle w:val="6"/>
              <w:numPr>
                <w:ilvl w:val="0"/>
                <w:numId w:val="0"/>
              </w:numPr>
            </w:pPr>
            <w:r>
              <w:lastRenderedPageBreak/>
              <w:t>[Nokia/NSB, 5]</w:t>
            </w:r>
          </w:p>
        </w:tc>
        <w:tc>
          <w:tcPr>
            <w:tcW w:w="7740" w:type="dxa"/>
          </w:tcPr>
          <w:p w14:paraId="6EA34055" w14:textId="77777777" w:rsidR="00B96C21" w:rsidRDefault="009E1447">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07E7DC57" w14:textId="77777777" w:rsidR="00B96C21" w:rsidRDefault="009E1447">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14:paraId="64FCB8F7" w14:textId="77777777" w:rsidR="00B96C21" w:rsidRDefault="009E1447">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4E50C0E2" w14:textId="77777777" w:rsidR="00B96C21" w:rsidRDefault="009E1447">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B96C21" w14:paraId="1FD61FC6" w14:textId="77777777">
        <w:tc>
          <w:tcPr>
            <w:tcW w:w="1843" w:type="dxa"/>
          </w:tcPr>
          <w:p w14:paraId="46B65BFF" w14:textId="77777777" w:rsidR="00B96C21" w:rsidRDefault="009E1447">
            <w:pPr>
              <w:pStyle w:val="6"/>
              <w:numPr>
                <w:ilvl w:val="0"/>
                <w:numId w:val="0"/>
              </w:numPr>
            </w:pPr>
            <w:r>
              <w:t>[CATT, 6]</w:t>
            </w:r>
          </w:p>
        </w:tc>
        <w:tc>
          <w:tcPr>
            <w:tcW w:w="7740" w:type="dxa"/>
          </w:tcPr>
          <w:p w14:paraId="5CF42611" w14:textId="77777777" w:rsidR="00B96C21" w:rsidRDefault="009E1447">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1D65519D" w14:textId="77777777" w:rsidR="00B96C21" w:rsidRDefault="009E1447">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52F8BC0A" w14:textId="77777777" w:rsidR="00B96C21" w:rsidRDefault="009E1447">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2B52BAD4" w14:textId="77777777" w:rsidR="00B96C21" w:rsidRDefault="009E1447">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B96C21" w14:paraId="6410D9B8" w14:textId="77777777">
        <w:tc>
          <w:tcPr>
            <w:tcW w:w="1843" w:type="dxa"/>
          </w:tcPr>
          <w:p w14:paraId="748DB0B7" w14:textId="77777777" w:rsidR="00B96C21" w:rsidRDefault="009E1447">
            <w:pPr>
              <w:pStyle w:val="6"/>
              <w:numPr>
                <w:ilvl w:val="0"/>
                <w:numId w:val="0"/>
              </w:numPr>
            </w:pPr>
            <w:r>
              <w:t>[MediaTek, 7]</w:t>
            </w:r>
          </w:p>
        </w:tc>
        <w:tc>
          <w:tcPr>
            <w:tcW w:w="7740" w:type="dxa"/>
          </w:tcPr>
          <w:p w14:paraId="7AC148C0" w14:textId="77777777" w:rsidR="00B96C21" w:rsidRDefault="009E1447">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rsidR="00B96C21" w14:paraId="084E5483" w14:textId="77777777">
        <w:tc>
          <w:tcPr>
            <w:tcW w:w="1843" w:type="dxa"/>
          </w:tcPr>
          <w:p w14:paraId="757D5E4D" w14:textId="77777777" w:rsidR="00B96C21" w:rsidRDefault="009E1447">
            <w:pPr>
              <w:pStyle w:val="6"/>
              <w:numPr>
                <w:ilvl w:val="0"/>
                <w:numId w:val="0"/>
              </w:numPr>
            </w:pPr>
            <w:r>
              <w:t>[Futurewei, 8]</w:t>
            </w:r>
          </w:p>
        </w:tc>
        <w:tc>
          <w:tcPr>
            <w:tcW w:w="7740" w:type="dxa"/>
          </w:tcPr>
          <w:p w14:paraId="6597B6D7" w14:textId="77777777" w:rsidR="00B96C21" w:rsidRDefault="009E1447">
            <w:pPr>
              <w:spacing w:line="276" w:lineRule="auto"/>
            </w:pPr>
            <w:r>
              <w:rPr>
                <w:rFonts w:ascii="Arial" w:hAnsi="Arial" w:cs="Arial"/>
                <w:szCs w:val="20"/>
              </w:rPr>
              <w:t>Necessity of any changes to default beam assumptions in single DCI multi-slot PDSCH scheduling should be clarified first.</w:t>
            </w:r>
          </w:p>
        </w:tc>
      </w:tr>
      <w:tr w:rsidR="00B96C21" w14:paraId="274E5D57" w14:textId="77777777">
        <w:tc>
          <w:tcPr>
            <w:tcW w:w="1843" w:type="dxa"/>
          </w:tcPr>
          <w:p w14:paraId="400CE97A" w14:textId="77777777" w:rsidR="00B96C21" w:rsidRDefault="009E1447">
            <w:pPr>
              <w:pStyle w:val="6"/>
              <w:numPr>
                <w:ilvl w:val="0"/>
                <w:numId w:val="0"/>
              </w:numPr>
            </w:pPr>
            <w:r>
              <w:t>[Ericsson, 9]</w:t>
            </w:r>
          </w:p>
        </w:tc>
        <w:tc>
          <w:tcPr>
            <w:tcW w:w="7740" w:type="dxa"/>
          </w:tcPr>
          <w:p w14:paraId="4A65B686" w14:textId="77777777" w:rsidR="00B96C21" w:rsidRDefault="009E1447">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14:paraId="3B181E47" w14:textId="77777777" w:rsidR="00B96C21" w:rsidRDefault="009E1447">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rsidR="00B96C21" w14:paraId="7A076CBB" w14:textId="77777777">
        <w:tc>
          <w:tcPr>
            <w:tcW w:w="1843" w:type="dxa"/>
          </w:tcPr>
          <w:p w14:paraId="045F9A64" w14:textId="77777777" w:rsidR="00B96C21" w:rsidRDefault="009E1447">
            <w:pPr>
              <w:pStyle w:val="6"/>
              <w:numPr>
                <w:ilvl w:val="0"/>
                <w:numId w:val="0"/>
              </w:numPr>
            </w:pPr>
            <w:r>
              <w:lastRenderedPageBreak/>
              <w:t>[Xiaomi, 10]</w:t>
            </w:r>
          </w:p>
        </w:tc>
        <w:tc>
          <w:tcPr>
            <w:tcW w:w="7740" w:type="dxa"/>
          </w:tcPr>
          <w:p w14:paraId="62B2A240" w14:textId="77777777" w:rsidR="00B96C21" w:rsidRDefault="009E1447">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B96C21" w14:paraId="108B067F" w14:textId="77777777">
        <w:tc>
          <w:tcPr>
            <w:tcW w:w="1843" w:type="dxa"/>
          </w:tcPr>
          <w:p w14:paraId="09E328F7" w14:textId="77777777" w:rsidR="00B96C21" w:rsidRDefault="009E1447">
            <w:pPr>
              <w:pStyle w:val="6"/>
              <w:numPr>
                <w:ilvl w:val="0"/>
                <w:numId w:val="0"/>
              </w:numPr>
            </w:pPr>
            <w:r>
              <w:t>[Lenovo/MotM, 11]</w:t>
            </w:r>
          </w:p>
        </w:tc>
        <w:tc>
          <w:tcPr>
            <w:tcW w:w="7740" w:type="dxa"/>
          </w:tcPr>
          <w:p w14:paraId="6AA735EA"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2BCC35F7" w14:textId="77777777" w:rsidR="00B96C21" w:rsidRDefault="009E1447">
            <w:pPr>
              <w:pStyle w:val="6"/>
              <w:numPr>
                <w:ilvl w:val="0"/>
                <w:numId w:val="2"/>
              </w:numPr>
            </w:pPr>
            <w:r>
              <w:t>PDCCH CORESET can be associated with multiple QCL assumptions (beams) that can be used to determine multiple default beams based on lowest CORESET ID</w:t>
            </w:r>
          </w:p>
          <w:p w14:paraId="543F040B" w14:textId="77777777" w:rsidR="00B96C21" w:rsidRDefault="009E1447">
            <w:pPr>
              <w:pStyle w:val="6"/>
              <w:numPr>
                <w:ilvl w:val="0"/>
                <w:numId w:val="2"/>
              </w:numPr>
            </w:pPr>
            <w:r>
              <w:t>Duration/applicability for each of the default beams can also be associated to allow UE to determine when to switch from one default beam to another during the duration of multiple PDSCH transmission</w:t>
            </w:r>
          </w:p>
        </w:tc>
      </w:tr>
      <w:tr w:rsidR="00B96C21" w14:paraId="7211F549" w14:textId="77777777">
        <w:tc>
          <w:tcPr>
            <w:tcW w:w="1843" w:type="dxa"/>
          </w:tcPr>
          <w:p w14:paraId="4084EA36" w14:textId="77777777" w:rsidR="00B96C21" w:rsidRDefault="009E1447">
            <w:pPr>
              <w:pStyle w:val="6"/>
              <w:numPr>
                <w:ilvl w:val="0"/>
                <w:numId w:val="0"/>
              </w:numPr>
            </w:pPr>
            <w:r>
              <w:t>[Intel, 12]</w:t>
            </w:r>
          </w:p>
        </w:tc>
        <w:tc>
          <w:tcPr>
            <w:tcW w:w="7740" w:type="dxa"/>
          </w:tcPr>
          <w:p w14:paraId="4619FCAC" w14:textId="77777777" w:rsidR="00B96C21" w:rsidRDefault="009E1447">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6DFF3144" w14:textId="77777777" w:rsidR="00B96C21" w:rsidRDefault="009E1447">
            <w:pPr>
              <w:pStyle w:val="6"/>
              <w:numPr>
                <w:ilvl w:val="0"/>
                <w:numId w:val="2"/>
              </w:numPr>
            </w:pPr>
            <w:r>
              <w:t>FFS: Which TCI state from the dedicated UE configuration is the default.</w:t>
            </w:r>
          </w:p>
        </w:tc>
      </w:tr>
      <w:tr w:rsidR="00B96C21" w14:paraId="49D749AF" w14:textId="77777777">
        <w:tc>
          <w:tcPr>
            <w:tcW w:w="1843" w:type="dxa"/>
          </w:tcPr>
          <w:p w14:paraId="35FBEDD4" w14:textId="77777777" w:rsidR="00B96C21" w:rsidRDefault="009E1447">
            <w:pPr>
              <w:pStyle w:val="6"/>
              <w:numPr>
                <w:ilvl w:val="0"/>
                <w:numId w:val="0"/>
              </w:numPr>
            </w:pPr>
            <w:r>
              <w:t>[Apple, 13]</w:t>
            </w:r>
          </w:p>
        </w:tc>
        <w:tc>
          <w:tcPr>
            <w:tcW w:w="7740" w:type="dxa"/>
          </w:tcPr>
          <w:p w14:paraId="1CDF9EAE" w14:textId="77777777" w:rsidR="00B96C21" w:rsidRDefault="009E1447">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rsidR="00B96C21" w14:paraId="6F202E2F" w14:textId="77777777">
        <w:tc>
          <w:tcPr>
            <w:tcW w:w="1843" w:type="dxa"/>
          </w:tcPr>
          <w:p w14:paraId="63329B8F" w14:textId="77777777" w:rsidR="00B96C21" w:rsidRDefault="009E1447">
            <w:pPr>
              <w:pStyle w:val="6"/>
              <w:numPr>
                <w:ilvl w:val="0"/>
                <w:numId w:val="0"/>
              </w:numPr>
            </w:pPr>
            <w:r>
              <w:t>[Qualcomm, 14]</w:t>
            </w:r>
          </w:p>
        </w:tc>
        <w:tc>
          <w:tcPr>
            <w:tcW w:w="7740" w:type="dxa"/>
          </w:tcPr>
          <w:p w14:paraId="2786A6C0" w14:textId="77777777" w:rsidR="00B96C21" w:rsidRDefault="009E1447">
            <w:pPr>
              <w:rPr>
                <w:rFonts w:ascii="Arial" w:hAnsi="Arial" w:cs="Arial"/>
                <w:szCs w:val="20"/>
              </w:rPr>
            </w:pPr>
            <w:r>
              <w:rPr>
                <w:rFonts w:ascii="Arial" w:hAnsi="Arial" w:cs="Arial"/>
                <w:szCs w:val="20"/>
              </w:rPr>
              <w:t>Support dedicated configuration of default PDSCH beam for better optimization flexibility.</w:t>
            </w:r>
          </w:p>
          <w:p w14:paraId="73B7D981" w14:textId="77777777" w:rsidR="00B96C21" w:rsidRDefault="009E1447">
            <w:pPr>
              <w:pStyle w:val="6"/>
              <w:numPr>
                <w:ilvl w:val="0"/>
                <w:numId w:val="2"/>
              </w:numPr>
            </w:pPr>
            <w:r>
              <w:t>gNB can dynamically update the default PDSCH beam via MAC-CE.</w:t>
            </w:r>
          </w:p>
        </w:tc>
      </w:tr>
      <w:tr w:rsidR="00B96C21" w14:paraId="0E90CD2C" w14:textId="77777777">
        <w:tc>
          <w:tcPr>
            <w:tcW w:w="1843" w:type="dxa"/>
          </w:tcPr>
          <w:p w14:paraId="4098B8E3" w14:textId="77777777" w:rsidR="00B96C21" w:rsidRDefault="009E1447">
            <w:pPr>
              <w:pStyle w:val="6"/>
              <w:numPr>
                <w:ilvl w:val="0"/>
                <w:numId w:val="0"/>
              </w:numPr>
            </w:pPr>
            <w:r>
              <w:t>[Samsung, 15]</w:t>
            </w:r>
          </w:p>
        </w:tc>
        <w:tc>
          <w:tcPr>
            <w:tcW w:w="7740" w:type="dxa"/>
          </w:tcPr>
          <w:p w14:paraId="3DF9A106" w14:textId="77777777" w:rsidR="00B96C21" w:rsidRDefault="009E1447">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2CA344BD" w14:textId="77777777" w:rsidR="00B96C21" w:rsidRDefault="009E1447">
            <w:pPr>
              <w:spacing w:line="276" w:lineRule="auto"/>
            </w:pPr>
            <w:r>
              <w:rPr>
                <w:rFonts w:ascii="Arial" w:hAnsi="Arial" w:cs="Arial"/>
                <w:szCs w:val="20"/>
              </w:rPr>
              <w:t>Use indicated QCL assumption when an enough gap for beam switching is provided, otherwise keep default QCL assumption.</w:t>
            </w:r>
          </w:p>
        </w:tc>
      </w:tr>
      <w:tr w:rsidR="00B96C21" w14:paraId="5E4A5DA4" w14:textId="77777777">
        <w:tc>
          <w:tcPr>
            <w:tcW w:w="1843" w:type="dxa"/>
          </w:tcPr>
          <w:p w14:paraId="641BC189" w14:textId="77777777" w:rsidR="00B96C21" w:rsidRDefault="009E1447">
            <w:pPr>
              <w:pStyle w:val="6"/>
              <w:numPr>
                <w:ilvl w:val="0"/>
                <w:numId w:val="0"/>
              </w:numPr>
            </w:pPr>
            <w:r>
              <w:t>[Sony, 16]</w:t>
            </w:r>
          </w:p>
        </w:tc>
        <w:tc>
          <w:tcPr>
            <w:tcW w:w="7740" w:type="dxa"/>
          </w:tcPr>
          <w:p w14:paraId="17DC9996"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p w14:paraId="04FCC9CA" w14:textId="77777777" w:rsidR="00B96C21" w:rsidRDefault="009E1447">
            <w:pPr>
              <w:rPr>
                <w:rFonts w:ascii="Arial" w:hAnsi="Arial" w:cs="Arial"/>
                <w:szCs w:val="20"/>
              </w:rPr>
            </w:pPr>
            <w:r>
              <w:rPr>
                <w:rFonts w:ascii="Arial" w:hAnsi="Arial" w:cs="Arial"/>
                <w:szCs w:val="20"/>
              </w:rPr>
              <w:t>For single DCI scheduled multiple PDSCH, UE applies the same default Rx beam from the 1st PDSCH to the last PDSCH.</w:t>
            </w:r>
          </w:p>
          <w:p w14:paraId="70D609FF" w14:textId="77777777" w:rsidR="00B96C21" w:rsidRDefault="009E1447">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B96C21" w14:paraId="25692BC1" w14:textId="77777777">
        <w:tc>
          <w:tcPr>
            <w:tcW w:w="1843" w:type="dxa"/>
          </w:tcPr>
          <w:p w14:paraId="65F74CE5" w14:textId="77777777" w:rsidR="00B96C21" w:rsidRDefault="009E1447">
            <w:pPr>
              <w:pStyle w:val="6"/>
              <w:numPr>
                <w:ilvl w:val="0"/>
                <w:numId w:val="0"/>
              </w:numPr>
            </w:pPr>
            <w:r>
              <w:lastRenderedPageBreak/>
              <w:t>[LGE, 17]</w:t>
            </w:r>
          </w:p>
        </w:tc>
        <w:tc>
          <w:tcPr>
            <w:tcW w:w="7740" w:type="dxa"/>
          </w:tcPr>
          <w:p w14:paraId="5B4DD1BE" w14:textId="77777777" w:rsidR="00B96C21" w:rsidRDefault="009E1447">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14:paraId="53745D15" w14:textId="77777777" w:rsidR="00B96C21" w:rsidRDefault="009E1447">
            <w:pPr>
              <w:pStyle w:val="6"/>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14:paraId="3223E085" w14:textId="77777777" w:rsidR="00B96C21" w:rsidRDefault="009E1447">
            <w:pPr>
              <w:pStyle w:val="6"/>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rsidR="00B96C21" w14:paraId="4FE14E1D" w14:textId="77777777">
        <w:tc>
          <w:tcPr>
            <w:tcW w:w="1843" w:type="dxa"/>
          </w:tcPr>
          <w:p w14:paraId="4EC051FF" w14:textId="77777777" w:rsidR="00B96C21" w:rsidRDefault="009E1447">
            <w:pPr>
              <w:pStyle w:val="6"/>
              <w:numPr>
                <w:ilvl w:val="0"/>
                <w:numId w:val="0"/>
              </w:numPr>
            </w:pPr>
            <w:r>
              <w:t>[Convida, 18]</w:t>
            </w:r>
          </w:p>
        </w:tc>
        <w:tc>
          <w:tcPr>
            <w:tcW w:w="7740" w:type="dxa"/>
          </w:tcPr>
          <w:p w14:paraId="43167708" w14:textId="77777777" w:rsidR="00B96C21" w:rsidRDefault="009E1447">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B96C21" w14:paraId="0E61DBE1" w14:textId="77777777">
        <w:tc>
          <w:tcPr>
            <w:tcW w:w="1843" w:type="dxa"/>
          </w:tcPr>
          <w:p w14:paraId="117E9112" w14:textId="77777777" w:rsidR="00B96C21" w:rsidRDefault="009E1447">
            <w:pPr>
              <w:pStyle w:val="6"/>
              <w:numPr>
                <w:ilvl w:val="0"/>
                <w:numId w:val="0"/>
              </w:numPr>
            </w:pPr>
            <w:r>
              <w:t>[InterDigital, 19]</w:t>
            </w:r>
          </w:p>
        </w:tc>
        <w:tc>
          <w:tcPr>
            <w:tcW w:w="7740" w:type="dxa"/>
          </w:tcPr>
          <w:p w14:paraId="3F900D8C" w14:textId="77777777" w:rsidR="00B96C21" w:rsidRDefault="009E1447">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14647B92" w14:textId="77777777" w:rsidR="00B96C21" w:rsidRDefault="009E1447">
            <w:pPr>
              <w:rPr>
                <w:rFonts w:ascii="Arial" w:hAnsi="Arial" w:cs="Arial"/>
                <w:szCs w:val="20"/>
              </w:rPr>
            </w:pPr>
            <w:r>
              <w:rPr>
                <w:rFonts w:ascii="Arial" w:hAnsi="Arial" w:cs="Arial"/>
                <w:szCs w:val="20"/>
              </w:rPr>
              <w:t>Performance gain from multi-TRP based multi-beam transmission should be carefully evaluated.</w:t>
            </w:r>
          </w:p>
          <w:p w14:paraId="6DE53CFE" w14:textId="77777777" w:rsidR="00B96C21" w:rsidRDefault="009E1447">
            <w:r>
              <w:rPr>
                <w:rFonts w:ascii="Arial" w:hAnsi="Arial" w:cs="Arial"/>
                <w:szCs w:val="20"/>
              </w:rPr>
              <w:t>When all or some of the scheduled PDSCHs have scheduling offset less than timeDurationForQCL, apply a beam of the firstly scheduled PDSCH for all of the scheduled PDSCHs.</w:t>
            </w:r>
          </w:p>
        </w:tc>
      </w:tr>
      <w:tr w:rsidR="00B96C21" w14:paraId="4873F98D" w14:textId="77777777">
        <w:tc>
          <w:tcPr>
            <w:tcW w:w="1843" w:type="dxa"/>
          </w:tcPr>
          <w:p w14:paraId="5B3D071A" w14:textId="77777777" w:rsidR="00B96C21" w:rsidRDefault="009E1447">
            <w:pPr>
              <w:pStyle w:val="6"/>
              <w:numPr>
                <w:ilvl w:val="0"/>
                <w:numId w:val="0"/>
              </w:numPr>
            </w:pPr>
            <w:r>
              <w:t>[ZTE/Sanechips, 20]</w:t>
            </w:r>
          </w:p>
        </w:tc>
        <w:tc>
          <w:tcPr>
            <w:tcW w:w="7740" w:type="dxa"/>
          </w:tcPr>
          <w:p w14:paraId="4F464B68" w14:textId="77777777" w:rsidR="00B96C21" w:rsidRDefault="009E1447">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14:paraId="56C7C240" w14:textId="77777777" w:rsidR="00B96C21" w:rsidRDefault="009E1447">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14:paraId="24396A12" w14:textId="77777777" w:rsidR="00B96C21" w:rsidRDefault="00B96C21">
      <w:pPr>
        <w:rPr>
          <w:lang w:val="en-GB"/>
        </w:rPr>
      </w:pPr>
    </w:p>
    <w:p w14:paraId="49A6F1D5" w14:textId="77777777" w:rsidR="00B96C21" w:rsidRDefault="009E1447">
      <w:pPr>
        <w:pStyle w:val="3"/>
      </w:pPr>
      <w:r>
        <w:t>Summary of views</w:t>
      </w:r>
    </w:p>
    <w:tbl>
      <w:tblPr>
        <w:tblStyle w:val="af2"/>
        <w:tblW w:w="9985" w:type="dxa"/>
        <w:tblLook w:val="04A0" w:firstRow="1" w:lastRow="0" w:firstColumn="1" w:lastColumn="0" w:noHBand="0" w:noVBand="1"/>
      </w:tblPr>
      <w:tblGrid>
        <w:gridCol w:w="531"/>
        <w:gridCol w:w="2614"/>
        <w:gridCol w:w="6840"/>
      </w:tblGrid>
      <w:tr w:rsidR="00B96C21" w14:paraId="2FBF8B4E" w14:textId="77777777">
        <w:trPr>
          <w:trHeight w:val="197"/>
        </w:trPr>
        <w:tc>
          <w:tcPr>
            <w:tcW w:w="531" w:type="dxa"/>
            <w:shd w:val="clear" w:color="auto" w:fill="D9D9D9" w:themeFill="background1" w:themeFillShade="D9"/>
          </w:tcPr>
          <w:p w14:paraId="2498422F"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2FDBB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70BEE3E"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D2397A" w14:textId="77777777">
        <w:tc>
          <w:tcPr>
            <w:tcW w:w="531" w:type="dxa"/>
          </w:tcPr>
          <w:p w14:paraId="624FFBD6" w14:textId="77777777" w:rsidR="00B96C21" w:rsidRDefault="009E1447">
            <w:pPr>
              <w:snapToGrid w:val="0"/>
              <w:rPr>
                <w:rFonts w:ascii="Arial" w:hAnsi="Arial" w:cs="Arial"/>
                <w:sz w:val="18"/>
                <w:szCs w:val="20"/>
              </w:rPr>
            </w:pPr>
            <w:r>
              <w:rPr>
                <w:rFonts w:ascii="Arial" w:hAnsi="Arial" w:cs="Arial"/>
                <w:sz w:val="18"/>
                <w:szCs w:val="20"/>
              </w:rPr>
              <w:t>6.1</w:t>
            </w:r>
          </w:p>
        </w:tc>
        <w:tc>
          <w:tcPr>
            <w:tcW w:w="2614" w:type="dxa"/>
          </w:tcPr>
          <w:p w14:paraId="317D2C0A" w14:textId="77777777" w:rsidR="00B96C21" w:rsidRDefault="009E1447">
            <w:pPr>
              <w:snapToGrid w:val="0"/>
              <w:rPr>
                <w:rFonts w:ascii="Arial" w:hAnsi="Arial" w:cs="Arial"/>
                <w:sz w:val="18"/>
                <w:szCs w:val="20"/>
              </w:rPr>
            </w:pPr>
            <w:r>
              <w:rPr>
                <w:rFonts w:ascii="Arial" w:hAnsi="Arial" w:cs="Arial"/>
                <w:sz w:val="18"/>
                <w:szCs w:val="20"/>
              </w:rPr>
              <w:t>Support of multiple beams based on timeDurationForQCL</w:t>
            </w:r>
          </w:p>
          <w:p w14:paraId="2A0F59AB" w14:textId="77777777" w:rsidR="00B96C21" w:rsidRDefault="00B96C21">
            <w:pPr>
              <w:snapToGrid w:val="0"/>
              <w:rPr>
                <w:rFonts w:ascii="Arial" w:hAnsi="Arial" w:cs="Arial"/>
                <w:sz w:val="18"/>
                <w:szCs w:val="20"/>
              </w:rPr>
            </w:pPr>
          </w:p>
          <w:p w14:paraId="29EFCD63" w14:textId="77777777" w:rsidR="00B96C21" w:rsidRDefault="00B96C21">
            <w:pPr>
              <w:snapToGrid w:val="0"/>
              <w:rPr>
                <w:rFonts w:ascii="Arial" w:hAnsi="Arial" w:cs="Arial"/>
                <w:sz w:val="18"/>
                <w:szCs w:val="20"/>
              </w:rPr>
            </w:pPr>
          </w:p>
        </w:tc>
        <w:tc>
          <w:tcPr>
            <w:tcW w:w="6840" w:type="dxa"/>
          </w:tcPr>
          <w:p w14:paraId="6FA727C1" w14:textId="77777777" w:rsidR="00B96C21" w:rsidRDefault="009E1447">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7AACFA51" w14:textId="77777777" w:rsidR="00B96C21" w:rsidRDefault="009E1447">
            <w:pPr>
              <w:pStyle w:val="afa"/>
              <w:numPr>
                <w:ilvl w:val="0"/>
                <w:numId w:val="23"/>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590BE225" w14:textId="77777777" w:rsidR="00B96C21" w:rsidRDefault="009E1447">
            <w:pPr>
              <w:pStyle w:val="afa"/>
              <w:numPr>
                <w:ilvl w:val="0"/>
                <w:numId w:val="23"/>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37EF94DC" w14:textId="77777777" w:rsidR="00B96C21" w:rsidRDefault="009E1447">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14:paraId="7D2E9994" w14:textId="77777777" w:rsidR="00B96C21" w:rsidRDefault="009E1447">
            <w:pPr>
              <w:pStyle w:val="afa"/>
              <w:numPr>
                <w:ilvl w:val="0"/>
                <w:numId w:val="24"/>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7FC6C4EA" w14:textId="77777777" w:rsidR="00B96C21" w:rsidRDefault="009E1447">
            <w:pPr>
              <w:pStyle w:val="afa"/>
              <w:numPr>
                <w:ilvl w:val="0"/>
                <w:numId w:val="24"/>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077D327B" w14:textId="77777777" w:rsidR="00B96C21" w:rsidRDefault="009E1447">
            <w:pPr>
              <w:pStyle w:val="afa"/>
              <w:numPr>
                <w:ilvl w:val="0"/>
                <w:numId w:val="24"/>
              </w:numPr>
              <w:snapToGrid w:val="0"/>
              <w:rPr>
                <w:rFonts w:ascii="Arial" w:hAnsi="Arial" w:cs="Arial"/>
                <w:sz w:val="18"/>
                <w:szCs w:val="20"/>
              </w:rPr>
            </w:pPr>
            <w:r>
              <w:rPr>
                <w:rFonts w:ascii="Arial" w:hAnsi="Arial" w:cs="Arial"/>
                <w:sz w:val="18"/>
                <w:szCs w:val="20"/>
              </w:rPr>
              <w:t xml:space="preserve">[QC]: Support dedicated configuration of default PDSCH beam and update </w:t>
            </w:r>
            <w:r>
              <w:rPr>
                <w:rFonts w:ascii="Arial" w:hAnsi="Arial" w:cs="Arial"/>
                <w:sz w:val="18"/>
                <w:szCs w:val="20"/>
              </w:rPr>
              <w:lastRenderedPageBreak/>
              <w:t>via MAC CE</w:t>
            </w:r>
          </w:p>
          <w:p w14:paraId="69065AB1" w14:textId="77777777" w:rsidR="00B96C21" w:rsidRDefault="009E1447">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14:paraId="22F3DCDB" w14:textId="77777777" w:rsidR="00B96C21" w:rsidRDefault="00B96C21"/>
    <w:p w14:paraId="006C87BE" w14:textId="77777777" w:rsidR="00B96C21" w:rsidRDefault="009E1447">
      <w:pPr>
        <w:pStyle w:val="3"/>
      </w:pPr>
      <w:r>
        <w:t>1</w:t>
      </w:r>
      <w:r>
        <w:rPr>
          <w:vertAlign w:val="superscript"/>
        </w:rPr>
        <w:t xml:space="preserve">st </w:t>
      </w:r>
      <w:r>
        <w:t>round discussion</w:t>
      </w:r>
    </w:p>
    <w:p w14:paraId="5EA030C1" w14:textId="77777777" w:rsidR="00B96C21" w:rsidRDefault="009E1447">
      <w:pPr>
        <w:pStyle w:val="4"/>
      </w:pPr>
      <w:r>
        <w:t>Observation 6</w:t>
      </w:r>
    </w:p>
    <w:p w14:paraId="427B46D0" w14:textId="77777777" w:rsidR="00B96C21" w:rsidRDefault="009E1447">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14:paraId="0E5871AE" w14:textId="77777777" w:rsidR="00B96C21" w:rsidRDefault="00B96C21"/>
    <w:p w14:paraId="720DEB10" w14:textId="77777777" w:rsidR="00B96C21" w:rsidRDefault="009E1447">
      <w:pPr>
        <w:rPr>
          <w:rFonts w:ascii="Arial" w:hAnsi="Arial" w:cs="Arial"/>
        </w:rPr>
      </w:pPr>
      <w:r>
        <w:rPr>
          <w:rFonts w:ascii="Arial" w:hAnsi="Arial" w:cs="Arial"/>
          <w:highlight w:val="yellow"/>
        </w:rPr>
        <w:t>Please share your views on the existing specification support and whether/how to support multiple beams based on timeDurationForQCL.</w:t>
      </w:r>
    </w:p>
    <w:tbl>
      <w:tblPr>
        <w:tblStyle w:val="af2"/>
        <w:tblW w:w="9985" w:type="dxa"/>
        <w:tblLook w:val="04A0" w:firstRow="1" w:lastRow="0" w:firstColumn="1" w:lastColumn="0" w:noHBand="0" w:noVBand="1"/>
      </w:tblPr>
      <w:tblGrid>
        <w:gridCol w:w="1525"/>
        <w:gridCol w:w="8460"/>
      </w:tblGrid>
      <w:tr w:rsidR="00B96C21" w14:paraId="1CEB5D0B" w14:textId="77777777">
        <w:trPr>
          <w:trHeight w:val="197"/>
        </w:trPr>
        <w:tc>
          <w:tcPr>
            <w:tcW w:w="1525" w:type="dxa"/>
            <w:shd w:val="clear" w:color="auto" w:fill="D9D9D9" w:themeFill="background1" w:themeFillShade="D9"/>
          </w:tcPr>
          <w:p w14:paraId="1AFFB043"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E19C019"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2EDD736" w14:textId="77777777">
        <w:tc>
          <w:tcPr>
            <w:tcW w:w="1525" w:type="dxa"/>
          </w:tcPr>
          <w:p w14:paraId="0C5D404C"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0785A28" w14:textId="77777777" w:rsidR="00B96C21" w:rsidRDefault="009E1447">
            <w:pPr>
              <w:snapToGrid w:val="0"/>
              <w:rPr>
                <w:rFonts w:ascii="Arial" w:eastAsia="맑은 고딕" w:hAnsi="Arial" w:cs="Arial"/>
                <w:bCs/>
                <w:sz w:val="18"/>
                <w:szCs w:val="20"/>
              </w:rPr>
            </w:pPr>
            <w:r>
              <w:rPr>
                <w:rFonts w:ascii="Arial" w:eastAsia="맑은 고딕"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5427935C" w14:textId="77777777" w:rsidR="00B96C21" w:rsidRDefault="009E1447">
            <w:pPr>
              <w:numPr>
                <w:ilvl w:val="0"/>
                <w:numId w:val="25"/>
              </w:numPr>
              <w:snapToGrid w:val="0"/>
              <w:rPr>
                <w:rFonts w:ascii="Arial" w:eastAsia="맑은 고딕" w:hAnsi="Arial" w:cs="Arial"/>
                <w:bCs/>
                <w:sz w:val="18"/>
                <w:szCs w:val="20"/>
                <w:lang w:val="en-GB"/>
              </w:rPr>
            </w:pPr>
            <w:r>
              <w:rPr>
                <w:rFonts w:ascii="Arial" w:eastAsia="맑은 고딕" w:hAnsi="Arial" w:cs="Arial" w:hint="eastAsia"/>
                <w:bCs/>
                <w:sz w:val="18"/>
                <w:szCs w:val="20"/>
                <w:lang w:val="en-GB"/>
              </w:rPr>
              <w:t xml:space="preserve">Approach 1: </w:t>
            </w:r>
            <w:r>
              <w:rPr>
                <w:rFonts w:ascii="Arial" w:eastAsia="맑은 고딕" w:hAnsi="Arial" w:cs="Arial"/>
                <w:bCs/>
                <w:sz w:val="18"/>
                <w:szCs w:val="20"/>
                <w:lang w:val="en-GB"/>
              </w:rPr>
              <w:t xml:space="preserve">The scheduled PDSCHs that have scheduling offset less than </w:t>
            </w:r>
            <w:r>
              <w:rPr>
                <w:rFonts w:ascii="Arial" w:eastAsia="맑은 고딕" w:hAnsi="Arial" w:cs="Arial"/>
                <w:bCs/>
                <w:i/>
                <w:sz w:val="18"/>
                <w:szCs w:val="20"/>
                <w:lang w:val="en-GB"/>
              </w:rPr>
              <w:t>timeDurationForQCL</w:t>
            </w:r>
            <w:r>
              <w:rPr>
                <w:rFonts w:ascii="Arial" w:eastAsia="맑은 고딕" w:hAnsi="Arial" w:cs="Arial"/>
                <w:bCs/>
                <w:sz w:val="18"/>
                <w:szCs w:val="20"/>
                <w:lang w:val="en-GB"/>
              </w:rPr>
              <w:t xml:space="preserve"> apply the same QCL parameter(s) used for the lowest index CORESET in the latest slot from the first scheduled PDSCH.</w:t>
            </w:r>
          </w:p>
          <w:p w14:paraId="0D4D20BE" w14:textId="77777777" w:rsidR="00B96C21" w:rsidRDefault="009E1447">
            <w:pPr>
              <w:numPr>
                <w:ilvl w:val="0"/>
                <w:numId w:val="25"/>
              </w:numPr>
              <w:snapToGrid w:val="0"/>
              <w:rPr>
                <w:rFonts w:ascii="Arial" w:eastAsia="맑은 고딕" w:hAnsi="Arial" w:cs="Arial"/>
                <w:bCs/>
                <w:sz w:val="18"/>
                <w:szCs w:val="20"/>
                <w:lang w:val="en-GB"/>
              </w:rPr>
            </w:pPr>
            <w:r>
              <w:rPr>
                <w:rFonts w:ascii="Arial" w:eastAsia="맑은 고딕" w:hAnsi="Arial" w:cs="Arial"/>
                <w:bCs/>
                <w:sz w:val="18"/>
                <w:szCs w:val="20"/>
                <w:lang w:val="en-GB"/>
              </w:rPr>
              <w:t xml:space="preserve">Approach 2: If at least one of scheduled PDSCHs has scheduling offset less than </w:t>
            </w:r>
            <w:r>
              <w:rPr>
                <w:rFonts w:ascii="Arial" w:eastAsia="맑은 고딕" w:hAnsi="Arial" w:cs="Arial"/>
                <w:bCs/>
                <w:i/>
                <w:sz w:val="18"/>
                <w:szCs w:val="20"/>
                <w:lang w:val="en-GB"/>
              </w:rPr>
              <w:t>timeDurationForQCL</w:t>
            </w:r>
            <w:r>
              <w:rPr>
                <w:rFonts w:ascii="Arial" w:eastAsia="맑은 고딕" w:hAnsi="Arial" w:cs="Arial"/>
                <w:bCs/>
                <w:sz w:val="18"/>
                <w:szCs w:val="20"/>
                <w:lang w:val="en-GB"/>
              </w:rPr>
              <w:t>, all of scheduled PDSCHs apply the same QCL parameter(s) used for the lowest index CORESET in the latest slot from the first scheduled PDSCH.</w:t>
            </w:r>
          </w:p>
        </w:tc>
      </w:tr>
      <w:tr w:rsidR="00B96C21" w14:paraId="746A7A95" w14:textId="77777777">
        <w:tc>
          <w:tcPr>
            <w:tcW w:w="1525" w:type="dxa"/>
          </w:tcPr>
          <w:p w14:paraId="596629AD"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Ericsson</w:t>
            </w:r>
          </w:p>
        </w:tc>
        <w:tc>
          <w:tcPr>
            <w:tcW w:w="8460" w:type="dxa"/>
          </w:tcPr>
          <w:p w14:paraId="3F59C3BD" w14:textId="77777777" w:rsidR="00B96C21" w:rsidRDefault="009E1447">
            <w:pPr>
              <w:spacing w:before="40" w:after="40"/>
              <w:rPr>
                <w:rFonts w:ascii="Arial" w:eastAsia="맑은 고딕" w:hAnsi="Arial" w:cs="Arial"/>
                <w:color w:val="000000"/>
                <w:sz w:val="18"/>
                <w:szCs w:val="18"/>
              </w:rPr>
            </w:pPr>
            <w:r>
              <w:rPr>
                <w:rFonts w:ascii="Arial" w:eastAsia="맑은 고딕" w:hAnsi="Arial" w:cs="Arial"/>
                <w:color w:val="000000"/>
                <w:sz w:val="18"/>
                <w:szCs w:val="18"/>
              </w:rPr>
              <w:t>To align with current specification structure, the discussion should cover all of the following cases for multi-PDSCH scheduling with single DCI:</w:t>
            </w:r>
          </w:p>
          <w:p w14:paraId="71B70718" w14:textId="77777777" w:rsidR="00B96C21" w:rsidRDefault="009E1447">
            <w:pPr>
              <w:pStyle w:val="afa"/>
              <w:numPr>
                <w:ilvl w:val="0"/>
                <w:numId w:val="26"/>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14:paraId="159810F8" w14:textId="77777777" w:rsidR="00B96C21" w:rsidRDefault="009E1447">
            <w:pPr>
              <w:pStyle w:val="afa"/>
              <w:numPr>
                <w:ilvl w:val="1"/>
                <w:numId w:val="26"/>
              </w:numPr>
              <w:rPr>
                <w:rFonts w:ascii="Arial" w:hAnsi="Arial" w:cs="Arial"/>
                <w:szCs w:val="20"/>
                <w:lang w:val="en-GB" w:eastAsia="ja-JP"/>
              </w:rPr>
            </w:pPr>
            <w:r>
              <w:rPr>
                <w:rFonts w:ascii="Arial" w:hAnsi="Arial" w:cs="Arial"/>
                <w:szCs w:val="20"/>
                <w:lang w:val="en-GB" w:eastAsia="ja-JP"/>
              </w:rPr>
              <w:t>Case 1-1: TCI field(s) present in DCI</w:t>
            </w:r>
          </w:p>
          <w:p w14:paraId="05CFA748" w14:textId="77777777" w:rsidR="00B96C21" w:rsidRDefault="009E1447">
            <w:pPr>
              <w:pStyle w:val="afa"/>
              <w:numPr>
                <w:ilvl w:val="1"/>
                <w:numId w:val="26"/>
              </w:numPr>
              <w:rPr>
                <w:rFonts w:ascii="Arial" w:hAnsi="Arial" w:cs="Arial"/>
                <w:szCs w:val="20"/>
                <w:lang w:val="en-GB" w:eastAsia="ja-JP"/>
              </w:rPr>
            </w:pPr>
            <w:r>
              <w:rPr>
                <w:rFonts w:ascii="Arial" w:hAnsi="Arial" w:cs="Arial"/>
                <w:szCs w:val="20"/>
                <w:lang w:val="en-GB" w:eastAsia="ja-JP"/>
              </w:rPr>
              <w:t>Case 1-2: TCI field(s) not present in DCI</w:t>
            </w:r>
          </w:p>
          <w:p w14:paraId="0A511694" w14:textId="77777777" w:rsidR="00B96C21" w:rsidRDefault="009E1447">
            <w:pPr>
              <w:pStyle w:val="afa"/>
              <w:numPr>
                <w:ilvl w:val="0"/>
                <w:numId w:val="26"/>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14:paraId="63DBDFB0" w14:textId="77777777" w:rsidR="00B96C21" w:rsidRDefault="009E1447">
            <w:pPr>
              <w:spacing w:after="120"/>
              <w:rPr>
                <w:rFonts w:ascii="Arial" w:eastAsia="맑은 고딕" w:hAnsi="Arial" w:cs="Arial"/>
                <w:color w:val="000000"/>
                <w:sz w:val="18"/>
                <w:szCs w:val="18"/>
              </w:rPr>
            </w:pPr>
            <w:r>
              <w:rPr>
                <w:rFonts w:ascii="Arial" w:eastAsia="맑은 고딕" w:hAnsi="Arial"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05215E6C" w14:textId="77777777" w:rsidR="00B96C21" w:rsidRDefault="009E1447">
            <w:pPr>
              <w:spacing w:after="120"/>
              <w:rPr>
                <w:rFonts w:ascii="Arial" w:eastAsia="맑은 고딕" w:hAnsi="Arial" w:cs="Arial"/>
                <w:color w:val="000000"/>
                <w:sz w:val="18"/>
                <w:szCs w:val="18"/>
              </w:rPr>
            </w:pPr>
            <w:r>
              <w:rPr>
                <w:rFonts w:ascii="Arial" w:eastAsia="맑은 고딕" w:hAnsi="Arial" w:cs="Arial"/>
                <w:color w:val="000000"/>
                <w:sz w:val="18"/>
                <w:szCs w:val="18"/>
              </w:rPr>
              <w:t xml:space="preserve">For Case 1-1, our view is that the DCI should indicate a single TCI state, and that </w:t>
            </w:r>
            <w:r>
              <w:rPr>
                <w:rFonts w:ascii="Arial" w:eastAsia="맑은 고딕" w:hAnsi="Arial" w:cs="Arial"/>
                <w:b/>
                <w:bCs/>
                <w:color w:val="000000"/>
                <w:sz w:val="18"/>
                <w:szCs w:val="18"/>
              </w:rPr>
              <w:t>the QCL assumption based on that TCI state is the same for all scheduled PDSCHs, and is derived in the same way as Rel-15/16</w:t>
            </w:r>
            <w:r>
              <w:rPr>
                <w:rFonts w:ascii="Arial" w:eastAsia="맑은 고딕" w:hAnsi="Arial" w:cs="Arial"/>
                <w:color w:val="000000"/>
                <w:sz w:val="18"/>
                <w:szCs w:val="18"/>
              </w:rPr>
              <w:t xml:space="preserve"> (including same/cross-carrier scheduling and single/multi-TRP for both single and multi-DCI (CORESET Pool) options).</w:t>
            </w:r>
          </w:p>
          <w:p w14:paraId="6C3015E5" w14:textId="77777777" w:rsidR="00B96C21" w:rsidRDefault="009E1447">
            <w:pPr>
              <w:spacing w:after="120"/>
              <w:rPr>
                <w:rFonts w:ascii="Arial" w:eastAsia="맑은 고딕" w:hAnsi="Arial" w:cs="Arial"/>
                <w:color w:val="000000"/>
                <w:sz w:val="18"/>
                <w:szCs w:val="18"/>
              </w:rPr>
            </w:pPr>
            <w:r>
              <w:rPr>
                <w:rFonts w:ascii="Arial" w:eastAsia="맑은 고딕" w:hAnsi="Arial" w:cs="Arial"/>
                <w:color w:val="000000"/>
                <w:sz w:val="18"/>
                <w:szCs w:val="18"/>
              </w:rPr>
              <w:lastRenderedPageBreak/>
              <w:t xml:space="preserve">For Case 1-2, our view is that </w:t>
            </w:r>
            <w:r>
              <w:rPr>
                <w:rFonts w:ascii="Arial" w:eastAsia="맑은 고딕"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맑은 고딕" w:hAnsi="Arial" w:cs="Arial"/>
                <w:color w:val="000000"/>
                <w:sz w:val="18"/>
                <w:szCs w:val="18"/>
              </w:rPr>
              <w:t>.</w:t>
            </w:r>
          </w:p>
          <w:p w14:paraId="0BC4E908" w14:textId="77777777" w:rsidR="00B96C21" w:rsidRDefault="009E1447">
            <w:pPr>
              <w:spacing w:after="120"/>
              <w:rPr>
                <w:rFonts w:ascii="Arial" w:eastAsia="맑은 고딕" w:hAnsi="Arial" w:cs="Arial"/>
                <w:color w:val="000000"/>
                <w:sz w:val="18"/>
                <w:szCs w:val="18"/>
              </w:rPr>
            </w:pPr>
            <w:r>
              <w:rPr>
                <w:rFonts w:ascii="Arial" w:eastAsia="맑은 고딕" w:hAnsi="Arial" w:cs="Arial"/>
                <w:color w:val="000000"/>
                <w:sz w:val="18"/>
                <w:szCs w:val="18"/>
              </w:rPr>
              <w:t xml:space="preserve">For Case 2, our view is that </w:t>
            </w:r>
            <w:r>
              <w:rPr>
                <w:rFonts w:ascii="Arial" w:eastAsia="맑은 고딕"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맑은 고딕" w:hAnsi="Arial" w:cs="Arial"/>
                <w:color w:val="000000"/>
                <w:sz w:val="18"/>
                <w:szCs w:val="18"/>
              </w:rPr>
              <w:t xml:space="preserve"> (including same/cross-carrier scheduling and single/multi-TRP for both single and multi-DCI (CORESET Pool) options)</w:t>
            </w:r>
          </w:p>
          <w:p w14:paraId="1C2C8EAE" w14:textId="77777777" w:rsidR="00B96C21" w:rsidRDefault="009E1447">
            <w:pPr>
              <w:spacing w:after="120"/>
              <w:rPr>
                <w:rFonts w:ascii="Arial" w:eastAsia="맑은 고딕" w:hAnsi="Arial" w:cs="Arial"/>
                <w:color w:val="000000"/>
                <w:sz w:val="18"/>
                <w:szCs w:val="18"/>
              </w:rPr>
            </w:pPr>
            <w:r>
              <w:rPr>
                <w:rFonts w:ascii="Arial" w:eastAsia="맑은 고딕" w:hAnsi="Arial" w:cs="Arial"/>
                <w:color w:val="000000"/>
                <w:sz w:val="18"/>
                <w:szCs w:val="18"/>
              </w:rPr>
              <w:t>Adopting such simple rules is also in-line with both Rel-15 and 16 multi-slot PDSCH where the QCL assumption for the first slot applies to all slots.</w:t>
            </w:r>
          </w:p>
        </w:tc>
      </w:tr>
      <w:tr w:rsidR="00B96C21" w14:paraId="637EC8CD" w14:textId="77777777">
        <w:tc>
          <w:tcPr>
            <w:tcW w:w="1525" w:type="dxa"/>
          </w:tcPr>
          <w:p w14:paraId="33ED8A02" w14:textId="77777777" w:rsidR="00B96C21" w:rsidRDefault="009E1447">
            <w:pPr>
              <w:rPr>
                <w:rFonts w:ascii="Arial" w:hAnsi="Arial" w:cs="Arial"/>
                <w:sz w:val="18"/>
                <w:szCs w:val="18"/>
              </w:rPr>
            </w:pPr>
            <w:r>
              <w:rPr>
                <w:rFonts w:ascii="Arial" w:hAnsi="Arial" w:cs="Arial" w:hint="eastAsia"/>
                <w:sz w:val="18"/>
                <w:szCs w:val="18"/>
              </w:rPr>
              <w:lastRenderedPageBreak/>
              <w:t>ZTE, Sanechips</w:t>
            </w:r>
          </w:p>
        </w:tc>
        <w:tc>
          <w:tcPr>
            <w:tcW w:w="8460" w:type="dxa"/>
          </w:tcPr>
          <w:p w14:paraId="3AD44D83" w14:textId="77777777" w:rsidR="00B96C21" w:rsidRDefault="009E1447">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7DAE6BCF" w14:textId="77777777" w:rsidR="00B96C21" w:rsidRDefault="009E1447">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14:paraId="276AE082" w14:textId="77777777" w:rsidR="00B96C21" w:rsidRDefault="009E1447">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4A339BE4" w14:textId="77777777" w:rsidR="00B96C21" w:rsidRDefault="009E1447">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14:paraId="38F04A4D" w14:textId="77777777" w:rsidR="00B96C21" w:rsidRDefault="009E1447">
            <w:pPr>
              <w:rPr>
                <w:rFonts w:ascii="Arial" w:hAnsi="Arial" w:cs="Arial"/>
                <w:sz w:val="18"/>
                <w:szCs w:val="18"/>
              </w:rPr>
            </w:pPr>
            <w:r>
              <w:rPr>
                <w:rFonts w:ascii="Arial" w:hAnsi="Arial" w:cs="Arial"/>
                <w:sz w:val="18"/>
                <w:szCs w:val="18"/>
              </w:rPr>
              <w:t>Case D: When all of the scheduled PDSCHs have scheduling offset equal to or greater than timeDurationForQCL</w:t>
            </w:r>
          </w:p>
          <w:p w14:paraId="755F48F5" w14:textId="77777777" w:rsidR="00B96C21" w:rsidRDefault="009E1447">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B96C21" w14:paraId="21FB50A4" w14:textId="77777777">
        <w:tc>
          <w:tcPr>
            <w:tcW w:w="1525" w:type="dxa"/>
          </w:tcPr>
          <w:p w14:paraId="11EA4C99" w14:textId="77777777" w:rsidR="00B96C21" w:rsidRDefault="009E1447">
            <w:pPr>
              <w:snapToGrid w:val="0"/>
              <w:rPr>
                <w:rFonts w:ascii="Arial" w:eastAsia="SimSun" w:hAnsi="Arial" w:cs="Arial"/>
                <w:sz w:val="18"/>
                <w:szCs w:val="20"/>
              </w:rPr>
            </w:pPr>
            <w:r>
              <w:rPr>
                <w:rFonts w:ascii="Arial" w:eastAsia="SimSun" w:hAnsi="Arial" w:cs="Arial" w:hint="eastAsia"/>
                <w:color w:val="000000"/>
                <w:sz w:val="18"/>
                <w:szCs w:val="16"/>
              </w:rPr>
              <w:t>S</w:t>
            </w:r>
            <w:r>
              <w:rPr>
                <w:rFonts w:ascii="Arial" w:eastAsia="SimSun" w:hAnsi="Arial" w:cs="Arial"/>
                <w:color w:val="000000"/>
                <w:sz w:val="18"/>
                <w:szCs w:val="16"/>
              </w:rPr>
              <w:t>ony</w:t>
            </w:r>
          </w:p>
        </w:tc>
        <w:tc>
          <w:tcPr>
            <w:tcW w:w="8460" w:type="dxa"/>
          </w:tcPr>
          <w:p w14:paraId="6489412D" w14:textId="77777777" w:rsidR="00B96C21" w:rsidRDefault="009E1447">
            <w:pPr>
              <w:spacing w:before="40" w:after="40"/>
              <w:rPr>
                <w:rFonts w:ascii="Arial" w:eastAsia="SimSun" w:hAnsi="Arial" w:cs="Arial"/>
                <w:color w:val="000000"/>
                <w:sz w:val="18"/>
                <w:szCs w:val="16"/>
              </w:rPr>
            </w:pPr>
            <w:r>
              <w:rPr>
                <w:rFonts w:ascii="Arial" w:eastAsia="SimSun" w:hAnsi="Arial" w:cs="Arial"/>
                <w:color w:val="000000"/>
                <w:sz w:val="18"/>
                <w:szCs w:val="16"/>
              </w:rPr>
              <w:t>In Rel.16, 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00965303" w14:textId="77777777" w:rsidR="00B96C21" w:rsidRDefault="009E1447">
            <w:pPr>
              <w:spacing w:before="40" w:after="40"/>
              <w:rPr>
                <w:rFonts w:ascii="Arial" w:eastAsia="맑은 고딕" w:hAnsi="Arial" w:cs="Arial"/>
                <w:szCs w:val="21"/>
              </w:rPr>
            </w:pPr>
            <w:r>
              <w:rPr>
                <w:rFonts w:ascii="Arial" w:eastAsia="SimSun" w:hAnsi="Arial" w:cs="Arial" w:hint="eastAsia"/>
                <w:color w:val="000000"/>
                <w:sz w:val="18"/>
                <w:szCs w:val="16"/>
              </w:rPr>
              <w:t>T</w:t>
            </w:r>
            <w:r>
              <w:rPr>
                <w:rFonts w:ascii="Arial" w:eastAsia="SimSun" w:hAnsi="Arial" w:cs="Arial"/>
                <w:color w:val="000000"/>
                <w:sz w:val="18"/>
                <w:szCs w:val="16"/>
              </w:rPr>
              <w:t xml:space="preserve">herefore, we suggest to go with majority view by specifying single-beam operation. </w:t>
            </w:r>
          </w:p>
        </w:tc>
      </w:tr>
      <w:tr w:rsidR="00B96C21" w14:paraId="18241BDC" w14:textId="77777777">
        <w:tc>
          <w:tcPr>
            <w:tcW w:w="1525" w:type="dxa"/>
          </w:tcPr>
          <w:p w14:paraId="4151600C" w14:textId="77777777" w:rsidR="00B96C21" w:rsidRDefault="009E1447">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69DE81BD" w14:textId="77777777" w:rsidR="00B96C21" w:rsidRDefault="009E1447">
            <w:pPr>
              <w:rPr>
                <w:rFonts w:ascii="Arial" w:eastAsia="SimSun" w:hAnsi="Arial" w:cs="Arial"/>
                <w:color w:val="000000"/>
                <w:sz w:val="18"/>
                <w:szCs w:val="16"/>
              </w:rPr>
            </w:pPr>
            <w:r>
              <w:rPr>
                <w:rFonts w:ascii="Arial" w:eastAsia="맑은 고딕" w:hAnsi="Arial"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eastAsia="맑은 고딕" w:hAnsi="Arial" w:cs="Arial"/>
                <w:sz w:val="18"/>
                <w:szCs w:val="18"/>
              </w:rPr>
              <w:t xml:space="preserve"> </w:t>
            </w:r>
          </w:p>
        </w:tc>
      </w:tr>
      <w:tr w:rsidR="00B96C21" w14:paraId="72D62CC6" w14:textId="77777777">
        <w:tc>
          <w:tcPr>
            <w:tcW w:w="1525" w:type="dxa"/>
          </w:tcPr>
          <w:p w14:paraId="3C4D857D"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0506D997" w14:textId="77777777" w:rsidR="00B96C21" w:rsidRDefault="009E1447">
            <w:pPr>
              <w:rPr>
                <w:rFonts w:ascii="Arial" w:eastAsia="맑은 고딕" w:hAnsi="Arial" w:cs="Arial"/>
                <w:sz w:val="18"/>
                <w:szCs w:val="18"/>
              </w:rPr>
            </w:pPr>
            <w:r>
              <w:rPr>
                <w:rFonts w:ascii="Arial" w:eastAsia="맑은 고딕" w:hAnsi="Arial"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rsidR="00B96C21" w14:paraId="272C7F40" w14:textId="77777777">
        <w:tc>
          <w:tcPr>
            <w:tcW w:w="1525" w:type="dxa"/>
          </w:tcPr>
          <w:p w14:paraId="1D80AD9B" w14:textId="77777777" w:rsidR="00B96C21" w:rsidRDefault="009E1447">
            <w:pPr>
              <w:snapToGrid w:val="0"/>
              <w:rPr>
                <w:rFonts w:ascii="Arial" w:eastAsia="맑은 고딕" w:hAnsi="Arial" w:cs="Arial"/>
                <w:bCs/>
                <w:sz w:val="18"/>
                <w:szCs w:val="20"/>
                <w:lang w:val="en-GB"/>
              </w:rPr>
            </w:pPr>
            <w:r>
              <w:rPr>
                <w:rFonts w:ascii="Arial" w:eastAsia="맑은 고딕" w:hAnsi="Arial" w:cs="Arial" w:hint="eastAsia"/>
                <w:bCs/>
                <w:sz w:val="18"/>
                <w:szCs w:val="20"/>
                <w:lang w:val="en-GB"/>
              </w:rPr>
              <w:t>v</w:t>
            </w:r>
            <w:r>
              <w:rPr>
                <w:rFonts w:ascii="Arial" w:eastAsia="맑은 고딕" w:hAnsi="Arial" w:cs="Arial"/>
                <w:bCs/>
                <w:sz w:val="18"/>
                <w:szCs w:val="20"/>
                <w:lang w:val="en-GB"/>
              </w:rPr>
              <w:t>ivo</w:t>
            </w:r>
          </w:p>
        </w:tc>
        <w:tc>
          <w:tcPr>
            <w:tcW w:w="8460" w:type="dxa"/>
          </w:tcPr>
          <w:p w14:paraId="6C90C895" w14:textId="77777777" w:rsidR="00B96C21" w:rsidRDefault="009E1447">
            <w:pPr>
              <w:spacing w:before="40" w:after="40"/>
              <w:rPr>
                <w:rFonts w:ascii="Arial" w:eastAsia="맑은 고딕" w:hAnsi="Arial" w:cs="Arial"/>
                <w:bCs/>
                <w:sz w:val="18"/>
                <w:szCs w:val="20"/>
                <w:lang w:val="en-GB"/>
              </w:rPr>
            </w:pPr>
            <w:r>
              <w:rPr>
                <w:rFonts w:ascii="Arial" w:eastAsia="맑은 고딕" w:hAnsi="Arial" w:cs="Arial"/>
                <w:bCs/>
                <w:sz w:val="18"/>
                <w:szCs w:val="20"/>
                <w:lang w:val="en-GB"/>
              </w:rPr>
              <w:t xml:space="preserve">Our preference is the Approach 2 in LG’s comment. </w:t>
            </w:r>
          </w:p>
          <w:p w14:paraId="096BDB97"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We also agree the comment that default beam behaviour in the current spec cannot apply for </w:t>
            </w:r>
          </w:p>
          <w:p w14:paraId="09D3F338"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individual M-PDSCHs scheduling since this is a new feature in Rel17.</w:t>
            </w:r>
          </w:p>
          <w:p w14:paraId="23266A23" w14:textId="77777777" w:rsidR="00B96C21" w:rsidRDefault="00B96C21">
            <w:pPr>
              <w:spacing w:before="40" w:after="40"/>
              <w:rPr>
                <w:rFonts w:ascii="Arial" w:eastAsia="SimSun" w:hAnsi="Arial" w:cs="Arial"/>
                <w:bCs/>
                <w:sz w:val="18"/>
                <w:szCs w:val="20"/>
                <w:lang w:val="en-GB"/>
              </w:rPr>
            </w:pPr>
          </w:p>
          <w:p w14:paraId="13C27C70"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Regarding alternative scheme, if different QCLs are applied for corresponding multiple PDSCHs and same MCS indicated by DCI field is shared by these PDSCHs, the statistical performance of respective PDSCH can be changed since different beam pairs may apply. In reality,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 of gNB.</w:t>
            </w:r>
          </w:p>
        </w:tc>
      </w:tr>
      <w:tr w:rsidR="00B96C21" w14:paraId="3393C273" w14:textId="77777777">
        <w:tc>
          <w:tcPr>
            <w:tcW w:w="1525" w:type="dxa"/>
          </w:tcPr>
          <w:p w14:paraId="711A7451" w14:textId="77777777" w:rsidR="00B96C21" w:rsidRDefault="009E1447">
            <w:pPr>
              <w:snapToGrid w:val="0"/>
              <w:rPr>
                <w:rFonts w:ascii="Arial" w:eastAsia="맑은 고딕" w:hAnsi="Arial" w:cs="Arial"/>
                <w:bCs/>
                <w:sz w:val="18"/>
                <w:szCs w:val="20"/>
                <w:lang w:val="en-GB"/>
              </w:rPr>
            </w:pPr>
            <w:r>
              <w:rPr>
                <w:rFonts w:ascii="Arial" w:eastAsia="SimSun" w:hAnsi="Arial" w:cs="Arial"/>
                <w:sz w:val="18"/>
                <w:szCs w:val="20"/>
              </w:rPr>
              <w:lastRenderedPageBreak/>
              <w:t>CATT</w:t>
            </w:r>
          </w:p>
        </w:tc>
        <w:tc>
          <w:tcPr>
            <w:tcW w:w="8460" w:type="dxa"/>
          </w:tcPr>
          <w:p w14:paraId="1EED3EDD" w14:textId="77777777" w:rsidR="00B96C21" w:rsidRDefault="009E1447">
            <w:pPr>
              <w:rPr>
                <w:rFonts w:ascii="Arial" w:eastAsia="맑은 고딕" w:hAnsi="Arial" w:cs="Arial"/>
                <w:sz w:val="18"/>
                <w:szCs w:val="18"/>
              </w:rPr>
            </w:pPr>
            <w:r>
              <w:rPr>
                <w:rFonts w:ascii="Arial" w:eastAsia="맑은 고딕" w:hAnsi="Arial" w:cs="Arial"/>
                <w:sz w:val="18"/>
                <w:szCs w:val="18"/>
              </w:rPr>
              <w:t xml:space="preserve">As discussed in our tdoc we are ok with the following two options. </w:t>
            </w:r>
          </w:p>
          <w:p w14:paraId="0E916C72" w14:textId="77777777" w:rsidR="00B96C21" w:rsidRDefault="009E1447">
            <w:pPr>
              <w:pStyle w:val="afa"/>
              <w:numPr>
                <w:ilvl w:val="0"/>
                <w:numId w:val="27"/>
              </w:numPr>
              <w:spacing w:after="120"/>
              <w:ind w:left="709"/>
              <w:rPr>
                <w:rFonts w:ascii="Arial" w:eastAsia="맑은 고딕" w:hAnsi="Arial" w:cs="Arial"/>
                <w:sz w:val="18"/>
                <w:szCs w:val="18"/>
              </w:rPr>
            </w:pPr>
            <w:r>
              <w:rPr>
                <w:rFonts w:ascii="Arial" w:eastAsia="맑은 고딕" w:hAnsi="Arial" w:cs="Arial"/>
                <w:sz w:val="18"/>
                <w:szCs w:val="18"/>
              </w:rPr>
              <w:t>The scheduled PDSCHs quasi co-located with the RS(s) in the TCI state with respect to the QCL type parameter(s) given by the indicated TCI state in DCI.</w:t>
            </w:r>
          </w:p>
          <w:p w14:paraId="7BFA01D0" w14:textId="77777777" w:rsidR="00B96C21" w:rsidRDefault="009E1447">
            <w:pPr>
              <w:pStyle w:val="afa"/>
              <w:numPr>
                <w:ilvl w:val="0"/>
                <w:numId w:val="27"/>
              </w:numPr>
              <w:spacing w:after="120"/>
              <w:ind w:left="709"/>
              <w:rPr>
                <w:rFonts w:ascii="Arial" w:eastAsia="맑은 고딕" w:hAnsi="Arial" w:cs="Arial"/>
                <w:sz w:val="18"/>
                <w:szCs w:val="18"/>
              </w:rPr>
            </w:pPr>
            <w:r>
              <w:rPr>
                <w:rFonts w:ascii="Arial" w:eastAsia="맑은 고딕" w:hAnsi="Arial" w:cs="Arial"/>
                <w:sz w:val="18"/>
                <w:szCs w:val="18"/>
              </w:rPr>
              <w:t>The scheduled PDSCHs quasi co-located with the RS(s) based on the activated TCI states in the first slot with the scheduled PDSCH.</w:t>
            </w:r>
          </w:p>
          <w:p w14:paraId="412495CD" w14:textId="77777777" w:rsidR="00B96C21" w:rsidRDefault="00B96C21">
            <w:pPr>
              <w:spacing w:before="40" w:after="40"/>
              <w:rPr>
                <w:rFonts w:ascii="Arial" w:eastAsia="맑은 고딕" w:hAnsi="Arial" w:cs="Arial"/>
                <w:bCs/>
                <w:sz w:val="18"/>
                <w:szCs w:val="20"/>
                <w:lang w:val="en-GB"/>
              </w:rPr>
            </w:pPr>
          </w:p>
        </w:tc>
      </w:tr>
      <w:tr w:rsidR="00B96C21" w14:paraId="3DE02A42" w14:textId="77777777">
        <w:tc>
          <w:tcPr>
            <w:tcW w:w="1525" w:type="dxa"/>
          </w:tcPr>
          <w:p w14:paraId="46977B9C" w14:textId="77777777" w:rsidR="00B96C21" w:rsidRDefault="009E1447">
            <w:pPr>
              <w:snapToGrid w:val="0"/>
              <w:rPr>
                <w:rFonts w:ascii="Arial" w:eastAsia="SimSun" w:hAnsi="Arial" w:cs="Arial"/>
                <w:sz w:val="18"/>
                <w:szCs w:val="20"/>
              </w:rPr>
            </w:pPr>
            <w:r>
              <w:rPr>
                <w:rFonts w:ascii="Arial" w:eastAsia="맑은 고딕" w:hAnsi="Arial" w:cs="Arial"/>
                <w:sz w:val="18"/>
                <w:szCs w:val="20"/>
              </w:rPr>
              <w:t>Intel</w:t>
            </w:r>
          </w:p>
        </w:tc>
        <w:tc>
          <w:tcPr>
            <w:tcW w:w="8460" w:type="dxa"/>
          </w:tcPr>
          <w:p w14:paraId="3C6DF49A" w14:textId="77777777" w:rsidR="00B96C21" w:rsidRDefault="009E1447">
            <w:pPr>
              <w:spacing w:before="40" w:after="40"/>
              <w:rPr>
                <w:rFonts w:ascii="Arial" w:eastAsia="맑은 고딕" w:hAnsi="Arial" w:cs="Arial"/>
                <w:color w:val="000000"/>
                <w:szCs w:val="18"/>
              </w:rPr>
            </w:pPr>
            <w:r>
              <w:rPr>
                <w:rFonts w:ascii="Arial" w:eastAsia="맑은 고딕" w:hAnsi="Arial" w:cs="Arial"/>
                <w:color w:val="000000"/>
                <w:szCs w:val="18"/>
              </w:rPr>
              <w:t>We agree with cases provided by Ericsson.</w:t>
            </w:r>
          </w:p>
          <w:p w14:paraId="614D851F" w14:textId="77777777" w:rsidR="00B96C21" w:rsidRDefault="009E1447">
            <w:pPr>
              <w:spacing w:before="40" w:after="40"/>
              <w:rPr>
                <w:rFonts w:ascii="Arial" w:eastAsia="맑은 고딕" w:hAnsi="Arial" w:cs="Arial"/>
                <w:color w:val="000000"/>
                <w:szCs w:val="18"/>
              </w:rPr>
            </w:pPr>
            <w:r>
              <w:rPr>
                <w:rFonts w:ascii="Arial" w:eastAsia="맑은 고딕" w:hAnsi="Arial" w:cs="Arial"/>
                <w:color w:val="000000"/>
                <w:szCs w:val="18"/>
              </w:rPr>
              <w:t xml:space="preserve">When scheduling offset of PDSCH from multi-PDSCH transmission is greater than timeDuraionForQCL and tci-PresentInDCI is enabled, the UE should apply QCL assumption(s) indicated in the scheduling DCI and this indication is </w:t>
            </w:r>
            <w:r>
              <w:rPr>
                <w:rFonts w:ascii="Arial" w:eastAsia="맑은 고딕" w:hAnsi="Arial" w:cs="Arial"/>
                <w:b/>
                <w:bCs/>
                <w:color w:val="000000"/>
                <w:szCs w:val="18"/>
              </w:rPr>
              <w:t>single</w:t>
            </w:r>
            <w:r>
              <w:rPr>
                <w:rFonts w:ascii="Arial" w:eastAsia="맑은 고딕" w:hAnsi="Arial" w:cs="Arial"/>
                <w:color w:val="000000"/>
                <w:szCs w:val="18"/>
              </w:rPr>
              <w:t>.</w:t>
            </w:r>
          </w:p>
          <w:p w14:paraId="75F8D38B" w14:textId="77777777" w:rsidR="00B96C21" w:rsidRDefault="009E1447">
            <w:pPr>
              <w:spacing w:before="40" w:after="40"/>
              <w:rPr>
                <w:rFonts w:ascii="Arial" w:eastAsia="맑은 고딕" w:hAnsi="Arial" w:cs="Arial"/>
                <w:color w:val="000000"/>
                <w:szCs w:val="18"/>
              </w:rPr>
            </w:pPr>
            <w:r>
              <w:rPr>
                <w:rFonts w:ascii="Arial" w:eastAsia="맑은 고딕" w:hAnsi="Arial" w:cs="Arial"/>
                <w:color w:val="000000"/>
                <w:szCs w:val="18"/>
              </w:rPr>
              <w:t xml:space="preserve">Otherwise, the UE should apply the default </w:t>
            </w:r>
            <w:r>
              <w:rPr>
                <w:rFonts w:ascii="Arial" w:eastAsia="맑은 고딕" w:hAnsi="Arial" w:cs="Arial"/>
                <w:b/>
                <w:bCs/>
                <w:color w:val="000000"/>
                <w:szCs w:val="18"/>
              </w:rPr>
              <w:t>single</w:t>
            </w:r>
            <w:r>
              <w:rPr>
                <w:rFonts w:ascii="Arial" w:eastAsia="맑은 고딕" w:hAnsi="Arial" w:cs="Arial"/>
                <w:color w:val="000000"/>
                <w:szCs w:val="18"/>
              </w:rPr>
              <w:t xml:space="preserve"> QCL assumption(s).</w:t>
            </w:r>
          </w:p>
          <w:p w14:paraId="65D8812B" w14:textId="77777777" w:rsidR="00B96C21" w:rsidRDefault="009E1447">
            <w:pPr>
              <w:rPr>
                <w:rFonts w:ascii="Arial" w:eastAsia="맑은 고딕" w:hAnsi="Arial" w:cs="Arial"/>
                <w:sz w:val="18"/>
                <w:szCs w:val="18"/>
              </w:rPr>
            </w:pPr>
            <w:r>
              <w:rPr>
                <w:rFonts w:ascii="Arial" w:eastAsia="맑은 고딕" w:hAnsi="Arial" w:cs="Arial"/>
                <w:color w:val="000000"/>
                <w:szCs w:val="18"/>
              </w:rPr>
              <w:t>FFS: The default QCL assumption(s)</w:t>
            </w:r>
          </w:p>
        </w:tc>
      </w:tr>
      <w:tr w:rsidR="00B96C21" w14:paraId="5B93BAC5" w14:textId="77777777">
        <w:tc>
          <w:tcPr>
            <w:tcW w:w="1525" w:type="dxa"/>
          </w:tcPr>
          <w:p w14:paraId="5BC2056F" w14:textId="77777777" w:rsidR="00B96C21" w:rsidRDefault="009E1447">
            <w:pPr>
              <w:snapToGrid w:val="0"/>
              <w:rPr>
                <w:rFonts w:ascii="Arial" w:hAnsi="Arial" w:cs="Arial"/>
                <w:sz w:val="18"/>
              </w:rPr>
            </w:pPr>
            <w:r>
              <w:rPr>
                <w:rFonts w:ascii="Arial" w:eastAsia="SimSun" w:hAnsi="Arial" w:cs="Arial"/>
                <w:sz w:val="18"/>
              </w:rPr>
              <w:t>Convida Wireless</w:t>
            </w:r>
          </w:p>
        </w:tc>
        <w:tc>
          <w:tcPr>
            <w:tcW w:w="8460" w:type="dxa"/>
          </w:tcPr>
          <w:p w14:paraId="3D575CE6" w14:textId="77777777" w:rsidR="00B96C21" w:rsidRDefault="009E1447">
            <w:pPr>
              <w:spacing w:before="40" w:after="40"/>
              <w:rPr>
                <w:rFonts w:ascii="Arial" w:hAnsi="Arial" w:cs="Arial"/>
                <w:color w:val="000000"/>
                <w:szCs w:val="18"/>
              </w:rPr>
            </w:pPr>
            <w:r>
              <w:rPr>
                <w:rFonts w:ascii="Arial" w:hAnsi="Arial" w:cs="Arial"/>
                <w:sz w:val="18"/>
                <w:szCs w:val="18"/>
              </w:rPr>
              <w:t>In NR Rel-16, it makes senses to apply the default TCI for all repetition PDSCHs</w:t>
            </w:r>
            <w:r>
              <w:rPr>
                <w:rFonts w:ascii="Arial" w:hAnsi="Arial" w:cs="Arial" w:hint="eastAsia"/>
                <w:sz w:val="18"/>
                <w:szCs w:val="18"/>
              </w:rPr>
              <w:t>.</w:t>
            </w:r>
            <w:r>
              <w:rPr>
                <w:rFonts w:ascii="Arial" w:hAnsi="Arial" w:cs="Arial"/>
                <w:sz w:val="18"/>
                <w:szCs w:val="18"/>
              </w:rPr>
              <w:t xml:space="preserve"> It is fine to reuse Rel-16 as baseline for multi-PDSCH scheduling. Since the use case of multi-PDSCH is targeting for higher SCS (e.g., 480 KHz and 960 KHz), the impaction of </w:t>
            </w:r>
            <w:r>
              <w:rPr>
                <w:rFonts w:ascii="Arial" w:hAnsi="Arial" w:cs="Arial"/>
                <w:i/>
                <w:iCs/>
                <w:sz w:val="18"/>
                <w:szCs w:val="18"/>
              </w:rPr>
              <w:t xml:space="preserve">timeDurationForQCL </w:t>
            </w:r>
            <w:r>
              <w:rPr>
                <w:rFonts w:ascii="Arial" w:hAnsi="Arial" w:cs="Arial"/>
                <w:sz w:val="18"/>
                <w:szCs w:val="18"/>
              </w:rPr>
              <w:t xml:space="preserve">for multi-PDSCH should consider several cases as proposed by ZTE as the starting points for discussion.   </w:t>
            </w:r>
          </w:p>
        </w:tc>
      </w:tr>
      <w:tr w:rsidR="00B96C21" w14:paraId="10DC3D63" w14:textId="77777777">
        <w:tc>
          <w:tcPr>
            <w:tcW w:w="1525" w:type="dxa"/>
          </w:tcPr>
          <w:p w14:paraId="4D7101E4" w14:textId="77777777" w:rsidR="00B96C21" w:rsidRDefault="009E1447">
            <w:pPr>
              <w:snapToGrid w:val="0"/>
              <w:rPr>
                <w:rFonts w:ascii="Arial" w:eastAsia="SimSun" w:hAnsi="Arial" w:cs="Arial"/>
                <w:sz w:val="18"/>
              </w:rPr>
            </w:pPr>
            <w:r>
              <w:rPr>
                <w:rFonts w:ascii="Arial" w:eastAsia="SimSun" w:hAnsi="Arial" w:cs="Arial"/>
                <w:sz w:val="18"/>
              </w:rPr>
              <w:t>Futurewei</w:t>
            </w:r>
          </w:p>
        </w:tc>
        <w:tc>
          <w:tcPr>
            <w:tcW w:w="8460" w:type="dxa"/>
          </w:tcPr>
          <w:p w14:paraId="03625801" w14:textId="77777777" w:rsidR="00B96C21" w:rsidRDefault="009E1447">
            <w:pPr>
              <w:spacing w:before="40" w:after="40"/>
              <w:rPr>
                <w:rFonts w:ascii="Arial" w:hAnsi="Arial" w:cs="Arial"/>
                <w:sz w:val="18"/>
                <w:szCs w:val="18"/>
              </w:rPr>
            </w:pPr>
            <w:r>
              <w:rPr>
                <w:rFonts w:ascii="Arial" w:hAnsi="Arial" w:cs="Arial"/>
                <w:sz w:val="18"/>
                <w:szCs w:val="18"/>
              </w:rPr>
              <w:t>We agree with Ericsson’s classification and our preference so far is for UE to use default QCL assumption for case-1 and for case-2 use default QCL assumption derived from most recently monitored CORESET with the lowest ID. We are open to discussion but wish to highlight the following issues:</w:t>
            </w:r>
          </w:p>
          <w:p w14:paraId="6ED6DF79" w14:textId="77777777" w:rsidR="00B96C21" w:rsidRDefault="009E1447">
            <w:pPr>
              <w:spacing w:before="40" w:after="40"/>
              <w:rPr>
                <w:rFonts w:ascii="Arial" w:hAnsi="Arial" w:cs="Arial"/>
                <w:sz w:val="18"/>
                <w:szCs w:val="18"/>
              </w:rPr>
            </w:pPr>
            <w:r>
              <w:rPr>
                <w:rFonts w:ascii="Arial" w:hAnsi="Arial" w:cs="Arial"/>
                <w:sz w:val="18"/>
                <w:szCs w:val="18"/>
              </w:rPr>
              <w:t>In case 1, gNB has the option of indicating a more finely optimized TCI (based on latest measurement reports) and hence mandating UE to follow either indicated TCI for all its slots or the default one in absence of indicated TCI is a natural choice.</w:t>
            </w:r>
          </w:p>
          <w:p w14:paraId="44481F3D" w14:textId="77777777" w:rsidR="00B96C21" w:rsidRDefault="009E1447">
            <w:pPr>
              <w:spacing w:before="40" w:after="40"/>
              <w:rPr>
                <w:rFonts w:ascii="Arial" w:hAnsi="Arial" w:cs="Arial"/>
                <w:szCs w:val="21"/>
              </w:rPr>
            </w:pPr>
            <w:r>
              <w:rPr>
                <w:rFonts w:ascii="Arial" w:hAnsi="Arial" w:cs="Arial"/>
                <w:sz w:val="18"/>
                <w:szCs w:val="18"/>
              </w:rPr>
              <w:t>In case 2, the gNB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(without additional signaling enhancements) there is no benefit of the latter adopted beam in terms of being finely optimized.</w:t>
            </w:r>
            <w:r>
              <w:rPr>
                <w:rFonts w:ascii="Arial" w:hAnsi="Arial" w:cs="Arial"/>
                <w:szCs w:val="21"/>
              </w:rPr>
              <w:t xml:space="preserve"> </w:t>
            </w:r>
          </w:p>
          <w:p w14:paraId="1DE351C9" w14:textId="77777777" w:rsidR="00B96C21" w:rsidRDefault="009E1447">
            <w:pPr>
              <w:spacing w:before="40" w:after="40"/>
              <w:rPr>
                <w:rFonts w:ascii="Arial" w:hAnsi="Arial" w:cs="Arial"/>
                <w:szCs w:val="21"/>
              </w:rPr>
            </w:pPr>
            <w:r>
              <w:rPr>
                <w:rFonts w:ascii="Arial" w:hAnsi="Arial" w:cs="Arial"/>
                <w:noProof/>
                <w:szCs w:val="21"/>
              </w:rPr>
              <w:drawing>
                <wp:inline distT="0" distB="0" distL="0" distR="0" wp14:anchorId="72169A2B" wp14:editId="682551B0">
                  <wp:extent cx="3368675" cy="25088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94594" cy="2528230"/>
                          </a:xfrm>
                          <a:prstGeom prst="rect">
                            <a:avLst/>
                          </a:prstGeom>
                          <a:noFill/>
                        </pic:spPr>
                      </pic:pic>
                    </a:graphicData>
                  </a:graphic>
                </wp:inline>
              </w:drawing>
            </w:r>
          </w:p>
          <w:p w14:paraId="34C551B4" w14:textId="77777777" w:rsidR="00B96C21" w:rsidRDefault="00B96C21">
            <w:pPr>
              <w:spacing w:before="40" w:after="40"/>
              <w:rPr>
                <w:rFonts w:ascii="Arial" w:hAnsi="Arial" w:cs="Arial"/>
                <w:sz w:val="18"/>
                <w:szCs w:val="18"/>
              </w:rPr>
            </w:pPr>
          </w:p>
        </w:tc>
      </w:tr>
      <w:tr w:rsidR="00B96C21" w14:paraId="6669C814" w14:textId="77777777">
        <w:tc>
          <w:tcPr>
            <w:tcW w:w="1525" w:type="dxa"/>
          </w:tcPr>
          <w:p w14:paraId="6C2BAE04"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62BFD25A" w14:textId="77777777" w:rsidR="00B96C21" w:rsidRDefault="009E1447">
            <w:pPr>
              <w:snapToGrid w:val="0"/>
              <w:rPr>
                <w:rFonts w:ascii="Arial" w:hAnsi="Arial" w:cs="Arial"/>
                <w:bCs/>
                <w:sz w:val="18"/>
              </w:rPr>
            </w:pPr>
            <w:r>
              <w:rPr>
                <w:rFonts w:ascii="Arial" w:hAnsi="Arial" w:cs="Arial"/>
                <w:bCs/>
                <w:sz w:val="18"/>
              </w:rPr>
              <w:t xml:space="preserve">From our understanding multi-slot PDSCH in Rel-16 is PDSCH repetition. It is possible that the offset of some of PDSCH occasion is smaller than the timeDurationForQCL, while the others are equal or greater. The offset between PDCCH and the first PDSCH occasion among repetition is compared with timeDurationForQCL. So, if the latency of the first PDSCH occasion is smaller than timeDurationForQCL, </w:t>
            </w:r>
            <w:r>
              <w:rPr>
                <w:rFonts w:ascii="Arial" w:hAnsi="Arial" w:cs="Arial"/>
                <w:bCs/>
                <w:sz w:val="18"/>
              </w:rPr>
              <w:lastRenderedPageBreak/>
              <w:t>default QCL assumption is applied for every PDSCH occasion.</w:t>
            </w:r>
          </w:p>
          <w:p w14:paraId="73F5AD1F" w14:textId="77777777" w:rsidR="00B96C21" w:rsidRDefault="009E1447">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can be applied for multi-PDSCH with offset less than timeDurationForQCL. For multi-PDSCH with offset equal or greater than timeDurationForQCL, TCI state in DCI or QCL assumption of CORESET used for PDCCH transmission can be applied. This approach can provide scheduling flexibility when the gNB wants to indicate beam to the UE.</w:t>
            </w:r>
          </w:p>
          <w:p w14:paraId="32FF63B7" w14:textId="77777777" w:rsidR="00B96C21" w:rsidRDefault="009E1447">
            <w:pPr>
              <w:spacing w:before="40" w:after="40"/>
              <w:rPr>
                <w:rFonts w:ascii="Arial" w:hAnsi="Arial" w:cs="Arial"/>
                <w:color w:val="000000"/>
                <w:sz w:val="18"/>
              </w:rPr>
            </w:pPr>
            <w:r>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14:paraId="0AA13B3A" w14:textId="77777777" w:rsidR="00B96C21" w:rsidRDefault="00B96C21">
            <w:pPr>
              <w:spacing w:before="40" w:after="40"/>
              <w:rPr>
                <w:rFonts w:ascii="Arial" w:hAnsi="Arial" w:cs="Arial"/>
                <w:sz w:val="18"/>
                <w:szCs w:val="18"/>
              </w:rPr>
            </w:pPr>
          </w:p>
        </w:tc>
      </w:tr>
      <w:tr w:rsidR="00B96C21" w14:paraId="782BBD49" w14:textId="77777777">
        <w:tc>
          <w:tcPr>
            <w:tcW w:w="1525" w:type="dxa"/>
          </w:tcPr>
          <w:p w14:paraId="032DA752" w14:textId="77777777" w:rsidR="00B96C21" w:rsidRDefault="009E1447">
            <w:pPr>
              <w:snapToGrid w:val="0"/>
              <w:rPr>
                <w:rFonts w:ascii="Arial" w:hAnsi="Arial" w:cs="Arial"/>
                <w:sz w:val="18"/>
                <w:szCs w:val="18"/>
              </w:rPr>
            </w:pPr>
            <w:r>
              <w:rPr>
                <w:rFonts w:ascii="Arial" w:eastAsia="SimSun" w:hAnsi="Arial" w:cs="Arial"/>
                <w:sz w:val="18"/>
                <w:szCs w:val="18"/>
              </w:rPr>
              <w:lastRenderedPageBreak/>
              <w:t>DOCOMO</w:t>
            </w:r>
          </w:p>
        </w:tc>
        <w:tc>
          <w:tcPr>
            <w:tcW w:w="8460" w:type="dxa"/>
          </w:tcPr>
          <w:p w14:paraId="0978B887"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We don’t support multiple beams for PDSCHs scheduled by one DCI based on</w:t>
            </w:r>
            <w:r>
              <w:rPr>
                <w:rFonts w:ascii="Arial" w:hAnsi="Arial" w:cs="Arial"/>
                <w:sz w:val="18"/>
                <w:szCs w:val="18"/>
              </w:rPr>
              <w:t xml:space="preserve"> </w:t>
            </w:r>
            <w:r>
              <w:rPr>
                <w:rFonts w:ascii="Arial" w:eastAsia="SimSun" w:hAnsi="Arial" w:cs="Arial"/>
                <w:color w:val="000000"/>
                <w:sz w:val="18"/>
                <w:szCs w:val="18"/>
              </w:rPr>
              <w:t>timeDurationForQCL.</w:t>
            </w:r>
          </w:p>
          <w:p w14:paraId="774BCE4F" w14:textId="77777777" w:rsidR="00B96C21" w:rsidRDefault="009E1447">
            <w:pPr>
              <w:rPr>
                <w:rFonts w:ascii="Arial" w:eastAsia="SimSun" w:hAnsi="Arial" w:cs="Arial"/>
                <w:sz w:val="18"/>
                <w:szCs w:val="18"/>
              </w:rPr>
            </w:pPr>
            <w:r>
              <w:rPr>
                <w:rFonts w:ascii="Arial" w:eastAsia="SimSun" w:hAnsi="Arial"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Pr>
                <w:rFonts w:ascii="Arial" w:eastAsia="SimSun" w:hAnsi="Arial" w:cs="Arial"/>
                <w:i/>
                <w:iCs/>
                <w:sz w:val="18"/>
                <w:szCs w:val="18"/>
              </w:rPr>
              <w:t>“</w:t>
            </w:r>
            <w:r>
              <w:rPr>
                <w:rFonts w:ascii="Arial" w:eastAsia="SimSun" w:hAnsi="Arial" w:cs="Arial"/>
                <w:i/>
                <w:iCs/>
                <w:sz w:val="18"/>
                <w:szCs w:val="18"/>
                <w:highlight w:val="yellow"/>
              </w:rPr>
              <w:t>When the UE is configured by higher layer parameter repetitionScheme set to 'tdmSchemeA' or is configured with higher layer parameter repetitionNumber</w:t>
            </w:r>
            <w:r>
              <w:rPr>
                <w:rFonts w:ascii="Arial" w:eastAsia="SimSun" w:hAnsi="Arial" w:cs="Arial"/>
                <w:i/>
                <w:iCs/>
                <w:sz w:val="18"/>
                <w:szCs w:val="18"/>
              </w:rPr>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w:t>
            </w:r>
            <w:r>
              <w:rPr>
                <w:rFonts w:ascii="Arial" w:eastAsia="SimSun" w:hAnsi="Arial" w:cs="Arial"/>
                <w:i/>
                <w:iCs/>
                <w:sz w:val="18"/>
                <w:szCs w:val="18"/>
                <w:highlight w:val="yellow"/>
              </w:rPr>
              <w:t>first PDSCH transmission occasion</w:t>
            </w:r>
            <w:r>
              <w:rPr>
                <w:rFonts w:ascii="Arial" w:eastAsia="SimSun" w:hAnsi="Arial" w:cs="Arial"/>
                <w:i/>
                <w:iCs/>
                <w:sz w:val="18"/>
                <w:szCs w:val="18"/>
              </w:rPr>
              <w:t>.”</w:t>
            </w:r>
            <w:r>
              <w:rPr>
                <w:rFonts w:ascii="Arial" w:eastAsia="SimSun" w:hAnsi="Arial" w:cs="Arial"/>
                <w:sz w:val="18"/>
                <w:szCs w:val="18"/>
              </w:rPr>
              <w:t xml:space="preserve">. </w:t>
            </w:r>
          </w:p>
          <w:p w14:paraId="3236B788" w14:textId="77777777" w:rsidR="00B96C21" w:rsidRDefault="009E1447">
            <w:pPr>
              <w:snapToGrid w:val="0"/>
              <w:rPr>
                <w:rFonts w:ascii="Arial" w:hAnsi="Arial" w:cs="Arial"/>
                <w:bCs/>
                <w:sz w:val="18"/>
                <w:szCs w:val="18"/>
              </w:rPr>
            </w:pPr>
            <w:r>
              <w:rPr>
                <w:rFonts w:ascii="Arial" w:eastAsia="SimSun" w:hAnsi="Arial"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rsidR="00B96C21" w14:paraId="498F1235" w14:textId="77777777">
        <w:tc>
          <w:tcPr>
            <w:tcW w:w="1525" w:type="dxa"/>
          </w:tcPr>
          <w:p w14:paraId="41099467"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278F0910"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hint="eastAsia"/>
                <w:color w:val="000000"/>
                <w:szCs w:val="20"/>
              </w:rPr>
              <w:t>I</w:t>
            </w:r>
            <w:r>
              <w:rPr>
                <w:rFonts w:ascii="Times New Roman" w:eastAsia="SimSun" w:hAnsi="Times New Roman" w:cs="Times New Roman"/>
                <w:color w:val="000000"/>
                <w:szCs w:val="20"/>
              </w:rPr>
              <w:t>n Rel 15/16, considering the time needed for performing PDCCH reception and applying spatial</w:t>
            </w:r>
          </w:p>
          <w:p w14:paraId="355B75E4"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QCL information received in DCI for PDSCH, the TCI indication used for PDCCH reception is used for PDSCH reception if the time between PDCCH and PDSCH transmissions is shorter than</w:t>
            </w:r>
          </w:p>
          <w:p w14:paraId="10C685D2"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timeDurationForQCL. While if the time between PDCCH and PDSCH transmissions is greater than</w:t>
            </w:r>
          </w:p>
          <w:p w14:paraId="2B088289"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timeDurationForQCL should be supported.</w:t>
            </w:r>
          </w:p>
          <w:p w14:paraId="008492EC" w14:textId="77777777" w:rsidR="00B96C21" w:rsidRDefault="00B96C21">
            <w:pPr>
              <w:spacing w:before="40" w:after="40"/>
              <w:rPr>
                <w:rFonts w:ascii="Times New Roman" w:eastAsia="SimSun" w:hAnsi="Times New Roman" w:cs="Times New Roman"/>
                <w:color w:val="000000"/>
                <w:szCs w:val="20"/>
              </w:rPr>
            </w:pPr>
          </w:p>
          <w:p w14:paraId="79051058"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not be supported.</w:t>
            </w:r>
          </w:p>
          <w:p w14:paraId="5250EB0B" w14:textId="77777777" w:rsidR="00B96C21" w:rsidRDefault="00B96C21">
            <w:pPr>
              <w:spacing w:before="40" w:after="40"/>
              <w:rPr>
                <w:rFonts w:ascii="Times New Roman" w:eastAsia="SimSun" w:hAnsi="Times New Roman" w:cs="Times New Roman"/>
                <w:color w:val="000000"/>
                <w:szCs w:val="20"/>
              </w:rPr>
            </w:pPr>
          </w:p>
          <w:p w14:paraId="0555D9BE"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To sum up, we think that both options should be supported.</w:t>
            </w:r>
          </w:p>
        </w:tc>
      </w:tr>
      <w:tr w:rsidR="00B96C21" w14:paraId="1B1E2052" w14:textId="77777777">
        <w:tc>
          <w:tcPr>
            <w:tcW w:w="1525" w:type="dxa"/>
            <w:tcBorders>
              <w:top w:val="single" w:sz="4" w:space="0" w:color="auto"/>
              <w:left w:val="single" w:sz="4" w:space="0" w:color="auto"/>
              <w:bottom w:val="single" w:sz="4" w:space="0" w:color="auto"/>
              <w:right w:val="single" w:sz="4" w:space="0" w:color="auto"/>
            </w:tcBorders>
          </w:tcPr>
          <w:p w14:paraId="10BA6056"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tcPr>
          <w:p w14:paraId="590E77FE"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rsidR="00B96C21" w14:paraId="0A959045" w14:textId="77777777">
        <w:tc>
          <w:tcPr>
            <w:tcW w:w="1525" w:type="dxa"/>
            <w:shd w:val="clear" w:color="auto" w:fill="D9D9D9" w:themeFill="background1" w:themeFillShade="D9"/>
          </w:tcPr>
          <w:p w14:paraId="6DCAA37B" w14:textId="77777777" w:rsidR="00B96C21" w:rsidRDefault="009E1447">
            <w:pPr>
              <w:snapToGrid w:val="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11EEA0A5" w14:textId="77777777" w:rsidR="00B96C21" w:rsidRDefault="009E1447">
            <w:pPr>
              <w:spacing w:before="40" w:after="40"/>
              <w:rPr>
                <w:rFonts w:ascii="Arial" w:eastAsia="SimSun" w:hAnsi="Arial" w:cs="Arial"/>
                <w:color w:val="000000"/>
                <w:szCs w:val="20"/>
              </w:rPr>
            </w:pPr>
            <w:r>
              <w:rPr>
                <w:rFonts w:ascii="Arial" w:eastAsia="SimSun" w:hAnsi="Arial" w:cs="Arial"/>
                <w:color w:val="000000"/>
                <w:szCs w:val="20"/>
              </w:rPr>
              <w:t xml:space="preserve">It seems that more discussions are needed. Please continue the discussion. </w:t>
            </w:r>
          </w:p>
        </w:tc>
      </w:tr>
      <w:tr w:rsidR="00B96C21" w14:paraId="06926396" w14:textId="77777777">
        <w:tc>
          <w:tcPr>
            <w:tcW w:w="1525" w:type="dxa"/>
            <w:shd w:val="clear" w:color="auto" w:fill="auto"/>
          </w:tcPr>
          <w:p w14:paraId="26CC4EA1" w14:textId="77777777" w:rsidR="00B96C21" w:rsidRDefault="009E1447">
            <w:pPr>
              <w:snapToGrid w:val="0"/>
              <w:rPr>
                <w:rFonts w:ascii="Arial" w:eastAsia="SimSun" w:hAnsi="Arial" w:cs="Arial"/>
                <w:szCs w:val="21"/>
              </w:rPr>
            </w:pPr>
            <w:r>
              <w:rPr>
                <w:rFonts w:ascii="Arial" w:hAnsi="Arial" w:cs="Arial"/>
                <w:sz w:val="18"/>
              </w:rPr>
              <w:t>Huawei, HiSilicon</w:t>
            </w:r>
          </w:p>
        </w:tc>
        <w:tc>
          <w:tcPr>
            <w:tcW w:w="8460" w:type="dxa"/>
            <w:shd w:val="clear" w:color="auto" w:fill="auto"/>
          </w:tcPr>
          <w:p w14:paraId="06F14CBC" w14:textId="77777777" w:rsidR="00B96C21" w:rsidRDefault="009E1447">
            <w:pPr>
              <w:snapToGrid w:val="0"/>
              <w:rPr>
                <w:rFonts w:ascii="Arial" w:hAnsi="Arial" w:cs="Arial"/>
                <w:bCs/>
                <w:sz w:val="18"/>
              </w:rPr>
            </w:pPr>
            <w:r>
              <w:rPr>
                <w:rFonts w:ascii="Arial" w:hAnsi="Arial" w:cs="Arial"/>
                <w:bCs/>
                <w:sz w:val="18"/>
              </w:rPr>
              <w:t>Our understanding is that, for URLLC traffic, there is actually no workaround for multiple default beams for PDSCH scheduling offset less than timeDurationForQCL for URLLC traffic:</w:t>
            </w:r>
          </w:p>
          <w:p w14:paraId="72197E64" w14:textId="77777777" w:rsidR="00B96C21" w:rsidRDefault="009E1447">
            <w:pPr>
              <w:snapToGrid w:val="0"/>
              <w:rPr>
                <w:rFonts w:ascii="Arial" w:hAnsi="Arial" w:cs="Arial"/>
                <w:bCs/>
                <w:sz w:val="18"/>
              </w:rPr>
            </w:pPr>
            <w:r>
              <w:rPr>
                <w:rFonts w:ascii="Arial" w:hAnsi="Arial" w:cs="Arial" w:hint="eastAsia"/>
                <w:bCs/>
                <w:sz w:val="18"/>
              </w:rPr>
              <w:t xml:space="preserve">After </w:t>
            </w:r>
            <w:r>
              <w:rPr>
                <w:rFonts w:ascii="Arial" w:hAnsi="Arial" w:cs="Arial"/>
                <w:bCs/>
                <w:sz w:val="18"/>
              </w:rPr>
              <w:t xml:space="preserve">a </w:t>
            </w:r>
            <w:r>
              <w:rPr>
                <w:rFonts w:ascii="Arial" w:hAnsi="Arial" w:cs="Arial" w:hint="eastAsia"/>
                <w:bCs/>
                <w:sz w:val="18"/>
              </w:rPr>
              <w:t>UE</w:t>
            </w:r>
            <w:r>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actually scheduled over those buffered slots, the PDSCH in each slot n of </w:t>
            </w:r>
            <w:r>
              <w:rPr>
                <w:rFonts w:ascii="Arial" w:hAnsi="Arial" w:cs="Arial"/>
                <w:bCs/>
                <w:sz w:val="18"/>
              </w:rPr>
              <w:lastRenderedPageBreak/>
              <w:t>those buffered slots has already been received and buffered using a default beam for the slot n. Such default beam is the beam of the lowest CORESET ID in the latest monitored slot not after slot n.</w:t>
            </w:r>
          </w:p>
          <w:p w14:paraId="5712C813" w14:textId="77777777" w:rsidR="00B96C21" w:rsidRDefault="009E1447">
            <w:pPr>
              <w:spacing w:before="40" w:after="40"/>
              <w:rPr>
                <w:rFonts w:ascii="Arial" w:eastAsia="SimSun" w:hAnsi="Arial" w:cs="Arial"/>
                <w:color w:val="000000"/>
                <w:szCs w:val="20"/>
              </w:rPr>
            </w:pPr>
            <w:r>
              <w:rPr>
                <w:rFonts w:ascii="Arial" w:hAnsi="Arial" w:cs="Arial"/>
                <w:bCs/>
                <w:sz w:val="18"/>
              </w:rPr>
              <w:t xml:space="preserve">For most cases (other than URLLC), it is possible to configure the lowest CORESET IDs over all the slots with offset smaller than timeDurationForQCL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timeDurationForQCL to make sure all PDSCHs are received with the same beam, or, the network can wait and schedule PDSCH when lowest CORESET IDs over multiple slots are configured with the same beam. For delay sensitive traffics like URLLC, however, PDSCH should 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rsidR="00B96C21" w14:paraId="05B4693E" w14:textId="77777777">
        <w:tc>
          <w:tcPr>
            <w:tcW w:w="1525" w:type="dxa"/>
            <w:shd w:val="clear" w:color="auto" w:fill="auto"/>
          </w:tcPr>
          <w:p w14:paraId="39032D70" w14:textId="77777777" w:rsidR="00B96C21" w:rsidRDefault="009E1447">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shd w:val="clear" w:color="auto" w:fill="auto"/>
          </w:tcPr>
          <w:p w14:paraId="49F2E127" w14:textId="77777777" w:rsidR="00B96C21" w:rsidRDefault="009E1447">
            <w:pPr>
              <w:snapToGrid w:val="0"/>
              <w:rPr>
                <w:rFonts w:ascii="Arial" w:eastAsia="SimSun" w:hAnsi="Arial" w:cs="Arial"/>
                <w:bCs/>
                <w:sz w:val="18"/>
              </w:rPr>
            </w:pPr>
            <w:r>
              <w:rPr>
                <w:rFonts w:ascii="Arial" w:eastAsia="SimSun" w:hAnsi="Arial" w:cs="Arial"/>
                <w:bCs/>
                <w:sz w:val="18"/>
              </w:rPr>
              <w:t xml:space="preserve">We believe that R15 rules of default QCL assumption should be reused as much as possible. That is, the scheduled PDSCHs with scheduling offset less than </w:t>
            </w:r>
            <w:r>
              <w:rPr>
                <w:rFonts w:ascii="Arial" w:eastAsia="SimSun" w:hAnsi="Arial" w:cs="Arial"/>
                <w:bCs/>
                <w:i/>
                <w:sz w:val="18"/>
              </w:rPr>
              <w:t xml:space="preserve">timeDurationForQCL </w:t>
            </w:r>
            <w:r>
              <w:rPr>
                <w:rFonts w:ascii="Arial" w:eastAsia="SimSun" w:hAnsi="Arial" w:cs="Arial"/>
                <w:bCs/>
                <w:sz w:val="18"/>
              </w:rPr>
              <w:t xml:space="preserve">are assumed to be quasi co-located with the default beam, and the scheduled PDSCHs with scheduling offset equal to or greater than </w:t>
            </w:r>
            <w:r>
              <w:rPr>
                <w:rFonts w:ascii="Arial" w:eastAsia="SimSun" w:hAnsi="Arial" w:cs="Arial"/>
                <w:bCs/>
                <w:i/>
                <w:sz w:val="18"/>
              </w:rPr>
              <w:t xml:space="preserve">timeDurationForQCL </w:t>
            </w:r>
            <w:r>
              <w:rPr>
                <w:rFonts w:ascii="Arial" w:eastAsia="SimSun" w:hAnsi="Arial" w:cs="Arial"/>
                <w:bCs/>
                <w:sz w:val="18"/>
              </w:rPr>
              <w:t>are assumed to be quasi co-located with the RS(s) in the TCI state. Regarding the default beam, we are open to further study.</w:t>
            </w:r>
          </w:p>
        </w:tc>
      </w:tr>
      <w:tr w:rsidR="00B96C21" w14:paraId="742BF5EA" w14:textId="77777777">
        <w:tc>
          <w:tcPr>
            <w:tcW w:w="1525" w:type="dxa"/>
            <w:shd w:val="clear" w:color="auto" w:fill="auto"/>
          </w:tcPr>
          <w:p w14:paraId="75361B5B" w14:textId="77777777" w:rsidR="00B96C21" w:rsidRDefault="009E1447">
            <w:pPr>
              <w:snapToGrid w:val="0"/>
              <w:rPr>
                <w:rFonts w:ascii="Arial" w:eastAsia="SimSun" w:hAnsi="Arial" w:cs="Arial"/>
                <w:sz w:val="18"/>
                <w:szCs w:val="18"/>
              </w:rPr>
            </w:pPr>
            <w:r>
              <w:rPr>
                <w:rFonts w:ascii="Arial" w:eastAsia="SimSun" w:hAnsi="Arial" w:cs="Arial"/>
                <w:sz w:val="18"/>
                <w:szCs w:val="18"/>
              </w:rPr>
              <w:t>Intel</w:t>
            </w:r>
          </w:p>
        </w:tc>
        <w:tc>
          <w:tcPr>
            <w:tcW w:w="8460" w:type="dxa"/>
            <w:shd w:val="clear" w:color="auto" w:fill="auto"/>
          </w:tcPr>
          <w:p w14:paraId="37C455DD"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Our preference is to agree first that there should be a </w:t>
            </w:r>
            <w:r>
              <w:rPr>
                <w:rFonts w:ascii="Arial" w:eastAsia="SimSun" w:hAnsi="Arial" w:cs="Arial"/>
                <w:b/>
                <w:bCs/>
                <w:color w:val="000000"/>
                <w:sz w:val="18"/>
                <w:szCs w:val="18"/>
              </w:rPr>
              <w:t>single</w:t>
            </w:r>
            <w:r>
              <w:rPr>
                <w:rFonts w:ascii="Arial" w:eastAsia="SimSun" w:hAnsi="Arial" w:cs="Arial"/>
                <w:color w:val="000000"/>
                <w:sz w:val="18"/>
                <w:szCs w:val="18"/>
              </w:rPr>
              <w:t xml:space="preserve"> default QCL applied for all PDSCHs from multi-PDSCH transmission with scheduling offset smaller than </w:t>
            </w:r>
            <w:r>
              <w:rPr>
                <w:rFonts w:ascii="Arial" w:eastAsia="SimSun" w:hAnsi="Arial" w:cs="Arial"/>
                <w:i/>
                <w:iCs/>
                <w:color w:val="000000"/>
                <w:sz w:val="18"/>
                <w:szCs w:val="18"/>
              </w:rPr>
              <w:t>timeDurationForQCL</w:t>
            </w:r>
            <w:r>
              <w:rPr>
                <w:rFonts w:ascii="Arial" w:eastAsia="SimSun" w:hAnsi="Arial" w:cs="Arial"/>
                <w:color w:val="000000"/>
                <w:sz w:val="18"/>
                <w:szCs w:val="18"/>
              </w:rPr>
              <w:t>.</w:t>
            </w:r>
          </w:p>
          <w:p w14:paraId="021ED708" w14:textId="77777777" w:rsidR="00B96C21" w:rsidRDefault="009E1447">
            <w:pPr>
              <w:snapToGrid w:val="0"/>
              <w:rPr>
                <w:rFonts w:ascii="Arial" w:eastAsia="SimSun" w:hAnsi="Arial" w:cs="Arial"/>
                <w:bCs/>
                <w:sz w:val="18"/>
                <w:szCs w:val="18"/>
              </w:rPr>
            </w:pPr>
            <w:r>
              <w:rPr>
                <w:rFonts w:ascii="Arial" w:eastAsia="SimSun" w:hAnsi="Arial" w:cs="Arial"/>
                <w:color w:val="000000"/>
                <w:sz w:val="18"/>
                <w:szCs w:val="18"/>
              </w:rPr>
              <w:t>The exact default QCL for multi-PDSCH could be clarified further or may be kept FFS. Our preference is the same as from Qualcomm, i.e., decouple the default QCL from QCL applied to CORESET(s).</w:t>
            </w:r>
          </w:p>
        </w:tc>
      </w:tr>
      <w:tr w:rsidR="00B96C21" w14:paraId="42BA5BCA" w14:textId="77777777">
        <w:tc>
          <w:tcPr>
            <w:tcW w:w="1525" w:type="dxa"/>
            <w:shd w:val="clear" w:color="auto" w:fill="auto"/>
          </w:tcPr>
          <w:p w14:paraId="55861210" w14:textId="77777777" w:rsidR="00B96C21" w:rsidRDefault="009E1447">
            <w:pPr>
              <w:snapToGrid w:val="0"/>
              <w:rPr>
                <w:rFonts w:ascii="Arial" w:eastAsia="SimSun" w:hAnsi="Arial" w:cs="Arial"/>
                <w:sz w:val="18"/>
                <w:szCs w:val="18"/>
              </w:rPr>
            </w:pPr>
            <w:r>
              <w:rPr>
                <w:rFonts w:ascii="Arial" w:eastAsia="SimSun" w:hAnsi="Arial" w:cs="Arial"/>
                <w:sz w:val="18"/>
                <w:szCs w:val="18"/>
              </w:rPr>
              <w:t>Lenovo, Motorola Mobility</w:t>
            </w:r>
          </w:p>
        </w:tc>
        <w:tc>
          <w:tcPr>
            <w:tcW w:w="8460" w:type="dxa"/>
            <w:shd w:val="clear" w:color="auto" w:fill="auto"/>
          </w:tcPr>
          <w:p w14:paraId="136FCA8E"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We prefer to have multiple QCL assumptions associated with a CORESET based on such association multiple default beams could be applied to multiple PDSCH transmissions</w:t>
            </w:r>
          </w:p>
        </w:tc>
      </w:tr>
      <w:tr w:rsidR="008A2AB6" w14:paraId="208AF669" w14:textId="77777777" w:rsidTr="008A2AB6">
        <w:tc>
          <w:tcPr>
            <w:tcW w:w="1525" w:type="dxa"/>
            <w:shd w:val="clear" w:color="auto" w:fill="D9D9D9" w:themeFill="background1" w:themeFillShade="D9"/>
          </w:tcPr>
          <w:p w14:paraId="4E5E27CF" w14:textId="1CD4DEFF" w:rsidR="008A2AB6" w:rsidRDefault="008A2AB6">
            <w:pPr>
              <w:snapToGrid w:val="0"/>
              <w:rPr>
                <w:rFonts w:ascii="Arial" w:eastAsia="SimSun" w:hAnsi="Arial" w:cs="Arial"/>
                <w:sz w:val="18"/>
                <w:szCs w:val="18"/>
              </w:rPr>
            </w:pPr>
            <w:r>
              <w:rPr>
                <w:rFonts w:ascii="Arial" w:eastAsia="SimSun" w:hAnsi="Arial" w:cs="Arial"/>
                <w:sz w:val="18"/>
                <w:szCs w:val="18"/>
              </w:rPr>
              <w:t>Moderator</w:t>
            </w:r>
          </w:p>
        </w:tc>
        <w:tc>
          <w:tcPr>
            <w:tcW w:w="8460" w:type="dxa"/>
            <w:shd w:val="clear" w:color="auto" w:fill="D9D9D9" w:themeFill="background1" w:themeFillShade="D9"/>
          </w:tcPr>
          <w:p w14:paraId="0D2A083E" w14:textId="0481FB6C" w:rsidR="008A2AB6" w:rsidRDefault="008A2AB6">
            <w:pPr>
              <w:spacing w:before="40" w:after="40"/>
              <w:rPr>
                <w:rFonts w:ascii="Arial" w:eastAsia="SimSun" w:hAnsi="Arial" w:cs="Arial"/>
                <w:color w:val="000000"/>
                <w:sz w:val="18"/>
                <w:szCs w:val="18"/>
              </w:rPr>
            </w:pPr>
            <w:r>
              <w:rPr>
                <w:rFonts w:ascii="Arial" w:eastAsia="SimSun" w:hAnsi="Arial" w:cs="Arial"/>
                <w:color w:val="000000"/>
                <w:sz w:val="18"/>
                <w:szCs w:val="18"/>
              </w:rPr>
              <w:t>1</w:t>
            </w:r>
            <w:r w:rsidRPr="008A2AB6">
              <w:rPr>
                <w:rFonts w:ascii="Arial" w:eastAsia="SimSun" w:hAnsi="Arial" w:cs="Arial"/>
                <w:color w:val="000000"/>
                <w:sz w:val="18"/>
                <w:szCs w:val="18"/>
                <w:vertAlign w:val="superscript"/>
              </w:rPr>
              <w:t>st</w:t>
            </w:r>
            <w:r>
              <w:rPr>
                <w:rFonts w:ascii="Arial" w:eastAsia="SimSun" w:hAnsi="Arial" w:cs="Arial"/>
                <w:color w:val="000000"/>
                <w:sz w:val="18"/>
                <w:szCs w:val="18"/>
              </w:rPr>
              <w:t xml:space="preserve"> round discussion is closed. Please continue 2</w:t>
            </w:r>
            <w:r w:rsidRPr="008A2AB6">
              <w:rPr>
                <w:rFonts w:ascii="Arial" w:eastAsia="SimSun" w:hAnsi="Arial" w:cs="Arial"/>
                <w:color w:val="000000"/>
                <w:sz w:val="18"/>
                <w:szCs w:val="18"/>
                <w:vertAlign w:val="superscript"/>
              </w:rPr>
              <w:t>nd</w:t>
            </w:r>
            <w:r>
              <w:rPr>
                <w:rFonts w:ascii="Arial" w:eastAsia="SimSun" w:hAnsi="Arial" w:cs="Arial"/>
                <w:color w:val="000000"/>
                <w:sz w:val="18"/>
                <w:szCs w:val="18"/>
              </w:rPr>
              <w:t xml:space="preserve"> round discussion in section 3.1.4.</w:t>
            </w:r>
          </w:p>
        </w:tc>
      </w:tr>
    </w:tbl>
    <w:p w14:paraId="026022B0" w14:textId="77777777" w:rsidR="00B96C21" w:rsidRDefault="00B96C21">
      <w:pPr>
        <w:rPr>
          <w:rFonts w:ascii="Arial" w:hAnsi="Arial" w:cs="Arial"/>
        </w:rPr>
      </w:pPr>
    </w:p>
    <w:p w14:paraId="433ABF2A" w14:textId="31814030" w:rsidR="008A2AB6" w:rsidRDefault="008A2AB6" w:rsidP="008A2AB6">
      <w:pPr>
        <w:pStyle w:val="3"/>
      </w:pPr>
      <w:r>
        <w:t>2</w:t>
      </w:r>
      <w:r w:rsidRPr="008A2AB6">
        <w:rPr>
          <w:vertAlign w:val="superscript"/>
        </w:rPr>
        <w:t>nd</w:t>
      </w:r>
      <w:r>
        <w:t xml:space="preserve"> round discussion</w:t>
      </w:r>
    </w:p>
    <w:p w14:paraId="42B38191" w14:textId="339ED379" w:rsidR="00A95265" w:rsidRDefault="00A95265" w:rsidP="00A95265">
      <w:pPr>
        <w:pStyle w:val="4"/>
      </w:pPr>
      <w:r>
        <w:t>Observation 6a</w:t>
      </w:r>
    </w:p>
    <w:p w14:paraId="126AF401" w14:textId="03FAAC60" w:rsidR="00A95265" w:rsidRPr="00F2409E" w:rsidRDefault="008A2AB6" w:rsidP="00A95265">
      <w:pPr>
        <w:rPr>
          <w:rFonts w:ascii="Arial" w:hAnsi="Arial" w:cs="Arial"/>
        </w:rPr>
      </w:pPr>
      <w:r>
        <w:rPr>
          <w:rFonts w:ascii="Arial" w:hAnsi="Arial" w:cs="Arial"/>
        </w:rPr>
        <w:t>During the 1</w:t>
      </w:r>
      <w:r w:rsidRPr="008A2AB6">
        <w:rPr>
          <w:rFonts w:ascii="Arial" w:hAnsi="Arial" w:cs="Arial"/>
          <w:vertAlign w:val="superscript"/>
        </w:rPr>
        <w:t>st</w:t>
      </w:r>
      <w:r>
        <w:rPr>
          <w:rFonts w:ascii="Arial" w:hAnsi="Arial" w:cs="Arial"/>
        </w:rPr>
        <w:t xml:space="preserve"> round discussion, </w:t>
      </w:r>
      <w:r w:rsidR="00A95265">
        <w:rPr>
          <w:rFonts w:ascii="Arial" w:hAnsi="Arial" w:cs="Arial"/>
        </w:rPr>
        <w:t xml:space="preserve">there was discussion on Rel-15/16 behavior for multiple PDSCHs scheduled by a single DCI. Moderator agrees that no existing specification provides UE behavior on QCL assumption of multiple PDSCHs scheduled with different TBs by a single DCI as the multiple PDSCHs were not supported and specification supports should be newly defined. </w:t>
      </w:r>
    </w:p>
    <w:p w14:paraId="41C83616" w14:textId="65FCCFC9" w:rsidR="00F2409E" w:rsidRDefault="00A95265" w:rsidP="00F2409E">
      <w:pPr>
        <w:rPr>
          <w:rFonts w:ascii="Arial" w:hAnsi="Arial" w:cs="Arial"/>
        </w:rPr>
      </w:pPr>
      <w:r>
        <w:rPr>
          <w:rFonts w:ascii="Arial" w:hAnsi="Arial" w:cs="Arial"/>
        </w:rPr>
        <w:t>I</w:t>
      </w:r>
      <w:r w:rsidR="00F2409E">
        <w:rPr>
          <w:rFonts w:ascii="Arial" w:hAnsi="Arial" w:cs="Arial"/>
        </w:rPr>
        <w:t>t is observed that majority of companies prefer to introduce single QCL assumption for multiple PDSCHs scheduled by a single DCI as follows:</w:t>
      </w:r>
    </w:p>
    <w:p w14:paraId="4F3D827D" w14:textId="7A3FA14C" w:rsidR="00B96C21" w:rsidRPr="00F2409E" w:rsidRDefault="008A2AB6" w:rsidP="00F2409E">
      <w:pPr>
        <w:pStyle w:val="afa"/>
        <w:numPr>
          <w:ilvl w:val="0"/>
          <w:numId w:val="39"/>
        </w:numPr>
        <w:rPr>
          <w:rFonts w:ascii="Arial" w:hAnsi="Arial" w:cs="Arial"/>
        </w:rPr>
      </w:pPr>
      <w:r w:rsidRPr="00F2409E">
        <w:rPr>
          <w:rFonts w:ascii="Arial" w:hAnsi="Arial" w:cs="Arial"/>
        </w:rPr>
        <w:t>Single QCL assumption for multiple PDSCHs scheduled by a single DCI</w:t>
      </w:r>
    </w:p>
    <w:p w14:paraId="1DF2D3FF" w14:textId="4A5CCCB9" w:rsidR="008A2AB6" w:rsidRDefault="008A2AB6" w:rsidP="00F2409E">
      <w:pPr>
        <w:pStyle w:val="afa"/>
        <w:numPr>
          <w:ilvl w:val="1"/>
          <w:numId w:val="27"/>
        </w:numPr>
        <w:rPr>
          <w:rFonts w:ascii="Arial" w:hAnsi="Arial" w:cs="Arial"/>
        </w:rPr>
      </w:pPr>
      <w:r>
        <w:rPr>
          <w:rFonts w:ascii="Arial" w:hAnsi="Arial" w:cs="Arial"/>
        </w:rPr>
        <w:t xml:space="preserve">LGE, Ericsson, Sony, Qualcomm, vivo, CATT, Intel, </w:t>
      </w:r>
      <w:r w:rsidR="00F2409E">
        <w:rPr>
          <w:rFonts w:ascii="Arial" w:hAnsi="Arial" w:cs="Arial"/>
        </w:rPr>
        <w:t>Convida, Futurewei, Samsung, Docomo</w:t>
      </w:r>
    </w:p>
    <w:p w14:paraId="53B3D90E" w14:textId="27156DAB" w:rsidR="008A2AB6" w:rsidRPr="00F2409E" w:rsidRDefault="008A2AB6" w:rsidP="00F2409E">
      <w:pPr>
        <w:pStyle w:val="afa"/>
        <w:numPr>
          <w:ilvl w:val="0"/>
          <w:numId w:val="39"/>
        </w:numPr>
        <w:rPr>
          <w:rFonts w:ascii="Arial" w:hAnsi="Arial" w:cs="Arial"/>
        </w:rPr>
      </w:pPr>
      <w:r w:rsidRPr="00F2409E">
        <w:rPr>
          <w:rFonts w:ascii="Arial" w:hAnsi="Arial" w:cs="Arial"/>
        </w:rPr>
        <w:t>Multiple QCL assumption</w:t>
      </w:r>
      <w:r w:rsidR="00DB70C8">
        <w:rPr>
          <w:rFonts w:ascii="Arial" w:hAnsi="Arial" w:cs="Arial"/>
        </w:rPr>
        <w:t>s</w:t>
      </w:r>
      <w:r w:rsidRPr="00F2409E">
        <w:rPr>
          <w:rFonts w:ascii="Arial" w:hAnsi="Arial" w:cs="Arial"/>
        </w:rPr>
        <w:t xml:space="preserve"> for multiple PDSCHs scheduled by a single DCI</w:t>
      </w:r>
    </w:p>
    <w:p w14:paraId="2D10BAD3" w14:textId="46B0C49B" w:rsidR="008A2AB6" w:rsidRDefault="008A2AB6" w:rsidP="00F2409E">
      <w:pPr>
        <w:pStyle w:val="afa"/>
        <w:numPr>
          <w:ilvl w:val="1"/>
          <w:numId w:val="39"/>
        </w:numPr>
        <w:rPr>
          <w:rFonts w:ascii="Arial" w:hAnsi="Arial" w:cs="Arial"/>
        </w:rPr>
      </w:pPr>
      <w:r>
        <w:rPr>
          <w:rFonts w:ascii="Arial" w:hAnsi="Arial" w:cs="Arial"/>
        </w:rPr>
        <w:t xml:space="preserve">MediaTek, </w:t>
      </w:r>
      <w:r w:rsidR="00F2409E">
        <w:rPr>
          <w:rFonts w:ascii="Arial" w:hAnsi="Arial" w:cs="Arial"/>
        </w:rPr>
        <w:t>Spreadtrum, Lenovo/MotM</w:t>
      </w:r>
    </w:p>
    <w:p w14:paraId="16F99DD6" w14:textId="314174BC" w:rsidR="00F2409E" w:rsidRPr="00F2409E" w:rsidRDefault="00F2409E" w:rsidP="00F2409E">
      <w:pPr>
        <w:pStyle w:val="afa"/>
        <w:numPr>
          <w:ilvl w:val="0"/>
          <w:numId w:val="39"/>
        </w:numPr>
        <w:rPr>
          <w:rFonts w:ascii="Arial" w:hAnsi="Arial" w:cs="Arial"/>
        </w:rPr>
      </w:pPr>
      <w:r w:rsidRPr="00F2409E">
        <w:rPr>
          <w:rFonts w:ascii="Arial" w:hAnsi="Arial" w:cs="Arial"/>
        </w:rPr>
        <w:t>Support both single and multiple QCL assumptions</w:t>
      </w:r>
    </w:p>
    <w:p w14:paraId="3728166E" w14:textId="322FEAE7" w:rsidR="00F2409E" w:rsidRDefault="00F2409E" w:rsidP="00F2409E">
      <w:pPr>
        <w:pStyle w:val="afa"/>
        <w:numPr>
          <w:ilvl w:val="1"/>
          <w:numId w:val="39"/>
        </w:numPr>
        <w:rPr>
          <w:rFonts w:ascii="Arial" w:hAnsi="Arial" w:cs="Arial"/>
        </w:rPr>
      </w:pPr>
      <w:r>
        <w:rPr>
          <w:rFonts w:ascii="Arial" w:hAnsi="Arial" w:cs="Arial"/>
        </w:rPr>
        <w:t>Xiaomi, Huawei</w:t>
      </w:r>
      <w:r w:rsidR="001F3827">
        <w:rPr>
          <w:rFonts w:ascii="Arial" w:hAnsi="Arial" w:cs="Arial"/>
        </w:rPr>
        <w:t>/HiSi</w:t>
      </w:r>
    </w:p>
    <w:p w14:paraId="0433455D" w14:textId="26105106" w:rsidR="00A95265" w:rsidRDefault="00A95265" w:rsidP="00A95265">
      <w:pPr>
        <w:rPr>
          <w:rFonts w:ascii="Arial" w:hAnsi="Arial" w:cs="Arial"/>
        </w:rPr>
      </w:pPr>
      <w:r>
        <w:rPr>
          <w:rFonts w:ascii="Arial" w:hAnsi="Arial" w:cs="Arial"/>
        </w:rPr>
        <w:t>Although majority supports were observed, moderator suggests providing alternatives for both single and multiple QCL assumptions and down select one of them.</w:t>
      </w:r>
    </w:p>
    <w:p w14:paraId="32746108" w14:textId="306EF7E9" w:rsidR="00A95265" w:rsidRDefault="00A95265" w:rsidP="00A95265">
      <w:pPr>
        <w:pStyle w:val="4"/>
      </w:pPr>
      <w:r>
        <w:lastRenderedPageBreak/>
        <w:t>Proposal 6</w:t>
      </w:r>
    </w:p>
    <w:p w14:paraId="3D819CF3" w14:textId="0CEE80A0" w:rsidR="00A95265" w:rsidRPr="008A416D" w:rsidRDefault="00A95265" w:rsidP="00A95265">
      <w:pPr>
        <w:pStyle w:val="afa"/>
        <w:numPr>
          <w:ilvl w:val="0"/>
          <w:numId w:val="39"/>
        </w:numPr>
        <w:rPr>
          <w:rFonts w:ascii="Arial" w:hAnsi="Arial" w:cs="Arial"/>
          <w:highlight w:val="yellow"/>
        </w:rPr>
      </w:pPr>
      <w:r w:rsidRPr="008A416D">
        <w:rPr>
          <w:rFonts w:ascii="Arial" w:hAnsi="Arial" w:cs="Arial"/>
          <w:highlight w:val="yellow"/>
        </w:rPr>
        <w:t xml:space="preserve">For multi-PDSCHs scheduled by a single DCI with a single TCI state, </w:t>
      </w:r>
    </w:p>
    <w:p w14:paraId="547758A0" w14:textId="77777777" w:rsidR="00DB70C8" w:rsidRPr="008A416D" w:rsidRDefault="00DB70C8" w:rsidP="00DB70C8">
      <w:pPr>
        <w:pStyle w:val="afa"/>
        <w:numPr>
          <w:ilvl w:val="1"/>
          <w:numId w:val="39"/>
        </w:numPr>
        <w:rPr>
          <w:rFonts w:ascii="Arial" w:hAnsi="Arial" w:cs="Arial"/>
          <w:szCs w:val="20"/>
          <w:highlight w:val="yellow"/>
          <w:lang w:val="en-GB" w:eastAsia="ja-JP"/>
        </w:rPr>
      </w:pPr>
      <w:r w:rsidRPr="008A416D">
        <w:rPr>
          <w:rFonts w:ascii="Arial" w:hAnsi="Arial" w:cs="Arial"/>
          <w:szCs w:val="20"/>
          <w:highlight w:val="yellow"/>
          <w:lang w:val="en-GB" w:eastAsia="ja-JP"/>
        </w:rPr>
        <w:t xml:space="preserve">Case 1: PDSCH scheduling offset for all PDSCHs ≥ </w:t>
      </w:r>
      <w:r w:rsidRPr="008A416D">
        <w:rPr>
          <w:rFonts w:ascii="Arial" w:hAnsi="Arial" w:cs="Arial"/>
          <w:i/>
          <w:iCs/>
          <w:szCs w:val="20"/>
          <w:highlight w:val="yellow"/>
          <w:lang w:val="en-GB" w:eastAsia="ja-JP"/>
        </w:rPr>
        <w:t>timeDurationForQCL</w:t>
      </w:r>
    </w:p>
    <w:p w14:paraId="04FF3ECD" w14:textId="5A4C99B5" w:rsidR="00DB70C8" w:rsidRPr="008A416D" w:rsidRDefault="00DB70C8" w:rsidP="00DB70C8">
      <w:pPr>
        <w:pStyle w:val="afa"/>
        <w:numPr>
          <w:ilvl w:val="2"/>
          <w:numId w:val="39"/>
        </w:numPr>
        <w:rPr>
          <w:rFonts w:ascii="Arial" w:hAnsi="Arial" w:cs="Arial"/>
          <w:highlight w:val="yellow"/>
        </w:rPr>
      </w:pPr>
      <w:r w:rsidRPr="008A416D">
        <w:rPr>
          <w:rFonts w:ascii="Arial" w:hAnsi="Arial" w:cs="Arial"/>
          <w:highlight w:val="yellow"/>
        </w:rPr>
        <w:t xml:space="preserve">Case 1-1: </w:t>
      </w:r>
      <w:r w:rsidRPr="008A416D">
        <w:rPr>
          <w:rFonts w:ascii="Arial" w:hAnsi="Arial" w:cs="Arial"/>
          <w:i/>
          <w:iCs/>
          <w:highlight w:val="yellow"/>
        </w:rPr>
        <w:t>tci-PresentInDCI</w:t>
      </w:r>
      <w:r w:rsidRPr="008A416D">
        <w:rPr>
          <w:rFonts w:ascii="Arial" w:hAnsi="Arial" w:cs="Arial"/>
          <w:highlight w:val="yellow"/>
        </w:rPr>
        <w:t xml:space="preserve"> enabled</w:t>
      </w:r>
    </w:p>
    <w:p w14:paraId="47B1A90B" w14:textId="06AEB993" w:rsidR="00DB70C8" w:rsidRPr="008A416D" w:rsidRDefault="00DB70C8" w:rsidP="00DB70C8">
      <w:pPr>
        <w:pStyle w:val="afa"/>
        <w:numPr>
          <w:ilvl w:val="3"/>
          <w:numId w:val="39"/>
        </w:numPr>
        <w:rPr>
          <w:rFonts w:ascii="Arial" w:hAnsi="Arial" w:cs="Arial"/>
          <w:highlight w:val="yellow"/>
        </w:rPr>
      </w:pPr>
      <w:r w:rsidRPr="008A416D">
        <w:rPr>
          <w:rFonts w:ascii="Arial" w:hAnsi="Arial" w:cs="Arial"/>
          <w:highlight w:val="yellow"/>
        </w:rPr>
        <w:t>Single QCL assumption based on the indicated single TCI state is applied for all scheduled PDSCHs</w:t>
      </w:r>
    </w:p>
    <w:p w14:paraId="099721E6" w14:textId="79930022" w:rsidR="00DB70C8" w:rsidRPr="008A416D" w:rsidRDefault="00DB70C8" w:rsidP="00DB70C8">
      <w:pPr>
        <w:pStyle w:val="afa"/>
        <w:numPr>
          <w:ilvl w:val="2"/>
          <w:numId w:val="39"/>
        </w:numPr>
        <w:rPr>
          <w:rFonts w:ascii="Arial" w:hAnsi="Arial" w:cs="Arial"/>
          <w:highlight w:val="yellow"/>
        </w:rPr>
      </w:pPr>
      <w:r w:rsidRPr="008A416D">
        <w:rPr>
          <w:rFonts w:ascii="Arial" w:hAnsi="Arial" w:cs="Arial"/>
          <w:highlight w:val="yellow"/>
        </w:rPr>
        <w:t xml:space="preserve">Case 1-2: </w:t>
      </w:r>
      <w:r w:rsidRPr="008A416D">
        <w:rPr>
          <w:rFonts w:ascii="Arial" w:hAnsi="Arial" w:cs="Arial"/>
          <w:i/>
          <w:iCs/>
          <w:highlight w:val="yellow"/>
        </w:rPr>
        <w:t>tci-PresentInDCI</w:t>
      </w:r>
      <w:r w:rsidRPr="008A416D">
        <w:rPr>
          <w:rFonts w:ascii="Arial" w:hAnsi="Arial" w:cs="Arial"/>
          <w:highlight w:val="yellow"/>
        </w:rPr>
        <w:t xml:space="preserve"> disabled</w:t>
      </w:r>
    </w:p>
    <w:p w14:paraId="27B01E8C" w14:textId="66B46C44" w:rsidR="00DB70C8" w:rsidRPr="008A416D" w:rsidRDefault="00DB70C8" w:rsidP="00DB70C8">
      <w:pPr>
        <w:pStyle w:val="afa"/>
        <w:numPr>
          <w:ilvl w:val="3"/>
          <w:numId w:val="39"/>
        </w:numPr>
        <w:rPr>
          <w:rFonts w:ascii="Arial" w:hAnsi="Arial" w:cs="Arial"/>
          <w:highlight w:val="yellow"/>
        </w:rPr>
      </w:pPr>
      <w:r w:rsidRPr="008A416D">
        <w:rPr>
          <w:rFonts w:ascii="Arial" w:hAnsi="Arial" w:cs="Arial"/>
          <w:highlight w:val="yellow"/>
        </w:rPr>
        <w:t>QCL assumption of the single DCI scheduled multi-PDSCHs is applied for all scheduled PDSCHs</w:t>
      </w:r>
    </w:p>
    <w:p w14:paraId="32AA5528" w14:textId="166C2993" w:rsidR="00DB70C8" w:rsidRPr="008A416D" w:rsidRDefault="00DB70C8" w:rsidP="00DB70C8">
      <w:pPr>
        <w:pStyle w:val="afa"/>
        <w:numPr>
          <w:ilvl w:val="1"/>
          <w:numId w:val="39"/>
        </w:numPr>
        <w:rPr>
          <w:rFonts w:ascii="Arial" w:hAnsi="Arial" w:cs="Arial"/>
          <w:i/>
          <w:iCs/>
          <w:highlight w:val="yellow"/>
        </w:rPr>
      </w:pPr>
      <w:r w:rsidRPr="008A416D">
        <w:rPr>
          <w:rFonts w:ascii="Arial" w:hAnsi="Arial" w:cs="Arial"/>
          <w:highlight w:val="yellow"/>
        </w:rPr>
        <w:t xml:space="preserve">Case 2: PDSCH scheduling offset for any scheduled PDSCH &lt; </w:t>
      </w:r>
      <w:r w:rsidRPr="008A416D">
        <w:rPr>
          <w:rFonts w:ascii="Arial" w:hAnsi="Arial" w:cs="Arial"/>
          <w:i/>
          <w:iCs/>
          <w:highlight w:val="yellow"/>
        </w:rPr>
        <w:t>timeDurationForQCL</w:t>
      </w:r>
    </w:p>
    <w:p w14:paraId="4E83AB6B" w14:textId="5596088A" w:rsidR="00DB70C8" w:rsidRPr="008A416D" w:rsidRDefault="00DB70C8" w:rsidP="00DB70C8">
      <w:pPr>
        <w:pStyle w:val="afa"/>
        <w:numPr>
          <w:ilvl w:val="2"/>
          <w:numId w:val="39"/>
        </w:numPr>
        <w:rPr>
          <w:rFonts w:ascii="Arial" w:hAnsi="Arial" w:cs="Arial"/>
          <w:highlight w:val="yellow"/>
        </w:rPr>
      </w:pPr>
      <w:r w:rsidRPr="008A416D">
        <w:rPr>
          <w:rFonts w:ascii="Arial" w:hAnsi="Arial" w:cs="Arial"/>
          <w:highlight w:val="yellow"/>
        </w:rPr>
        <w:t>Down select one of the following alternatives</w:t>
      </w:r>
    </w:p>
    <w:p w14:paraId="77D28672" w14:textId="773F011C" w:rsidR="00DB70C8" w:rsidRPr="008A416D" w:rsidRDefault="00DB70C8" w:rsidP="00DB70C8">
      <w:pPr>
        <w:pStyle w:val="afa"/>
        <w:numPr>
          <w:ilvl w:val="3"/>
          <w:numId w:val="39"/>
        </w:numPr>
        <w:rPr>
          <w:rFonts w:ascii="Arial" w:hAnsi="Arial" w:cs="Arial"/>
          <w:highlight w:val="yellow"/>
        </w:rPr>
      </w:pPr>
      <w:r w:rsidRPr="008A416D">
        <w:rPr>
          <w:rFonts w:ascii="Arial" w:hAnsi="Arial" w:cs="Arial"/>
          <w:highlight w:val="yellow"/>
        </w:rPr>
        <w:t>Alt 1: Single QCL assumption is applied for all scheduled PDSCHs</w:t>
      </w:r>
    </w:p>
    <w:p w14:paraId="471A8842" w14:textId="7801F6C3" w:rsidR="00DB70C8" w:rsidRPr="008A416D" w:rsidRDefault="00DB70C8" w:rsidP="00DB70C8">
      <w:pPr>
        <w:pStyle w:val="afa"/>
        <w:numPr>
          <w:ilvl w:val="4"/>
          <w:numId w:val="39"/>
        </w:numPr>
        <w:rPr>
          <w:rFonts w:ascii="Arial" w:hAnsi="Arial" w:cs="Arial"/>
          <w:highlight w:val="yellow"/>
        </w:rPr>
      </w:pPr>
      <w:r w:rsidRPr="008A416D">
        <w:rPr>
          <w:rFonts w:ascii="Arial" w:hAnsi="Arial" w:cs="Arial"/>
          <w:highlight w:val="yellow"/>
        </w:rPr>
        <w:t>FFS: Details of single QCL assumption, if supported</w:t>
      </w:r>
    </w:p>
    <w:p w14:paraId="2C510390" w14:textId="481BAA3B" w:rsidR="00DB70C8" w:rsidRPr="008A416D" w:rsidRDefault="00DB70C8" w:rsidP="00DB70C8">
      <w:pPr>
        <w:pStyle w:val="afa"/>
        <w:numPr>
          <w:ilvl w:val="3"/>
          <w:numId w:val="39"/>
        </w:numPr>
        <w:rPr>
          <w:rFonts w:ascii="Arial" w:hAnsi="Arial" w:cs="Arial"/>
          <w:highlight w:val="yellow"/>
        </w:rPr>
      </w:pPr>
      <w:r w:rsidRPr="008A416D">
        <w:rPr>
          <w:rFonts w:ascii="Arial" w:hAnsi="Arial" w:cs="Arial"/>
          <w:highlight w:val="yellow"/>
        </w:rPr>
        <w:t xml:space="preserve">Alt 2: multiple QCL assumptions are applied </w:t>
      </w:r>
    </w:p>
    <w:p w14:paraId="685E7D89" w14:textId="7D0EFC03" w:rsidR="00DB70C8" w:rsidRPr="008A416D" w:rsidRDefault="00DB70C8" w:rsidP="00DB70C8">
      <w:pPr>
        <w:pStyle w:val="afa"/>
        <w:numPr>
          <w:ilvl w:val="4"/>
          <w:numId w:val="39"/>
        </w:numPr>
        <w:rPr>
          <w:rFonts w:ascii="Arial" w:hAnsi="Arial" w:cs="Arial"/>
          <w:highlight w:val="yellow"/>
        </w:rPr>
      </w:pPr>
      <w:r w:rsidRPr="008A416D">
        <w:rPr>
          <w:rFonts w:ascii="Arial" w:hAnsi="Arial" w:cs="Arial"/>
          <w:highlight w:val="yellow"/>
        </w:rPr>
        <w:t xml:space="preserve">Any PDSCH(s) with scheduling offset &lt; </w:t>
      </w:r>
      <w:r w:rsidRPr="008A416D">
        <w:rPr>
          <w:rFonts w:ascii="Arial" w:hAnsi="Arial" w:cs="Arial"/>
          <w:i/>
          <w:iCs/>
          <w:highlight w:val="yellow"/>
        </w:rPr>
        <w:t>timeDurationForQCL</w:t>
      </w:r>
      <w:r w:rsidRPr="008A416D">
        <w:rPr>
          <w:rFonts w:ascii="Arial" w:hAnsi="Arial" w:cs="Arial"/>
          <w:highlight w:val="yellow"/>
        </w:rPr>
        <w:t xml:space="preserve"> follows QCL assumption of the lowest CORESET ID in the latest monitored slot  </w:t>
      </w:r>
    </w:p>
    <w:p w14:paraId="10042C0E" w14:textId="6C420462" w:rsidR="00A95265" w:rsidRDefault="00A95265" w:rsidP="00A95265">
      <w:pPr>
        <w:rPr>
          <w:rFonts w:ascii="Arial" w:hAnsi="Arial" w:cs="Arial"/>
        </w:rPr>
      </w:pPr>
    </w:p>
    <w:tbl>
      <w:tblPr>
        <w:tblStyle w:val="af2"/>
        <w:tblW w:w="9985" w:type="dxa"/>
        <w:tblLook w:val="04A0" w:firstRow="1" w:lastRow="0" w:firstColumn="1" w:lastColumn="0" w:noHBand="0" w:noVBand="1"/>
      </w:tblPr>
      <w:tblGrid>
        <w:gridCol w:w="1525"/>
        <w:gridCol w:w="8460"/>
      </w:tblGrid>
      <w:tr w:rsidR="00DB70C8" w14:paraId="085FA630" w14:textId="77777777" w:rsidTr="00E56C63">
        <w:trPr>
          <w:trHeight w:val="197"/>
        </w:trPr>
        <w:tc>
          <w:tcPr>
            <w:tcW w:w="1525" w:type="dxa"/>
            <w:shd w:val="clear" w:color="auto" w:fill="D9D9D9" w:themeFill="background1" w:themeFillShade="D9"/>
          </w:tcPr>
          <w:p w14:paraId="45A7AE11" w14:textId="77777777" w:rsidR="00DB70C8" w:rsidRDefault="00DB70C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CCDA5D4" w14:textId="77777777" w:rsidR="00DB70C8" w:rsidRDefault="00DB70C8" w:rsidP="00E56C63">
            <w:pPr>
              <w:snapToGrid w:val="0"/>
              <w:rPr>
                <w:rFonts w:ascii="Arial" w:hAnsi="Arial" w:cs="Arial"/>
                <w:b/>
                <w:sz w:val="18"/>
                <w:szCs w:val="20"/>
              </w:rPr>
            </w:pPr>
            <w:r>
              <w:rPr>
                <w:rFonts w:ascii="Arial" w:hAnsi="Arial" w:cs="Arial"/>
                <w:b/>
                <w:sz w:val="18"/>
                <w:szCs w:val="20"/>
              </w:rPr>
              <w:t>Input</w:t>
            </w:r>
          </w:p>
        </w:tc>
      </w:tr>
      <w:tr w:rsidR="00DB70C8" w14:paraId="54C47F4D" w14:textId="77777777" w:rsidTr="00E56C63">
        <w:tc>
          <w:tcPr>
            <w:tcW w:w="1525" w:type="dxa"/>
          </w:tcPr>
          <w:p w14:paraId="58772FB1" w14:textId="3F67305D" w:rsidR="00DB70C8" w:rsidRDefault="00E56C63" w:rsidP="00E56C63">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4B72DDC" w14:textId="77777777" w:rsidR="00DB70C8" w:rsidRDefault="00E56C63" w:rsidP="00E56C63">
            <w:pPr>
              <w:snapToGrid w:val="0"/>
              <w:rPr>
                <w:rFonts w:ascii="Arial" w:eastAsia="맑은 고딕" w:hAnsi="Arial" w:cs="Arial"/>
                <w:bCs/>
                <w:sz w:val="18"/>
                <w:szCs w:val="20"/>
              </w:rPr>
            </w:pPr>
            <w:r>
              <w:rPr>
                <w:rFonts w:ascii="Arial" w:eastAsia="맑은 고딕" w:hAnsi="Arial" w:cs="Arial" w:hint="eastAsia"/>
                <w:bCs/>
                <w:sz w:val="18"/>
                <w:szCs w:val="20"/>
              </w:rPr>
              <w:t>With the understanding that solution for Case 1 is just same as Rel-15/16, do we need an agreement on Case 1?</w:t>
            </w:r>
          </w:p>
          <w:p w14:paraId="6F6D723D" w14:textId="3C6CFABD" w:rsidR="00E56C63" w:rsidRDefault="00E56C63" w:rsidP="00E56C63">
            <w:pPr>
              <w:snapToGrid w:val="0"/>
              <w:rPr>
                <w:rFonts w:ascii="Arial" w:eastAsia="맑은 고딕" w:hAnsi="Arial" w:cs="Arial"/>
                <w:bCs/>
                <w:sz w:val="18"/>
                <w:szCs w:val="20"/>
              </w:rPr>
            </w:pPr>
            <w:r>
              <w:rPr>
                <w:rFonts w:ascii="Arial" w:eastAsia="맑은 고딕" w:hAnsi="Arial" w:cs="Arial"/>
                <w:bCs/>
                <w:sz w:val="18"/>
                <w:szCs w:val="20"/>
              </w:rPr>
              <w:t>For Case 2, we agree with two alternatives to be down-selected.</w:t>
            </w:r>
          </w:p>
        </w:tc>
      </w:tr>
      <w:tr w:rsidR="00DE6863" w14:paraId="05858672" w14:textId="77777777" w:rsidTr="00E56C63">
        <w:tc>
          <w:tcPr>
            <w:tcW w:w="1525" w:type="dxa"/>
          </w:tcPr>
          <w:p w14:paraId="1154919B" w14:textId="7205E82B" w:rsidR="00DE6863" w:rsidRDefault="00DE6863" w:rsidP="00DE6863">
            <w:pPr>
              <w:snapToGrid w:val="0"/>
              <w:rPr>
                <w:rFonts w:ascii="Arial" w:eastAsia="맑은 고딕"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67A8A212" w14:textId="77777777" w:rsidR="00DE6863" w:rsidRDefault="00DE6863" w:rsidP="00DE6863">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6.</w:t>
            </w:r>
          </w:p>
          <w:p w14:paraId="7462989C" w14:textId="4B5E6E78" w:rsidR="00DE6863" w:rsidRDefault="00DE6863" w:rsidP="00DE6863">
            <w:pPr>
              <w:spacing w:before="40" w:after="40"/>
              <w:rPr>
                <w:rFonts w:ascii="Arial" w:eastAsia="맑은 고딕"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LGE’s question that </w:t>
            </w:r>
            <w:r>
              <w:rPr>
                <w:rFonts w:ascii="Arial" w:eastAsia="맑은 고딕" w:hAnsi="Arial" w:cs="Arial" w:hint="eastAsia"/>
                <w:bCs/>
                <w:sz w:val="18"/>
                <w:szCs w:val="20"/>
              </w:rPr>
              <w:t>Case 1 is just same as Rel-15/16</w:t>
            </w:r>
            <w:r>
              <w:rPr>
                <w:rFonts w:ascii="Arial" w:eastAsia="맑은 고딕" w:hAnsi="Arial" w:cs="Arial"/>
                <w:bCs/>
                <w:sz w:val="18"/>
                <w:szCs w:val="20"/>
              </w:rPr>
              <w:t>, we think the main point is that multi-PDSCH scheduling doesn’t exist in Re-15/16.</w:t>
            </w:r>
          </w:p>
        </w:tc>
      </w:tr>
      <w:tr w:rsidR="008D0C13" w14:paraId="14C98FFD" w14:textId="77777777" w:rsidTr="00E56C63">
        <w:tc>
          <w:tcPr>
            <w:tcW w:w="1525" w:type="dxa"/>
          </w:tcPr>
          <w:p w14:paraId="6E837AEF" w14:textId="14EB7445" w:rsidR="008D0C13" w:rsidRDefault="008D0C13" w:rsidP="008D0C13">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preadtrum</w:t>
            </w:r>
          </w:p>
        </w:tc>
        <w:tc>
          <w:tcPr>
            <w:tcW w:w="8460" w:type="dxa"/>
          </w:tcPr>
          <w:p w14:paraId="27D83729" w14:textId="77777777" w:rsidR="008D0C13" w:rsidRDefault="008D0C13" w:rsidP="008D0C13">
            <w:pPr>
              <w:spacing w:before="40" w:after="40"/>
              <w:rPr>
                <w:rFonts w:ascii="Arial" w:eastAsia="SimSun" w:hAnsi="Arial" w:cs="Arial"/>
                <w:color w:val="000000"/>
                <w:sz w:val="18"/>
                <w:szCs w:val="18"/>
              </w:rPr>
            </w:pPr>
            <w:r>
              <w:rPr>
                <w:rFonts w:ascii="Arial" w:eastAsia="SimSun" w:hAnsi="Arial" w:cs="Arial"/>
                <w:color w:val="000000"/>
                <w:sz w:val="18"/>
                <w:szCs w:val="18"/>
              </w:rPr>
              <w:t>Regarding case 1, we share the same view as LGE, that is, there is no need to reach an agreement on case 1, and perhaps one conclusion is enough.</w:t>
            </w:r>
          </w:p>
          <w:p w14:paraId="45101384" w14:textId="2CC8ED4C" w:rsidR="008D0C13" w:rsidRDefault="008D0C13" w:rsidP="008D0C13">
            <w:pPr>
              <w:spacing w:before="40" w:after="40"/>
              <w:rPr>
                <w:rFonts w:ascii="Segoe UI" w:eastAsia="맑은 고딕" w:hAnsi="Segoe UI" w:cs="Segoe UI"/>
                <w:color w:val="000000"/>
                <w:szCs w:val="20"/>
              </w:rPr>
            </w:pPr>
            <w:r>
              <w:rPr>
                <w:rFonts w:ascii="Arial" w:eastAsia="SimSun" w:hAnsi="Arial" w:cs="Arial"/>
                <w:color w:val="000000"/>
                <w:sz w:val="18"/>
                <w:szCs w:val="18"/>
              </w:rPr>
              <w:t>Regarding case 2, we are fine with the proposal.</w:t>
            </w:r>
          </w:p>
        </w:tc>
      </w:tr>
      <w:tr w:rsidR="008D3EDA" w14:paraId="30EA9308" w14:textId="77777777" w:rsidTr="00E56C63">
        <w:tc>
          <w:tcPr>
            <w:tcW w:w="1525" w:type="dxa"/>
          </w:tcPr>
          <w:p w14:paraId="13A59901" w14:textId="393BE44B" w:rsidR="008D3EDA" w:rsidRDefault="008D3EDA" w:rsidP="008D3EDA">
            <w:pPr>
              <w:snapToGrid w:val="0"/>
              <w:rPr>
                <w:rFonts w:ascii="Arial" w:eastAsia="SimSun" w:hAnsi="Arial" w:cs="Arial"/>
                <w:sz w:val="18"/>
                <w:szCs w:val="20"/>
              </w:rPr>
            </w:pPr>
            <w:r>
              <w:rPr>
                <w:rFonts w:ascii="Arial" w:eastAsia="맑은 고딕" w:hAnsi="Arial" w:cs="Arial"/>
                <w:sz w:val="18"/>
                <w:szCs w:val="18"/>
              </w:rPr>
              <w:t>Lenovo, Motorola Mobility</w:t>
            </w:r>
          </w:p>
        </w:tc>
        <w:tc>
          <w:tcPr>
            <w:tcW w:w="8460" w:type="dxa"/>
          </w:tcPr>
          <w:p w14:paraId="52EB88C3" w14:textId="49B1EF22" w:rsidR="008D3EDA" w:rsidRDefault="008D3EDA" w:rsidP="008D3EDA">
            <w:pPr>
              <w:spacing w:before="40" w:after="40"/>
              <w:rPr>
                <w:rFonts w:ascii="Arial" w:eastAsia="맑은 고딕" w:hAnsi="Arial" w:cs="Arial"/>
                <w:szCs w:val="21"/>
              </w:rPr>
            </w:pPr>
            <w:r>
              <w:rPr>
                <w:rFonts w:ascii="Arial" w:eastAsia="맑은 고딕" w:hAnsi="Arial" w:cs="Arial"/>
                <w:color w:val="000000"/>
                <w:sz w:val="18"/>
                <w:szCs w:val="18"/>
              </w:rPr>
              <w:t>For case 2, and Alt 2, in our view, multiple QCL assumptions can be applied also when multiple QCL assumptions are associated with a CORESET. Basically, if multiple QCL assumptions are associated with the lowest CORESET ID in the latest monitored slot before the start of PDSCH transmission burst, then the associated QCL assumptions can be applied for PDSCH.</w:t>
            </w:r>
          </w:p>
        </w:tc>
      </w:tr>
      <w:tr w:rsidR="00A70032" w14:paraId="1D3F1466" w14:textId="77777777" w:rsidTr="00E56C63">
        <w:tc>
          <w:tcPr>
            <w:tcW w:w="1525" w:type="dxa"/>
          </w:tcPr>
          <w:p w14:paraId="091007FA" w14:textId="4B9E1ABE" w:rsidR="00A70032" w:rsidRDefault="00096AD2" w:rsidP="008D3EDA">
            <w:pPr>
              <w:snapToGrid w:val="0"/>
              <w:rPr>
                <w:rFonts w:ascii="Arial" w:eastAsia="맑은 고딕" w:hAnsi="Arial" w:cs="Arial"/>
                <w:sz w:val="18"/>
                <w:szCs w:val="18"/>
              </w:rPr>
            </w:pPr>
            <w:r>
              <w:rPr>
                <w:rFonts w:ascii="Arial" w:eastAsia="맑은 고딕" w:hAnsi="Arial" w:cs="Arial" w:hint="eastAsia"/>
                <w:sz w:val="18"/>
                <w:szCs w:val="18"/>
              </w:rPr>
              <w:t>Samsung</w:t>
            </w:r>
          </w:p>
        </w:tc>
        <w:tc>
          <w:tcPr>
            <w:tcW w:w="8460" w:type="dxa"/>
          </w:tcPr>
          <w:p w14:paraId="5EAE0F2E" w14:textId="32A25136" w:rsidR="00A70032" w:rsidRDefault="00A70032" w:rsidP="00A70032">
            <w:pPr>
              <w:spacing w:before="40" w:after="40"/>
              <w:rPr>
                <w:rFonts w:ascii="Arial" w:eastAsia="맑은 고딕" w:hAnsi="Arial" w:cs="Arial"/>
                <w:color w:val="000000"/>
                <w:sz w:val="18"/>
                <w:szCs w:val="18"/>
              </w:rPr>
            </w:pPr>
            <w:r w:rsidRPr="00A70032">
              <w:rPr>
                <w:rFonts w:ascii="Arial" w:eastAsia="맑은 고딕" w:hAnsi="Arial" w:cs="Arial"/>
                <w:color w:val="000000"/>
                <w:sz w:val="18"/>
                <w:szCs w:val="18"/>
              </w:rPr>
              <w:t xml:space="preserve">We prefer following </w:t>
            </w:r>
            <w:r>
              <w:rPr>
                <w:rFonts w:ascii="Arial" w:eastAsia="맑은 고딕" w:hAnsi="Arial" w:cs="Arial"/>
                <w:color w:val="000000"/>
                <w:sz w:val="18"/>
                <w:szCs w:val="18"/>
              </w:rPr>
              <w:t>clarification</w:t>
            </w:r>
            <w:r w:rsidRPr="00A70032">
              <w:rPr>
                <w:rFonts w:ascii="Arial" w:eastAsia="맑은 고딕" w:hAnsi="Arial" w:cs="Arial"/>
                <w:color w:val="000000"/>
                <w:sz w:val="18"/>
                <w:szCs w:val="18"/>
              </w:rPr>
              <w:t xml:space="preserve"> for Case 1-1 and Case 1-2:</w:t>
            </w:r>
          </w:p>
          <w:p w14:paraId="28D00F00" w14:textId="77777777" w:rsidR="00A70032" w:rsidRPr="00A70032" w:rsidRDefault="00A70032" w:rsidP="00A70032">
            <w:pPr>
              <w:spacing w:before="40" w:after="40"/>
              <w:rPr>
                <w:rFonts w:ascii="Arial" w:eastAsia="맑은 고딕" w:hAnsi="Arial" w:cs="Arial"/>
                <w:color w:val="000000"/>
                <w:sz w:val="18"/>
                <w:szCs w:val="18"/>
              </w:rPr>
            </w:pPr>
          </w:p>
          <w:p w14:paraId="56892F27" w14:textId="77777777" w:rsidR="00A70032" w:rsidRPr="00A70032" w:rsidRDefault="00A70032" w:rsidP="00A70032">
            <w:pPr>
              <w:spacing w:before="40" w:after="40"/>
              <w:rPr>
                <w:rFonts w:ascii="Arial" w:eastAsia="맑은 고딕" w:hAnsi="Arial" w:cs="Arial"/>
                <w:color w:val="FF0000"/>
                <w:sz w:val="18"/>
                <w:szCs w:val="18"/>
              </w:rPr>
            </w:pPr>
            <w:r w:rsidRPr="00A70032">
              <w:rPr>
                <w:rFonts w:ascii="Arial" w:eastAsia="맑은 고딕" w:hAnsi="Arial" w:cs="Arial"/>
                <w:color w:val="000000"/>
                <w:sz w:val="18"/>
                <w:szCs w:val="18"/>
              </w:rPr>
              <w:t xml:space="preserve">Case 1-1(tci-PresentInDCI enabled): Single QCL assumption based on the indicated single TCI state is applied for all scheduled PDSCHs </w:t>
            </w:r>
            <w:r w:rsidRPr="00A70032">
              <w:rPr>
                <w:rFonts w:ascii="Arial" w:eastAsia="맑은 고딕" w:hAnsi="Arial" w:cs="Arial"/>
                <w:color w:val="FF0000"/>
                <w:sz w:val="18"/>
                <w:szCs w:val="18"/>
              </w:rPr>
              <w:t xml:space="preserve">which have scheduling offset equal or greater than </w:t>
            </w:r>
            <w:r w:rsidRPr="0062649D">
              <w:rPr>
                <w:rFonts w:ascii="Arial" w:eastAsia="맑은 고딕" w:hAnsi="Arial" w:cs="Arial"/>
                <w:i/>
                <w:color w:val="FF0000"/>
                <w:sz w:val="18"/>
                <w:szCs w:val="18"/>
              </w:rPr>
              <w:t>timeDurationForQCL</w:t>
            </w:r>
          </w:p>
          <w:p w14:paraId="50DC3649" w14:textId="77777777" w:rsidR="00A70032" w:rsidRPr="00A70032" w:rsidRDefault="00A70032" w:rsidP="00A70032">
            <w:pPr>
              <w:spacing w:before="40" w:after="40"/>
              <w:rPr>
                <w:rFonts w:ascii="Arial" w:eastAsia="맑은 고딕" w:hAnsi="Arial" w:cs="Arial"/>
                <w:color w:val="000000"/>
                <w:sz w:val="18"/>
                <w:szCs w:val="18"/>
              </w:rPr>
            </w:pPr>
          </w:p>
          <w:p w14:paraId="67E2C408" w14:textId="77777777" w:rsidR="00A70032" w:rsidRPr="00A70032" w:rsidRDefault="00A70032" w:rsidP="00A70032">
            <w:pPr>
              <w:spacing w:before="40" w:after="40"/>
              <w:rPr>
                <w:rFonts w:ascii="Arial" w:eastAsia="맑은 고딕" w:hAnsi="Arial" w:cs="Arial"/>
                <w:color w:val="FF0000"/>
                <w:sz w:val="18"/>
                <w:szCs w:val="18"/>
              </w:rPr>
            </w:pPr>
            <w:r w:rsidRPr="00A70032">
              <w:rPr>
                <w:rFonts w:ascii="Arial" w:eastAsia="맑은 고딕" w:hAnsi="Arial" w:cs="Arial"/>
                <w:color w:val="000000"/>
                <w:sz w:val="18"/>
                <w:szCs w:val="18"/>
              </w:rPr>
              <w:t xml:space="preserve">Case 1-2(tci-PresentInDCI disabled): QCL assumption of the single DCI scheduled multi-PDSCHs is applied for all scheduled PDSCHs </w:t>
            </w:r>
            <w:r w:rsidRPr="00A70032">
              <w:rPr>
                <w:rFonts w:ascii="Arial" w:eastAsia="맑은 고딕" w:hAnsi="Arial" w:cs="Arial"/>
                <w:color w:val="FF0000"/>
                <w:sz w:val="18"/>
                <w:szCs w:val="18"/>
              </w:rPr>
              <w:t xml:space="preserve">which have scheduling offset equal or greater than </w:t>
            </w:r>
            <w:r w:rsidRPr="0062649D">
              <w:rPr>
                <w:rFonts w:ascii="Arial" w:eastAsia="맑은 고딕" w:hAnsi="Arial" w:cs="Arial"/>
                <w:i/>
                <w:color w:val="FF0000"/>
                <w:sz w:val="18"/>
                <w:szCs w:val="18"/>
              </w:rPr>
              <w:t>timeDurationForQCL</w:t>
            </w:r>
          </w:p>
          <w:p w14:paraId="01875115" w14:textId="77777777" w:rsidR="00A70032" w:rsidRPr="00A70032" w:rsidRDefault="00A70032" w:rsidP="00A70032">
            <w:pPr>
              <w:spacing w:before="40" w:after="40"/>
              <w:rPr>
                <w:rFonts w:ascii="Arial" w:eastAsia="맑은 고딕" w:hAnsi="Arial" w:cs="Arial"/>
                <w:color w:val="FF0000"/>
                <w:sz w:val="18"/>
                <w:szCs w:val="18"/>
              </w:rPr>
            </w:pPr>
          </w:p>
          <w:p w14:paraId="2B1B6CB5" w14:textId="77777777" w:rsidR="00A70032" w:rsidRDefault="00A70032" w:rsidP="00A70032">
            <w:pPr>
              <w:spacing w:before="40" w:after="40"/>
              <w:rPr>
                <w:rFonts w:ascii="Arial" w:eastAsia="맑은 고딕" w:hAnsi="Arial" w:cs="Arial"/>
                <w:color w:val="000000"/>
                <w:sz w:val="18"/>
                <w:szCs w:val="18"/>
              </w:rPr>
            </w:pPr>
          </w:p>
          <w:p w14:paraId="3F3E54DE" w14:textId="43F14E7E" w:rsidR="00A70032" w:rsidRDefault="00A70032" w:rsidP="00A70032">
            <w:pPr>
              <w:spacing w:before="40" w:after="40"/>
              <w:rPr>
                <w:rFonts w:ascii="Arial" w:eastAsia="맑은 고딕" w:hAnsi="Arial" w:cs="Arial"/>
                <w:color w:val="000000"/>
                <w:sz w:val="18"/>
                <w:szCs w:val="18"/>
              </w:rPr>
            </w:pPr>
            <w:r w:rsidRPr="00A70032">
              <w:rPr>
                <w:rFonts w:ascii="Arial" w:eastAsia="맑은 고딕" w:hAnsi="Arial" w:cs="Arial"/>
                <w:color w:val="000000"/>
                <w:sz w:val="18"/>
                <w:szCs w:val="18"/>
              </w:rPr>
              <w:t xml:space="preserve">For Case 2 we prefer Alt 1 and following </w:t>
            </w:r>
            <w:r>
              <w:rPr>
                <w:rFonts w:ascii="Arial" w:eastAsia="맑은 고딕" w:hAnsi="Arial" w:cs="Arial"/>
                <w:color w:val="000000"/>
                <w:sz w:val="18"/>
                <w:szCs w:val="18"/>
              </w:rPr>
              <w:t>clarification</w:t>
            </w:r>
            <w:r w:rsidRPr="00A70032">
              <w:rPr>
                <w:rFonts w:ascii="Arial" w:eastAsia="맑은 고딕" w:hAnsi="Arial" w:cs="Arial"/>
                <w:color w:val="000000"/>
                <w:sz w:val="18"/>
                <w:szCs w:val="18"/>
              </w:rPr>
              <w:t>:</w:t>
            </w:r>
          </w:p>
          <w:p w14:paraId="56261B97" w14:textId="77777777" w:rsidR="00A70032" w:rsidRPr="00A70032" w:rsidRDefault="00A70032" w:rsidP="00A70032">
            <w:pPr>
              <w:spacing w:before="40" w:after="40"/>
              <w:rPr>
                <w:rFonts w:ascii="Arial" w:eastAsia="맑은 고딕" w:hAnsi="Arial" w:cs="Arial"/>
                <w:color w:val="000000"/>
                <w:sz w:val="18"/>
                <w:szCs w:val="18"/>
              </w:rPr>
            </w:pPr>
          </w:p>
          <w:p w14:paraId="470EC8ED" w14:textId="554A9201" w:rsidR="00A70032" w:rsidRDefault="00A70032" w:rsidP="00A70032">
            <w:pPr>
              <w:spacing w:before="40" w:after="40"/>
              <w:rPr>
                <w:rFonts w:ascii="Arial" w:eastAsia="맑은 고딕" w:hAnsi="Arial" w:cs="Arial"/>
                <w:color w:val="000000"/>
                <w:sz w:val="18"/>
                <w:szCs w:val="18"/>
              </w:rPr>
            </w:pPr>
            <w:r w:rsidRPr="00A70032">
              <w:rPr>
                <w:rFonts w:ascii="Arial" w:eastAsia="맑은 고딕" w:hAnsi="Arial" w:cs="Arial"/>
                <w:color w:val="000000"/>
                <w:sz w:val="18"/>
                <w:szCs w:val="18"/>
              </w:rPr>
              <w:t xml:space="preserve">Alt 1: Single QCL assumption is applied for all scheduled PDSCHs </w:t>
            </w:r>
            <w:r w:rsidRPr="00A70032">
              <w:rPr>
                <w:rFonts w:ascii="Arial" w:eastAsia="맑은 고딕" w:hAnsi="Arial" w:cs="Arial"/>
                <w:color w:val="FF0000"/>
                <w:sz w:val="18"/>
                <w:szCs w:val="18"/>
              </w:rPr>
              <w:t xml:space="preserve">which have scheduling offset less than </w:t>
            </w:r>
            <w:r w:rsidRPr="0062649D">
              <w:rPr>
                <w:rFonts w:ascii="Arial" w:eastAsia="맑은 고딕" w:hAnsi="Arial" w:cs="Arial"/>
                <w:i/>
                <w:color w:val="FF0000"/>
                <w:sz w:val="18"/>
                <w:szCs w:val="18"/>
              </w:rPr>
              <w:t>timeDurationForQCL</w:t>
            </w:r>
          </w:p>
        </w:tc>
      </w:tr>
    </w:tbl>
    <w:p w14:paraId="32176CDA" w14:textId="77777777" w:rsidR="00DB70C8" w:rsidRPr="009E1447" w:rsidRDefault="00DB70C8" w:rsidP="00DB70C8">
      <w:pPr>
        <w:rPr>
          <w:lang w:val="en-GB"/>
        </w:rPr>
      </w:pPr>
    </w:p>
    <w:p w14:paraId="05C3E3C9" w14:textId="77777777" w:rsidR="00B96C21" w:rsidRDefault="009E1447">
      <w:pPr>
        <w:pStyle w:val="2"/>
      </w:pPr>
      <w:r>
        <w:lastRenderedPageBreak/>
        <w:t>Multiple TCI states/SRIs for multiple PDSCHs/PUSCHs</w:t>
      </w:r>
    </w:p>
    <w:p w14:paraId="4706387D"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3DB9C50E" w14:textId="77777777">
        <w:tc>
          <w:tcPr>
            <w:tcW w:w="1843" w:type="dxa"/>
            <w:shd w:val="clear" w:color="auto" w:fill="D9D9D9" w:themeFill="background1" w:themeFillShade="D9"/>
          </w:tcPr>
          <w:p w14:paraId="54B1DC2A"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46581F68" w14:textId="77777777" w:rsidR="00B96C21" w:rsidRDefault="009E1447">
            <w:pPr>
              <w:pStyle w:val="6"/>
              <w:numPr>
                <w:ilvl w:val="0"/>
                <w:numId w:val="0"/>
              </w:numPr>
              <w:rPr>
                <w:b/>
                <w:bCs/>
              </w:rPr>
            </w:pPr>
            <w:r>
              <w:rPr>
                <w:b/>
                <w:bCs/>
              </w:rPr>
              <w:t>Observations and Proposals from Contributions</w:t>
            </w:r>
          </w:p>
        </w:tc>
      </w:tr>
      <w:tr w:rsidR="00B96C21" w14:paraId="76BC0295" w14:textId="77777777">
        <w:tc>
          <w:tcPr>
            <w:tcW w:w="1843" w:type="dxa"/>
          </w:tcPr>
          <w:p w14:paraId="1AC96F9F" w14:textId="77777777" w:rsidR="00B96C21" w:rsidRDefault="009E1447">
            <w:pPr>
              <w:pStyle w:val="6"/>
              <w:numPr>
                <w:ilvl w:val="0"/>
                <w:numId w:val="0"/>
              </w:numPr>
            </w:pPr>
            <w:r>
              <w:t>[Huawei/HiSi, 1]</w:t>
            </w:r>
          </w:p>
        </w:tc>
        <w:tc>
          <w:tcPr>
            <w:tcW w:w="7740" w:type="dxa"/>
          </w:tcPr>
          <w:p w14:paraId="3CCBEFD1" w14:textId="77777777" w:rsidR="00B96C21" w:rsidRDefault="009E1447">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B96C21" w14:paraId="0E217A6D" w14:textId="77777777">
        <w:tc>
          <w:tcPr>
            <w:tcW w:w="1843" w:type="dxa"/>
          </w:tcPr>
          <w:p w14:paraId="25BC1048" w14:textId="77777777" w:rsidR="00B96C21" w:rsidRDefault="009E1447">
            <w:pPr>
              <w:pStyle w:val="6"/>
              <w:numPr>
                <w:ilvl w:val="0"/>
                <w:numId w:val="0"/>
              </w:numPr>
            </w:pPr>
            <w:r>
              <w:t>[Spreadtrum, 3]</w:t>
            </w:r>
          </w:p>
        </w:tc>
        <w:tc>
          <w:tcPr>
            <w:tcW w:w="7740" w:type="dxa"/>
          </w:tcPr>
          <w:p w14:paraId="3AC96144" w14:textId="77777777" w:rsidR="00B96C21" w:rsidRDefault="009E1447">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5AA52FA4" w14:textId="77777777" w:rsidR="00B96C21" w:rsidRDefault="009E1447">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B96C21" w14:paraId="1D804579" w14:textId="77777777">
        <w:tc>
          <w:tcPr>
            <w:tcW w:w="1843" w:type="dxa"/>
          </w:tcPr>
          <w:p w14:paraId="356264E4" w14:textId="77777777" w:rsidR="00B96C21" w:rsidRDefault="009E1447">
            <w:pPr>
              <w:pStyle w:val="6"/>
              <w:numPr>
                <w:ilvl w:val="0"/>
                <w:numId w:val="0"/>
              </w:numPr>
            </w:pPr>
            <w:r>
              <w:t>[vivo, 4]</w:t>
            </w:r>
          </w:p>
        </w:tc>
        <w:tc>
          <w:tcPr>
            <w:tcW w:w="7740" w:type="dxa"/>
          </w:tcPr>
          <w:p w14:paraId="1AC548A3" w14:textId="77777777" w:rsidR="00B96C21" w:rsidRDefault="009E1447">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B96C21" w14:paraId="4A8A7657" w14:textId="77777777">
        <w:tc>
          <w:tcPr>
            <w:tcW w:w="1843" w:type="dxa"/>
          </w:tcPr>
          <w:p w14:paraId="5CF5E588" w14:textId="77777777" w:rsidR="00B96C21" w:rsidRDefault="009E1447">
            <w:pPr>
              <w:pStyle w:val="6"/>
              <w:numPr>
                <w:ilvl w:val="0"/>
                <w:numId w:val="0"/>
              </w:numPr>
            </w:pPr>
            <w:r>
              <w:t>[Nokia/NSB, 5]</w:t>
            </w:r>
          </w:p>
        </w:tc>
        <w:tc>
          <w:tcPr>
            <w:tcW w:w="7740" w:type="dxa"/>
          </w:tcPr>
          <w:p w14:paraId="6073838C" w14:textId="77777777" w:rsidR="00B96C21" w:rsidRDefault="009E1447">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B96C21" w14:paraId="71C2B73B" w14:textId="77777777">
        <w:tc>
          <w:tcPr>
            <w:tcW w:w="1843" w:type="dxa"/>
          </w:tcPr>
          <w:p w14:paraId="3CEAB156" w14:textId="77777777" w:rsidR="00B96C21" w:rsidRDefault="009E1447">
            <w:pPr>
              <w:pStyle w:val="6"/>
              <w:numPr>
                <w:ilvl w:val="0"/>
                <w:numId w:val="0"/>
              </w:numPr>
            </w:pPr>
            <w:r>
              <w:t>[CATT, 6]</w:t>
            </w:r>
          </w:p>
        </w:tc>
        <w:tc>
          <w:tcPr>
            <w:tcW w:w="7740" w:type="dxa"/>
          </w:tcPr>
          <w:p w14:paraId="12A1FFE5" w14:textId="77777777" w:rsidR="00B96C21" w:rsidRDefault="009E1447">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6BE2AAE3" w14:textId="77777777" w:rsidR="00B96C21" w:rsidRDefault="009E1447">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B96C21" w14:paraId="440274EE" w14:textId="77777777">
        <w:tc>
          <w:tcPr>
            <w:tcW w:w="1843" w:type="dxa"/>
          </w:tcPr>
          <w:p w14:paraId="55FC3A82" w14:textId="77777777" w:rsidR="00B96C21" w:rsidRDefault="009E1447">
            <w:pPr>
              <w:pStyle w:val="6"/>
              <w:numPr>
                <w:ilvl w:val="0"/>
                <w:numId w:val="0"/>
              </w:numPr>
            </w:pPr>
            <w:r>
              <w:t>[MediaTek, 7]</w:t>
            </w:r>
          </w:p>
        </w:tc>
        <w:tc>
          <w:tcPr>
            <w:tcW w:w="7740" w:type="dxa"/>
          </w:tcPr>
          <w:p w14:paraId="485D729B" w14:textId="77777777" w:rsidR="00B96C21" w:rsidRDefault="009E1447">
            <w:pPr>
              <w:spacing w:line="276" w:lineRule="auto"/>
              <w:rPr>
                <w:rFonts w:ascii="Arial" w:hAnsi="Arial" w:cs="Arial"/>
                <w:szCs w:val="20"/>
              </w:rPr>
            </w:pPr>
            <w:r>
              <w:rPr>
                <w:rFonts w:ascii="Arial" w:hAnsi="Arial" w:cs="Arial"/>
                <w:szCs w:val="20"/>
              </w:rPr>
              <w:t xml:space="preserve">Support only single TCI for multi-PDSCH enhancement.  </w:t>
            </w:r>
          </w:p>
        </w:tc>
      </w:tr>
      <w:tr w:rsidR="00B96C21" w14:paraId="5F971B68" w14:textId="77777777">
        <w:tc>
          <w:tcPr>
            <w:tcW w:w="1843" w:type="dxa"/>
          </w:tcPr>
          <w:p w14:paraId="2D4CB963" w14:textId="77777777" w:rsidR="00B96C21" w:rsidRDefault="009E1447">
            <w:pPr>
              <w:pStyle w:val="6"/>
              <w:numPr>
                <w:ilvl w:val="0"/>
                <w:numId w:val="0"/>
              </w:numPr>
            </w:pPr>
            <w:r>
              <w:t>[Ericsson, 9]</w:t>
            </w:r>
          </w:p>
        </w:tc>
        <w:tc>
          <w:tcPr>
            <w:tcW w:w="7740" w:type="dxa"/>
          </w:tcPr>
          <w:p w14:paraId="7370C628" w14:textId="77777777" w:rsidR="00B96C21" w:rsidRDefault="009E1447">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486ED967" w14:textId="77777777" w:rsidR="00B96C21" w:rsidRDefault="009E1447">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B96C21" w14:paraId="4ED67B2F" w14:textId="77777777">
        <w:tc>
          <w:tcPr>
            <w:tcW w:w="1843" w:type="dxa"/>
          </w:tcPr>
          <w:p w14:paraId="43036090" w14:textId="77777777" w:rsidR="00B96C21" w:rsidRDefault="009E1447">
            <w:pPr>
              <w:pStyle w:val="6"/>
              <w:numPr>
                <w:ilvl w:val="0"/>
                <w:numId w:val="0"/>
              </w:numPr>
            </w:pPr>
            <w:r>
              <w:t>[Xiaomi, 10]</w:t>
            </w:r>
          </w:p>
        </w:tc>
        <w:tc>
          <w:tcPr>
            <w:tcW w:w="7740" w:type="dxa"/>
          </w:tcPr>
          <w:p w14:paraId="739C50D9" w14:textId="77777777" w:rsidR="00B96C21" w:rsidRDefault="009E1447">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B96C21" w14:paraId="68F0FC25" w14:textId="77777777">
        <w:tc>
          <w:tcPr>
            <w:tcW w:w="1843" w:type="dxa"/>
          </w:tcPr>
          <w:p w14:paraId="154098B6" w14:textId="77777777" w:rsidR="00B96C21" w:rsidRDefault="009E1447">
            <w:pPr>
              <w:pStyle w:val="6"/>
              <w:numPr>
                <w:ilvl w:val="0"/>
                <w:numId w:val="0"/>
              </w:numPr>
            </w:pPr>
            <w:r>
              <w:t>[Lenovo/MotM, 11]</w:t>
            </w:r>
          </w:p>
        </w:tc>
        <w:tc>
          <w:tcPr>
            <w:tcW w:w="7740" w:type="dxa"/>
          </w:tcPr>
          <w:p w14:paraId="6A2F4167"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1ECEA9B" w14:textId="77777777" w:rsidR="00B96C21" w:rsidRDefault="009E1447">
            <w:pPr>
              <w:pStyle w:val="6"/>
              <w:numPr>
                <w:ilvl w:val="0"/>
                <w:numId w:val="2"/>
              </w:numPr>
            </w:pPr>
            <w:r>
              <w:t>FFS the number of TCI states (beams) that can be indicated for multiple PDSCH (or PUSCH) across multiple slots by single TCI codepoint in DCI</w:t>
            </w:r>
          </w:p>
        </w:tc>
      </w:tr>
      <w:tr w:rsidR="00B96C21" w14:paraId="38CCCE56" w14:textId="77777777">
        <w:tc>
          <w:tcPr>
            <w:tcW w:w="1843" w:type="dxa"/>
          </w:tcPr>
          <w:p w14:paraId="00060E5B" w14:textId="77777777" w:rsidR="00B96C21" w:rsidRDefault="009E1447">
            <w:pPr>
              <w:pStyle w:val="6"/>
              <w:numPr>
                <w:ilvl w:val="0"/>
                <w:numId w:val="0"/>
              </w:numPr>
            </w:pPr>
            <w:r>
              <w:lastRenderedPageBreak/>
              <w:t>[Intel, 12]</w:t>
            </w:r>
          </w:p>
        </w:tc>
        <w:tc>
          <w:tcPr>
            <w:tcW w:w="7740" w:type="dxa"/>
          </w:tcPr>
          <w:p w14:paraId="036176A7" w14:textId="77777777" w:rsidR="00B96C21" w:rsidRDefault="009E1447">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4D11A3FC" w14:textId="77777777" w:rsidR="00B96C21" w:rsidRDefault="009E1447">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B96C21" w14:paraId="76D2856C" w14:textId="77777777">
        <w:tc>
          <w:tcPr>
            <w:tcW w:w="1843" w:type="dxa"/>
          </w:tcPr>
          <w:p w14:paraId="24148E10" w14:textId="77777777" w:rsidR="00B96C21" w:rsidRDefault="009E1447">
            <w:pPr>
              <w:pStyle w:val="6"/>
              <w:numPr>
                <w:ilvl w:val="0"/>
                <w:numId w:val="0"/>
              </w:numPr>
            </w:pPr>
            <w:r>
              <w:t>[Qualcomm, 14]</w:t>
            </w:r>
          </w:p>
        </w:tc>
        <w:tc>
          <w:tcPr>
            <w:tcW w:w="7740" w:type="dxa"/>
          </w:tcPr>
          <w:p w14:paraId="439AC6F7" w14:textId="77777777" w:rsidR="00B96C21" w:rsidRDefault="009E1447">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23CFD2B1" w14:textId="77777777" w:rsidR="00B96C21" w:rsidRDefault="009E1447">
            <w:pPr>
              <w:pStyle w:val="6"/>
              <w:numPr>
                <w:ilvl w:val="0"/>
                <w:numId w:val="2"/>
              </w:numPr>
            </w:pPr>
            <w:r>
              <w:t>PDSCH(s)/PUSCH(s) requiring high reliability can be transmitted via multiple TCIs/SRIs, e.g. SDM/FDM based mTRP schemes.</w:t>
            </w:r>
          </w:p>
        </w:tc>
      </w:tr>
      <w:tr w:rsidR="00B96C21" w14:paraId="58D12AF2" w14:textId="77777777">
        <w:tc>
          <w:tcPr>
            <w:tcW w:w="1843" w:type="dxa"/>
          </w:tcPr>
          <w:p w14:paraId="05557820" w14:textId="77777777" w:rsidR="00B96C21" w:rsidRDefault="009E1447">
            <w:pPr>
              <w:pStyle w:val="6"/>
              <w:numPr>
                <w:ilvl w:val="0"/>
                <w:numId w:val="0"/>
              </w:numPr>
            </w:pPr>
            <w:r>
              <w:t>[Samsung, 15]</w:t>
            </w:r>
          </w:p>
        </w:tc>
        <w:tc>
          <w:tcPr>
            <w:tcW w:w="7740" w:type="dxa"/>
          </w:tcPr>
          <w:p w14:paraId="3AEE08B7" w14:textId="77777777" w:rsidR="00B96C21" w:rsidRDefault="009E1447">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B96C21" w14:paraId="6F9F1A13" w14:textId="77777777">
        <w:tc>
          <w:tcPr>
            <w:tcW w:w="1843" w:type="dxa"/>
          </w:tcPr>
          <w:p w14:paraId="6B697747" w14:textId="77777777" w:rsidR="00B96C21" w:rsidRDefault="009E1447">
            <w:pPr>
              <w:pStyle w:val="6"/>
              <w:numPr>
                <w:ilvl w:val="0"/>
                <w:numId w:val="0"/>
              </w:numPr>
            </w:pPr>
            <w:r>
              <w:t>[Sony, 16]</w:t>
            </w:r>
          </w:p>
        </w:tc>
        <w:tc>
          <w:tcPr>
            <w:tcW w:w="7740" w:type="dxa"/>
          </w:tcPr>
          <w:p w14:paraId="4811D82D"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tc>
      </w:tr>
      <w:tr w:rsidR="00B96C21" w14:paraId="13DD270C" w14:textId="77777777">
        <w:tc>
          <w:tcPr>
            <w:tcW w:w="1843" w:type="dxa"/>
          </w:tcPr>
          <w:p w14:paraId="45B8420A" w14:textId="77777777" w:rsidR="00B96C21" w:rsidRDefault="009E1447">
            <w:pPr>
              <w:pStyle w:val="6"/>
              <w:numPr>
                <w:ilvl w:val="0"/>
                <w:numId w:val="0"/>
              </w:numPr>
            </w:pPr>
            <w:r>
              <w:t>[LGE, 17]</w:t>
            </w:r>
          </w:p>
        </w:tc>
        <w:tc>
          <w:tcPr>
            <w:tcW w:w="7740" w:type="dxa"/>
          </w:tcPr>
          <w:p w14:paraId="48CA4C47" w14:textId="77777777" w:rsidR="00B96C21" w:rsidRDefault="009E1447">
            <w:pPr>
              <w:pStyle w:val="6"/>
              <w:numPr>
                <w:ilvl w:val="0"/>
                <w:numId w:val="0"/>
              </w:numPr>
            </w:pPr>
            <w:r>
              <w:t>Do not consider to indicate a separate TCI state or SRI for each scheduled PDSCH or PUSCH until it is identified as beneficial.</w:t>
            </w:r>
          </w:p>
        </w:tc>
      </w:tr>
      <w:tr w:rsidR="00B96C21" w14:paraId="7C67600E" w14:textId="77777777">
        <w:tc>
          <w:tcPr>
            <w:tcW w:w="1843" w:type="dxa"/>
          </w:tcPr>
          <w:p w14:paraId="262FB660" w14:textId="77777777" w:rsidR="00B96C21" w:rsidRDefault="009E1447">
            <w:pPr>
              <w:pStyle w:val="6"/>
              <w:numPr>
                <w:ilvl w:val="0"/>
                <w:numId w:val="0"/>
              </w:numPr>
            </w:pPr>
            <w:r>
              <w:t>[Convida, 18]</w:t>
            </w:r>
          </w:p>
        </w:tc>
        <w:tc>
          <w:tcPr>
            <w:tcW w:w="7740" w:type="dxa"/>
          </w:tcPr>
          <w:p w14:paraId="0F745180" w14:textId="77777777" w:rsidR="00B96C21" w:rsidRDefault="009E1447">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B96C21" w14:paraId="39F04475" w14:textId="77777777">
        <w:tc>
          <w:tcPr>
            <w:tcW w:w="1843" w:type="dxa"/>
          </w:tcPr>
          <w:p w14:paraId="24DD0102" w14:textId="77777777" w:rsidR="00B96C21" w:rsidRDefault="009E1447">
            <w:pPr>
              <w:pStyle w:val="6"/>
              <w:numPr>
                <w:ilvl w:val="0"/>
                <w:numId w:val="0"/>
              </w:numPr>
            </w:pPr>
            <w:r>
              <w:t>[InterDigital, 19]</w:t>
            </w:r>
          </w:p>
        </w:tc>
        <w:tc>
          <w:tcPr>
            <w:tcW w:w="7740" w:type="dxa"/>
          </w:tcPr>
          <w:p w14:paraId="4D7C7062" w14:textId="77777777" w:rsidR="00B96C21" w:rsidRDefault="009E1447">
            <w:pPr>
              <w:rPr>
                <w:rFonts w:ascii="Arial" w:hAnsi="Arial" w:cs="Arial"/>
                <w:szCs w:val="20"/>
              </w:rPr>
            </w:pPr>
            <w:r>
              <w:rPr>
                <w:rFonts w:ascii="Arial" w:hAnsi="Arial" w:cs="Arial"/>
                <w:szCs w:val="20"/>
              </w:rPr>
              <w:t>Support single beam indication (i.e., single TCI state/SRI indication) for multi-PDSCH/PUSCH scheduling.</w:t>
            </w:r>
          </w:p>
        </w:tc>
      </w:tr>
      <w:tr w:rsidR="00B96C21" w14:paraId="1393CAFD" w14:textId="77777777">
        <w:tc>
          <w:tcPr>
            <w:tcW w:w="1843" w:type="dxa"/>
          </w:tcPr>
          <w:p w14:paraId="517F02B6" w14:textId="77777777" w:rsidR="00B96C21" w:rsidRDefault="009E1447">
            <w:pPr>
              <w:pStyle w:val="6"/>
              <w:numPr>
                <w:ilvl w:val="0"/>
                <w:numId w:val="0"/>
              </w:numPr>
            </w:pPr>
            <w:r>
              <w:t>[Docomo, 21]</w:t>
            </w:r>
          </w:p>
        </w:tc>
        <w:tc>
          <w:tcPr>
            <w:tcW w:w="7740" w:type="dxa"/>
          </w:tcPr>
          <w:p w14:paraId="1097E187" w14:textId="77777777" w:rsidR="00B96C21" w:rsidRDefault="009E1447">
            <w:pPr>
              <w:rPr>
                <w:rFonts w:ascii="Arial" w:hAnsi="Arial" w:cs="Arial"/>
                <w:szCs w:val="20"/>
              </w:rPr>
            </w:pPr>
            <w:r>
              <w:rPr>
                <w:rFonts w:ascii="Arial" w:hAnsi="Arial" w:cs="Arial"/>
                <w:szCs w:val="20"/>
              </w:rPr>
              <w:t xml:space="preserve">For beam indication/application for multi-PDSCH/PUSCH scheduled by single DCI, </w:t>
            </w:r>
          </w:p>
          <w:p w14:paraId="2DB3B09E" w14:textId="77777777" w:rsidR="00B96C21" w:rsidRDefault="009E1447">
            <w:pPr>
              <w:pStyle w:val="6"/>
              <w:numPr>
                <w:ilvl w:val="0"/>
                <w:numId w:val="2"/>
              </w:numPr>
            </w:pPr>
            <w:r>
              <w:t>For multi-PDSCH scheduling with a single DCI, no need to indicate a separate TCI state for each scheduled PDSCH.</w:t>
            </w:r>
          </w:p>
          <w:p w14:paraId="618B5631" w14:textId="77777777" w:rsidR="00B96C21" w:rsidRDefault="009E1447">
            <w:pPr>
              <w:pStyle w:val="6"/>
              <w:numPr>
                <w:ilvl w:val="0"/>
                <w:numId w:val="2"/>
              </w:numPr>
            </w:pPr>
            <w:r>
              <w:t>For multi-PUSCH scheduling with a single DCI, no need to indicate separate SRI(s) for each scheduled PUSCH.</w:t>
            </w:r>
          </w:p>
          <w:p w14:paraId="397689DE" w14:textId="77777777" w:rsidR="00B96C21" w:rsidRDefault="009E1447">
            <w:pPr>
              <w:pStyle w:val="6"/>
              <w:numPr>
                <w:ilvl w:val="0"/>
                <w:numId w:val="2"/>
              </w:numPr>
            </w:pPr>
            <w:r>
              <w:t>For multi-PDSCH scheduling, TCI states for PDSCHs scheduled by a single DCI follows the TCI state applied for the first PDSCH.</w:t>
            </w:r>
          </w:p>
        </w:tc>
      </w:tr>
    </w:tbl>
    <w:p w14:paraId="27DF0E60" w14:textId="77777777" w:rsidR="00B96C21" w:rsidRDefault="00B96C21"/>
    <w:p w14:paraId="333730C6" w14:textId="77777777" w:rsidR="00B96C21" w:rsidRDefault="009E1447">
      <w:pPr>
        <w:pStyle w:val="3"/>
      </w:pPr>
      <w:r>
        <w:t>Summary of views</w:t>
      </w:r>
    </w:p>
    <w:tbl>
      <w:tblPr>
        <w:tblStyle w:val="af2"/>
        <w:tblW w:w="9985" w:type="dxa"/>
        <w:tblLook w:val="04A0" w:firstRow="1" w:lastRow="0" w:firstColumn="1" w:lastColumn="0" w:noHBand="0" w:noVBand="1"/>
      </w:tblPr>
      <w:tblGrid>
        <w:gridCol w:w="531"/>
        <w:gridCol w:w="2614"/>
        <w:gridCol w:w="6840"/>
      </w:tblGrid>
      <w:tr w:rsidR="00B96C21" w14:paraId="52895CF2" w14:textId="77777777">
        <w:trPr>
          <w:trHeight w:val="197"/>
        </w:trPr>
        <w:tc>
          <w:tcPr>
            <w:tcW w:w="531" w:type="dxa"/>
            <w:shd w:val="clear" w:color="auto" w:fill="D9D9D9" w:themeFill="background1" w:themeFillShade="D9"/>
          </w:tcPr>
          <w:p w14:paraId="6756E2BC"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B453917"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ABE551"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57FD58E5" w14:textId="77777777">
        <w:tc>
          <w:tcPr>
            <w:tcW w:w="531" w:type="dxa"/>
          </w:tcPr>
          <w:p w14:paraId="7ABF87F4" w14:textId="77777777" w:rsidR="00B96C21" w:rsidRDefault="009E1447">
            <w:pPr>
              <w:snapToGrid w:val="0"/>
              <w:rPr>
                <w:rFonts w:ascii="Arial" w:hAnsi="Arial" w:cs="Arial"/>
                <w:sz w:val="18"/>
                <w:szCs w:val="20"/>
              </w:rPr>
            </w:pPr>
            <w:r>
              <w:rPr>
                <w:rFonts w:ascii="Arial" w:hAnsi="Arial" w:cs="Arial"/>
                <w:sz w:val="18"/>
                <w:szCs w:val="20"/>
              </w:rPr>
              <w:t>7.1</w:t>
            </w:r>
          </w:p>
        </w:tc>
        <w:tc>
          <w:tcPr>
            <w:tcW w:w="2614" w:type="dxa"/>
          </w:tcPr>
          <w:p w14:paraId="20CF85E4" w14:textId="77777777" w:rsidR="00B96C21" w:rsidRDefault="009E1447">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5450452F"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267AEF3F" w14:textId="77777777" w:rsidR="00B96C21" w:rsidRDefault="009E1447">
            <w:pPr>
              <w:pStyle w:val="afa"/>
              <w:numPr>
                <w:ilvl w:val="0"/>
                <w:numId w:val="28"/>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5390F30" w14:textId="77777777" w:rsidR="00B96C21" w:rsidRDefault="009E1447">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09089356" w14:textId="77777777" w:rsidR="00B96C21" w:rsidRDefault="009E1447">
            <w:pPr>
              <w:pStyle w:val="afa"/>
              <w:numPr>
                <w:ilvl w:val="0"/>
                <w:numId w:val="28"/>
              </w:numPr>
              <w:snapToGrid w:val="0"/>
              <w:rPr>
                <w:rFonts w:ascii="Arial" w:hAnsi="Arial" w:cs="Arial"/>
                <w:sz w:val="18"/>
                <w:szCs w:val="20"/>
              </w:rPr>
            </w:pPr>
            <w:r>
              <w:rPr>
                <w:rFonts w:ascii="Arial" w:hAnsi="Arial" w:cs="Arial"/>
                <w:sz w:val="18"/>
                <w:szCs w:val="20"/>
              </w:rPr>
              <w:t xml:space="preserve">[vivo]: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w:t>
            </w:r>
            <w:r>
              <w:rPr>
                <w:rFonts w:ascii="Arial" w:hAnsi="Arial" w:cs="Arial"/>
                <w:sz w:val="18"/>
                <w:szCs w:val="20"/>
              </w:rPr>
              <w:lastRenderedPageBreak/>
              <w:t>by multi-DCI.</w:t>
            </w:r>
          </w:p>
          <w:p w14:paraId="2908F720" w14:textId="77777777" w:rsidR="00B96C21" w:rsidRDefault="009E1447">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2D4833F7" w14:textId="77777777" w:rsidR="00B96C21" w:rsidRDefault="00B96C21"/>
    <w:p w14:paraId="45FE5E5A" w14:textId="77777777" w:rsidR="00B96C21" w:rsidRDefault="009E1447">
      <w:pPr>
        <w:pStyle w:val="3"/>
      </w:pPr>
      <w:r>
        <w:t>1</w:t>
      </w:r>
      <w:r>
        <w:rPr>
          <w:vertAlign w:val="superscript"/>
        </w:rPr>
        <w:t>st</w:t>
      </w:r>
      <w:r>
        <w:t xml:space="preserve"> round discussion</w:t>
      </w:r>
    </w:p>
    <w:p w14:paraId="4A767172" w14:textId="77777777" w:rsidR="00B96C21" w:rsidRDefault="009E1447">
      <w:pPr>
        <w:pStyle w:val="4"/>
      </w:pPr>
      <w:r>
        <w:t>Observation 7</w:t>
      </w:r>
    </w:p>
    <w:p w14:paraId="3CEAF895" w14:textId="77777777" w:rsidR="00B96C21" w:rsidRDefault="009E1447">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1D4F41A0" w14:textId="77777777" w:rsidR="00B96C21" w:rsidRDefault="009E1447">
      <w:pPr>
        <w:pStyle w:val="4"/>
      </w:pPr>
      <w:r>
        <w:t>Proposal 7</w:t>
      </w:r>
    </w:p>
    <w:p w14:paraId="04955445" w14:textId="77777777" w:rsidR="00B96C21" w:rsidRDefault="009E1447">
      <w:pPr>
        <w:rPr>
          <w:rFonts w:ascii="Arial" w:hAnsi="Arial" w:cs="Arial"/>
        </w:rPr>
      </w:pPr>
      <w:r>
        <w:rPr>
          <w:rFonts w:ascii="Arial" w:hAnsi="Arial" w:cs="Arial"/>
        </w:rPr>
        <w:t>For NR operation in 52.6-71GHz, different QCL assumption for multiple PDSCHs/PUSCHs scheduled by a single DCI is not supported.</w:t>
      </w:r>
    </w:p>
    <w:p w14:paraId="6FCE96EE" w14:textId="77777777" w:rsidR="00B96C21" w:rsidRDefault="00B96C21">
      <w:pPr>
        <w:rPr>
          <w:rFonts w:ascii="Arial" w:hAnsi="Arial" w:cs="Arial"/>
        </w:rPr>
      </w:pPr>
    </w:p>
    <w:tbl>
      <w:tblPr>
        <w:tblStyle w:val="af2"/>
        <w:tblW w:w="9985" w:type="dxa"/>
        <w:tblLook w:val="04A0" w:firstRow="1" w:lastRow="0" w:firstColumn="1" w:lastColumn="0" w:noHBand="0" w:noVBand="1"/>
      </w:tblPr>
      <w:tblGrid>
        <w:gridCol w:w="1525"/>
        <w:gridCol w:w="8460"/>
      </w:tblGrid>
      <w:tr w:rsidR="00B96C21" w14:paraId="568C72C4" w14:textId="77777777">
        <w:trPr>
          <w:trHeight w:val="197"/>
        </w:trPr>
        <w:tc>
          <w:tcPr>
            <w:tcW w:w="1525" w:type="dxa"/>
            <w:shd w:val="clear" w:color="auto" w:fill="D9D9D9" w:themeFill="background1" w:themeFillShade="D9"/>
          </w:tcPr>
          <w:p w14:paraId="63812DAE"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DC26AEA"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FE977A2" w14:textId="77777777">
        <w:tc>
          <w:tcPr>
            <w:tcW w:w="1525" w:type="dxa"/>
          </w:tcPr>
          <w:p w14:paraId="651BA86F"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119A55B"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In general, we are supported of Proposal 7. </w:t>
            </w:r>
            <w:r>
              <w:rPr>
                <w:rFonts w:ascii="Arial" w:eastAsia="맑은 고딕" w:hAnsi="Arial" w:cs="Arial"/>
                <w:bCs/>
                <w:sz w:val="18"/>
                <w:szCs w:val="20"/>
              </w:rPr>
              <w:t>In addition, it would be better to clarify that it is for single TRP and FFS on m-TRP case.</w:t>
            </w:r>
          </w:p>
        </w:tc>
      </w:tr>
      <w:tr w:rsidR="00B96C21" w14:paraId="081EA98A" w14:textId="77777777">
        <w:tc>
          <w:tcPr>
            <w:tcW w:w="1525" w:type="dxa"/>
          </w:tcPr>
          <w:p w14:paraId="3A9F917D"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Ericsson</w:t>
            </w:r>
          </w:p>
        </w:tc>
        <w:tc>
          <w:tcPr>
            <w:tcW w:w="8460" w:type="dxa"/>
          </w:tcPr>
          <w:p w14:paraId="169D4A32" w14:textId="77777777" w:rsidR="00B96C21" w:rsidRDefault="009E1447">
            <w:pPr>
              <w:spacing w:before="40" w:after="40"/>
              <w:rPr>
                <w:rFonts w:ascii="Segoe UI" w:eastAsia="맑은 고딕" w:hAnsi="Segoe UI" w:cs="Segoe UI"/>
                <w:color w:val="000000"/>
                <w:szCs w:val="20"/>
              </w:rPr>
            </w:pPr>
            <w:r>
              <w:rPr>
                <w:rFonts w:ascii="Segoe UI" w:eastAsia="맑은 고딕" w:hAnsi="Segoe UI" w:cs="Segoe UI"/>
                <w:color w:val="000000"/>
                <w:szCs w:val="20"/>
              </w:rPr>
              <w:t>Isn't it more accurate to write the proposal as follows:</w:t>
            </w:r>
          </w:p>
          <w:p w14:paraId="2B341537" w14:textId="77777777" w:rsidR="00B96C21" w:rsidRDefault="009E1447">
            <w:pPr>
              <w:spacing w:before="40" w:after="40"/>
              <w:rPr>
                <w:rFonts w:ascii="Segoe UI" w:eastAsia="맑은 고딕" w:hAnsi="Segoe UI" w:cs="Segoe UI"/>
                <w:color w:val="000000"/>
                <w:szCs w:val="20"/>
              </w:rPr>
            </w:pPr>
            <w:r>
              <w:rPr>
                <w:rFonts w:ascii="Segoe UI" w:eastAsia="맑은 고딕" w:hAnsi="Segoe UI" w:cs="Segoe UI"/>
                <w:color w:val="000000"/>
                <w:szCs w:val="20"/>
                <w:highlight w:val="yellow"/>
              </w:rPr>
              <w:t>For multiple PDSCHs/PUSCHs scheduled by a single DCI, support indication of only a single TCI state/SRI in DCI</w:t>
            </w:r>
          </w:p>
        </w:tc>
      </w:tr>
      <w:tr w:rsidR="00B96C21" w14:paraId="0B70FE57" w14:textId="77777777">
        <w:tc>
          <w:tcPr>
            <w:tcW w:w="1525" w:type="dxa"/>
          </w:tcPr>
          <w:p w14:paraId="1B5ABC59"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02F85211" w14:textId="77777777" w:rsidR="00B96C21" w:rsidRDefault="009E1447">
            <w:pPr>
              <w:spacing w:before="40" w:after="40"/>
              <w:rPr>
                <w:rFonts w:ascii="Segoe UI" w:eastAsia="맑은 고딕" w:hAnsi="Segoe UI" w:cs="Segoe UI"/>
                <w:color w:val="000000"/>
                <w:szCs w:val="20"/>
              </w:rPr>
            </w:pPr>
            <w:r>
              <w:rPr>
                <w:rFonts w:ascii="Arial" w:eastAsia="SimSun" w:hAnsi="Arial" w:cs="Arial" w:hint="eastAsia"/>
                <w:sz w:val="18"/>
                <w:szCs w:val="20"/>
              </w:rPr>
              <w:t>The 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B96C21" w14:paraId="6AA88786" w14:textId="77777777">
        <w:tc>
          <w:tcPr>
            <w:tcW w:w="1525" w:type="dxa"/>
          </w:tcPr>
          <w:p w14:paraId="08DA10E0"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0C60D80" w14:textId="77777777" w:rsidR="00B96C21" w:rsidRDefault="009E1447">
            <w:pPr>
              <w:spacing w:before="40" w:after="40"/>
              <w:rPr>
                <w:rFonts w:ascii="Arial" w:eastAsia="SimSun" w:hAnsi="Arial" w:cs="Arial"/>
                <w:color w:val="000000"/>
                <w:sz w:val="18"/>
                <w:szCs w:val="16"/>
              </w:rPr>
            </w:pPr>
            <w:r>
              <w:rPr>
                <w:rFonts w:ascii="Arial" w:eastAsia="SimSun" w:hAnsi="Arial" w:cs="Arial"/>
                <w:color w:val="000000"/>
                <w:sz w:val="18"/>
                <w:szCs w:val="16"/>
              </w:rPr>
              <w:t xml:space="preserve">Support the FL proposal in principle. </w:t>
            </w:r>
          </w:p>
          <w:p w14:paraId="3900B18F" w14:textId="77777777" w:rsidR="00B96C21" w:rsidRDefault="009E1447">
            <w:pPr>
              <w:spacing w:before="40" w:after="40"/>
              <w:rPr>
                <w:rFonts w:ascii="Arial" w:eastAsia="맑은 고딕" w:hAnsi="Arial" w:cs="Arial"/>
                <w:szCs w:val="21"/>
              </w:rPr>
            </w:pPr>
            <w:r>
              <w:rPr>
                <w:rFonts w:ascii="Arial" w:eastAsia="SimSun" w:hAnsi="Arial" w:cs="Arial" w:hint="eastAsia"/>
                <w:color w:val="000000"/>
                <w:sz w:val="18"/>
                <w:szCs w:val="16"/>
              </w:rPr>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B96C21" w14:paraId="72707FA7" w14:textId="77777777">
        <w:tc>
          <w:tcPr>
            <w:tcW w:w="1525" w:type="dxa"/>
          </w:tcPr>
          <w:p w14:paraId="5E6411F2"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40114AD4" w14:textId="77777777" w:rsidR="00B96C21" w:rsidRDefault="009E1447">
            <w:pPr>
              <w:spacing w:before="40" w:after="40"/>
              <w:rPr>
                <w:rFonts w:ascii="Arial" w:eastAsia="SimSun" w:hAnsi="Arial" w:cs="Arial"/>
                <w:color w:val="000000"/>
                <w:sz w:val="18"/>
                <w:szCs w:val="16"/>
              </w:rPr>
            </w:pPr>
            <w:r>
              <w:rPr>
                <w:rFonts w:ascii="Arial" w:eastAsia="맑은 고딕" w:hAnsi="Arial" w:cs="Arial"/>
                <w:sz w:val="18"/>
                <w:szCs w:val="18"/>
              </w:rPr>
              <w:t>Either the FL proposal with further clarification or Ericsson’s proposal is ok to us.</w:t>
            </w:r>
          </w:p>
        </w:tc>
      </w:tr>
      <w:tr w:rsidR="00B96C21" w14:paraId="5564FC5E" w14:textId="77777777">
        <w:tc>
          <w:tcPr>
            <w:tcW w:w="1525" w:type="dxa"/>
          </w:tcPr>
          <w:p w14:paraId="60DE254C"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4549C9B9"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14:paraId="3ACC9460"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For NR operation in 52.6-71GHz, different QCL assumption(s)/spatial relation(s) for multiple PDSCHs/PUSCHs scheduled by a single DCI is not supported.</w:t>
            </w:r>
          </w:p>
        </w:tc>
      </w:tr>
      <w:tr w:rsidR="00B96C21" w14:paraId="1502B9B4" w14:textId="77777777">
        <w:tc>
          <w:tcPr>
            <w:tcW w:w="1525" w:type="dxa"/>
          </w:tcPr>
          <w:p w14:paraId="1E3285A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60" w:type="dxa"/>
          </w:tcPr>
          <w:p w14:paraId="133E39E7" w14:textId="77777777" w:rsidR="00B96C21" w:rsidRDefault="009E1447">
            <w:pPr>
              <w:spacing w:before="40" w:after="40"/>
              <w:rPr>
                <w:rFonts w:ascii="Arial" w:eastAsia="맑은 고딕" w:hAnsi="Arial" w:cs="Arial"/>
                <w:bCs/>
                <w:sz w:val="18"/>
                <w:szCs w:val="20"/>
              </w:rPr>
            </w:pPr>
            <w:r>
              <w:rPr>
                <w:rFonts w:ascii="Arial" w:eastAsia="맑은 고딕" w:hAnsi="Arial" w:cs="Arial"/>
                <w:bCs/>
                <w:sz w:val="18"/>
                <w:szCs w:val="20"/>
              </w:rPr>
              <w:t>Support FL’s proposal.</w:t>
            </w:r>
          </w:p>
          <w:p w14:paraId="55400B6A" w14:textId="77777777" w:rsidR="00B96C21" w:rsidRDefault="009E1447">
            <w:pPr>
              <w:spacing w:before="40" w:after="40"/>
              <w:rPr>
                <w:rFonts w:ascii="Segoe UI" w:eastAsia="SimSun" w:hAnsi="Segoe UI" w:cs="Segoe UI"/>
                <w:color w:val="000000"/>
                <w:szCs w:val="20"/>
              </w:rPr>
            </w:pPr>
            <w:r>
              <w:rPr>
                <w:rFonts w:ascii="Arial" w:eastAsia="맑은 고딕" w:hAnsi="Arial" w:cs="Arial"/>
                <w:bCs/>
                <w:sz w:val="18"/>
                <w:szCs w:val="20"/>
              </w:rPr>
              <w:t>We also think the proposal is for M-TRP case. Since M-PDSCH/PUSCH scheduling from two TRPs has been supported in Rel16 by configuring two different CORESET pool index. We do not support revisiting S-DCI based M-PUSCH scheduling from M-TRP in Rel17 which has been abandoned in Rel16.</w:t>
            </w:r>
          </w:p>
        </w:tc>
      </w:tr>
      <w:tr w:rsidR="00B96C21" w14:paraId="3EBD8F3E" w14:textId="77777777">
        <w:tc>
          <w:tcPr>
            <w:tcW w:w="1525" w:type="dxa"/>
          </w:tcPr>
          <w:p w14:paraId="249AD9DA" w14:textId="77777777" w:rsidR="00B96C21" w:rsidRDefault="009E1447">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63A44128" w14:textId="77777777" w:rsidR="00B96C21" w:rsidRDefault="009E1447">
            <w:pPr>
              <w:rPr>
                <w:rFonts w:ascii="Arial" w:hAnsi="Arial" w:cs="Arial"/>
              </w:rPr>
            </w:pPr>
            <w:r>
              <w:rPr>
                <w:rFonts w:ascii="Arial" w:hAnsi="Arial" w:cs="Arial"/>
              </w:rPr>
              <w:t>We still think this is beneficial and can be supported.</w:t>
            </w:r>
          </w:p>
          <w:p w14:paraId="2F6487E1" w14:textId="77777777" w:rsidR="00B96C21" w:rsidRDefault="00B96C21">
            <w:pPr>
              <w:spacing w:before="40" w:after="40"/>
              <w:rPr>
                <w:rFonts w:ascii="Arial" w:eastAsia="맑은 고딕" w:hAnsi="Arial" w:cs="Arial"/>
                <w:bCs/>
                <w:sz w:val="18"/>
                <w:szCs w:val="20"/>
              </w:rPr>
            </w:pPr>
          </w:p>
        </w:tc>
      </w:tr>
      <w:tr w:rsidR="00B96C21" w14:paraId="43CAEFD8" w14:textId="77777777">
        <w:tc>
          <w:tcPr>
            <w:tcW w:w="1525" w:type="dxa"/>
          </w:tcPr>
          <w:p w14:paraId="092D0276" w14:textId="77777777" w:rsidR="00B96C21" w:rsidRDefault="009E1447">
            <w:pPr>
              <w:snapToGrid w:val="0"/>
              <w:rPr>
                <w:rFonts w:ascii="Arial" w:eastAsia="SimSun" w:hAnsi="Arial" w:cs="Arial"/>
                <w:sz w:val="18"/>
                <w:szCs w:val="20"/>
              </w:rPr>
            </w:pPr>
            <w:r>
              <w:rPr>
                <w:rFonts w:ascii="Arial" w:eastAsia="맑은 고딕" w:hAnsi="Arial" w:cs="Arial"/>
                <w:sz w:val="18"/>
                <w:szCs w:val="20"/>
              </w:rPr>
              <w:t>Intel</w:t>
            </w:r>
          </w:p>
        </w:tc>
        <w:tc>
          <w:tcPr>
            <w:tcW w:w="8460" w:type="dxa"/>
          </w:tcPr>
          <w:p w14:paraId="1EC4208B" w14:textId="77777777" w:rsidR="00B96C21" w:rsidRDefault="009E1447">
            <w:pPr>
              <w:spacing w:before="40" w:after="40"/>
              <w:rPr>
                <w:rFonts w:ascii="Segoe UI" w:eastAsia="맑은 고딕" w:hAnsi="Segoe UI" w:cs="Segoe UI"/>
                <w:color w:val="000000"/>
                <w:szCs w:val="20"/>
              </w:rPr>
            </w:pPr>
            <w:r>
              <w:rPr>
                <w:rFonts w:ascii="Segoe UI" w:eastAsia="맑은 고딕" w:hAnsi="Segoe UI" w:cs="Segoe UI"/>
                <w:color w:val="000000"/>
                <w:szCs w:val="20"/>
              </w:rPr>
              <w:t>We prefer the text suggested by Ericsson.</w:t>
            </w:r>
          </w:p>
          <w:p w14:paraId="65212665" w14:textId="77777777" w:rsidR="00B96C21" w:rsidRDefault="009E1447">
            <w:pPr>
              <w:rPr>
                <w:rFonts w:ascii="Arial" w:hAnsi="Arial" w:cs="Arial"/>
              </w:rPr>
            </w:pPr>
            <w:r>
              <w:rPr>
                <w:rFonts w:ascii="Segoe UI" w:eastAsia="맑은 고딕" w:hAnsi="Segoe UI" w:cs="Segoe UI"/>
                <w:color w:val="000000"/>
                <w:szCs w:val="20"/>
              </w:rPr>
              <w:t xml:space="preserve">Different QCL assumptions for multi-PDSCH/PUSCH transmission is possible (e.g., default QCL and QCL from TCI state signalled in scheduling DCI). However, only single TCI state/SRI </w:t>
            </w:r>
            <w:r>
              <w:rPr>
                <w:rFonts w:ascii="Segoe UI" w:eastAsia="맑은 고딕" w:hAnsi="Segoe UI" w:cs="Segoe UI"/>
                <w:color w:val="000000"/>
                <w:szCs w:val="20"/>
              </w:rPr>
              <w:lastRenderedPageBreak/>
              <w:t>indication in the scheduling DCI should be supported.</w:t>
            </w:r>
          </w:p>
        </w:tc>
      </w:tr>
      <w:tr w:rsidR="00B96C21" w14:paraId="4FE9753C" w14:textId="77777777">
        <w:tc>
          <w:tcPr>
            <w:tcW w:w="1525" w:type="dxa"/>
          </w:tcPr>
          <w:p w14:paraId="5B6014AC" w14:textId="77777777" w:rsidR="00B96C21" w:rsidRDefault="009E1447">
            <w:pPr>
              <w:snapToGrid w:val="0"/>
              <w:rPr>
                <w:rFonts w:ascii="Arial" w:hAnsi="Arial" w:cs="Arial"/>
                <w:sz w:val="18"/>
              </w:rPr>
            </w:pPr>
            <w:r>
              <w:rPr>
                <w:rFonts w:ascii="Arial" w:eastAsia="SimSun" w:hAnsi="Arial" w:cs="Arial"/>
                <w:sz w:val="18"/>
              </w:rPr>
              <w:lastRenderedPageBreak/>
              <w:t>Convida Wireless</w:t>
            </w:r>
          </w:p>
        </w:tc>
        <w:tc>
          <w:tcPr>
            <w:tcW w:w="8460" w:type="dxa"/>
          </w:tcPr>
          <w:p w14:paraId="1005F735" w14:textId="77777777" w:rsidR="00B96C21" w:rsidRDefault="009E1447">
            <w:pPr>
              <w:spacing w:before="40" w:after="40"/>
              <w:rPr>
                <w:rFonts w:ascii="Segoe UI" w:hAnsi="Segoe UI" w:cs="Segoe UI"/>
                <w:color w:val="000000"/>
              </w:rPr>
            </w:pPr>
            <w:r>
              <w:rPr>
                <w:rFonts w:ascii="Arial" w:eastAsia="SimSun" w:hAnsi="Arial" w:cs="Arial"/>
                <w:sz w:val="18"/>
              </w:rPr>
              <w:t xml:space="preserve">We are fine with Ericsson’s revised proposal (only a single TCI/SRI state in DCI).  </w:t>
            </w:r>
          </w:p>
        </w:tc>
      </w:tr>
      <w:tr w:rsidR="00B96C21" w14:paraId="16351C73" w14:textId="77777777">
        <w:tc>
          <w:tcPr>
            <w:tcW w:w="1525" w:type="dxa"/>
          </w:tcPr>
          <w:p w14:paraId="4A43557D" w14:textId="77777777" w:rsidR="00B96C21" w:rsidRDefault="009E1447">
            <w:pPr>
              <w:snapToGrid w:val="0"/>
              <w:rPr>
                <w:rFonts w:ascii="Arial" w:eastAsia="SimSun" w:hAnsi="Arial" w:cs="Arial"/>
                <w:sz w:val="18"/>
              </w:rPr>
            </w:pPr>
            <w:r>
              <w:rPr>
                <w:rFonts w:ascii="Arial" w:eastAsia="SimSun" w:hAnsi="Arial" w:cs="Arial"/>
                <w:sz w:val="18"/>
              </w:rPr>
              <w:t>Futurewei</w:t>
            </w:r>
          </w:p>
        </w:tc>
        <w:tc>
          <w:tcPr>
            <w:tcW w:w="8460" w:type="dxa"/>
          </w:tcPr>
          <w:p w14:paraId="14337C52" w14:textId="77777777" w:rsidR="00B96C21" w:rsidRDefault="009E1447">
            <w:pPr>
              <w:spacing w:before="40" w:after="40"/>
              <w:rPr>
                <w:rFonts w:ascii="Arial" w:eastAsia="SimSun" w:hAnsi="Arial" w:cs="Arial"/>
                <w:sz w:val="18"/>
              </w:rPr>
            </w:pPr>
            <w:r>
              <w:rPr>
                <w:rFonts w:ascii="Arial" w:hAnsi="Arial" w:cs="Arial"/>
                <w:sz w:val="18"/>
                <w:szCs w:val="18"/>
              </w:rPr>
              <w:t>We prefer Ericsson’s re-write and support single TCI/SRI indication in the DCI.</w:t>
            </w:r>
          </w:p>
        </w:tc>
      </w:tr>
      <w:tr w:rsidR="00B96C21" w14:paraId="55BE6101" w14:textId="77777777">
        <w:tc>
          <w:tcPr>
            <w:tcW w:w="1525" w:type="dxa"/>
          </w:tcPr>
          <w:p w14:paraId="0E912645"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7175EB46" w14:textId="77777777" w:rsidR="00B96C21" w:rsidRDefault="009E1447">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53CFBDD6" w14:textId="77777777" w:rsidR="00B96C21" w:rsidRDefault="009E1447">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In order to provide robustness and diversity gain we support multiple TCI state for multi-PDSCH/PUSCH. </w:t>
            </w:r>
          </w:p>
          <w:p w14:paraId="63B299AD" w14:textId="77777777" w:rsidR="00B96C21" w:rsidRDefault="00B96C21">
            <w:pPr>
              <w:spacing w:before="40" w:after="40"/>
              <w:rPr>
                <w:rFonts w:ascii="Arial" w:hAnsi="Arial" w:cs="Arial"/>
                <w:sz w:val="18"/>
                <w:szCs w:val="18"/>
              </w:rPr>
            </w:pPr>
          </w:p>
        </w:tc>
      </w:tr>
      <w:tr w:rsidR="00B96C21" w14:paraId="5C3CB495" w14:textId="77777777">
        <w:tc>
          <w:tcPr>
            <w:tcW w:w="1525" w:type="dxa"/>
          </w:tcPr>
          <w:p w14:paraId="039C576E" w14:textId="77777777" w:rsidR="00B96C21" w:rsidRDefault="009E1447">
            <w:pPr>
              <w:snapToGrid w:val="0"/>
              <w:rPr>
                <w:rFonts w:ascii="Arial" w:hAnsi="Arial" w:cs="Arial"/>
                <w:sz w:val="18"/>
              </w:rPr>
            </w:pPr>
            <w:r>
              <w:rPr>
                <w:rFonts w:ascii="Arial" w:hAnsi="Arial" w:cs="Arial" w:hint="eastAsia"/>
                <w:sz w:val="18"/>
              </w:rPr>
              <w:t>D</w:t>
            </w:r>
            <w:r>
              <w:rPr>
                <w:rFonts w:ascii="Arial" w:hAnsi="Arial" w:cs="Arial"/>
                <w:sz w:val="18"/>
              </w:rPr>
              <w:t>OCOMO</w:t>
            </w:r>
          </w:p>
        </w:tc>
        <w:tc>
          <w:tcPr>
            <w:tcW w:w="8460" w:type="dxa"/>
          </w:tcPr>
          <w:p w14:paraId="1FD2D84D" w14:textId="77777777" w:rsidR="00B96C21" w:rsidRDefault="009E1447">
            <w:pPr>
              <w:spacing w:before="40" w:after="40"/>
              <w:rPr>
                <w:rFonts w:ascii="Arial" w:hAnsi="Arial" w:cs="Arial"/>
                <w:sz w:val="18"/>
              </w:rPr>
            </w:pPr>
            <w:r>
              <w:rPr>
                <w:rFonts w:ascii="Arial" w:hAnsi="Arial" w:cs="Arial" w:hint="eastAsia"/>
                <w:sz w:val="18"/>
              </w:rPr>
              <w:t>S</w:t>
            </w:r>
            <w:r>
              <w:rPr>
                <w:rFonts w:ascii="Arial" w:hAnsi="Arial" w:cs="Arial"/>
                <w:sz w:val="18"/>
              </w:rPr>
              <w:t>upport the proposal and agree to clarify it is for single TRP case.</w:t>
            </w:r>
          </w:p>
          <w:p w14:paraId="76C0C46E" w14:textId="77777777" w:rsidR="00B96C21" w:rsidRDefault="009E1447">
            <w:pPr>
              <w:snapToGrid w:val="0"/>
              <w:rPr>
                <w:rFonts w:ascii="Arial" w:hAnsi="Arial" w:cs="Arial"/>
                <w:sz w:val="18"/>
              </w:rPr>
            </w:pPr>
            <w:r>
              <w:rPr>
                <w:rFonts w:ascii="Arial" w:hAnsi="Arial" w:cs="Arial"/>
                <w:sz w:val="18"/>
              </w:rPr>
              <w:t>For single TRP case, we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rsidR="00B96C21" w14:paraId="319BEEEC" w14:textId="77777777">
        <w:tc>
          <w:tcPr>
            <w:tcW w:w="1525" w:type="dxa"/>
          </w:tcPr>
          <w:p w14:paraId="1FE8A574" w14:textId="77777777" w:rsidR="00B96C21" w:rsidRDefault="009E1447">
            <w:pPr>
              <w:snapToGrid w:val="0"/>
              <w:rPr>
                <w:rFonts w:ascii="Arial" w:eastAsia="SimSun" w:hAnsi="Arial" w:cs="Arial"/>
                <w:sz w:val="18"/>
              </w:rPr>
            </w:pPr>
            <w:r>
              <w:rPr>
                <w:rFonts w:ascii="Arial" w:eastAsia="SimSun" w:hAnsi="Arial" w:cs="Arial" w:hint="eastAsia"/>
                <w:sz w:val="18"/>
              </w:rPr>
              <w:t>X</w:t>
            </w:r>
            <w:r>
              <w:rPr>
                <w:rFonts w:ascii="Arial" w:eastAsia="SimSun" w:hAnsi="Arial" w:cs="Arial"/>
                <w:sz w:val="18"/>
              </w:rPr>
              <w:t>iaomi</w:t>
            </w:r>
          </w:p>
        </w:tc>
        <w:tc>
          <w:tcPr>
            <w:tcW w:w="8460" w:type="dxa"/>
          </w:tcPr>
          <w:p w14:paraId="3B200724" w14:textId="77777777" w:rsidR="00B96C21" w:rsidRDefault="009E1447">
            <w:pPr>
              <w:snapToGrid w:val="0"/>
              <w:rPr>
                <w:rFonts w:ascii="Arial" w:eastAsia="SimSun" w:hAnsi="Arial" w:cs="Arial"/>
                <w:sz w:val="18"/>
                <w:szCs w:val="20"/>
              </w:rPr>
            </w:pPr>
            <w:r>
              <w:rPr>
                <w:rFonts w:ascii="Arial" w:eastAsia="SimSun" w:hAnsi="Arial" w:cs="Arial"/>
                <w:sz w:val="18"/>
                <w:szCs w:val="20"/>
              </w:rPr>
              <w:t>We do not agree with proposal 7. Well, for single TRP and multi-TRPs with multiple DCIs, this proposal is O</w:t>
            </w:r>
            <w:r>
              <w:rPr>
                <w:rFonts w:ascii="Arial" w:eastAsia="SimSun" w:hAnsi="Arial" w:cs="Arial" w:hint="eastAsia"/>
                <w:sz w:val="18"/>
                <w:szCs w:val="20"/>
              </w:rPr>
              <w:t>K</w:t>
            </w:r>
            <w:r>
              <w:rPr>
                <w:rFonts w:ascii="Arial" w:eastAsia="SimSun" w:hAnsi="Arial" w:cs="Arial"/>
                <w:sz w:val="18"/>
                <w:szCs w:val="20"/>
              </w:rPr>
              <w:t xml:space="preserve"> for us. </w:t>
            </w:r>
            <w:r>
              <w:rPr>
                <w:rFonts w:ascii="Arial" w:eastAsia="SimSun" w:hAnsi="Arial" w:cs="Arial" w:hint="eastAsia"/>
                <w:sz w:val="18"/>
                <w:szCs w:val="20"/>
              </w:rPr>
              <w:t>However,</w:t>
            </w:r>
            <w:r>
              <w:rPr>
                <w:rFonts w:ascii="Arial" w:eastAsia="SimSun" w:hAnsi="Arial" w:cs="Arial"/>
                <w:sz w:val="18"/>
                <w:szCs w:val="20"/>
              </w:rPr>
              <w:t xml:space="preserve"> </w:t>
            </w:r>
            <w:r>
              <w:rPr>
                <w:rFonts w:ascii="Arial" w:eastAsia="SimSun" w:hAnsi="Arial" w:cs="Arial" w:hint="eastAsia"/>
                <w:sz w:val="18"/>
                <w:szCs w:val="20"/>
              </w:rPr>
              <w:t>a</w:t>
            </w:r>
            <w:r>
              <w:rPr>
                <w:rFonts w:ascii="Arial" w:eastAsia="SimSun" w:hAnsi="Arial" w:cs="Arial"/>
                <w:sz w:val="18"/>
                <w:szCs w:val="20"/>
              </w:rPr>
              <w:t xml:space="preserve">s discussed in our contribution, </w:t>
            </w:r>
            <w:r>
              <w:rPr>
                <w:rFonts w:ascii="Arial" w:eastAsia="SimSun" w:hAnsi="Arial" w:cs="Arial" w:hint="eastAsia"/>
                <w:sz w:val="18"/>
                <w:szCs w:val="20"/>
              </w:rPr>
              <w:t>for</w:t>
            </w:r>
            <w:r>
              <w:rPr>
                <w:rFonts w:ascii="Arial" w:eastAsia="SimSun" w:hAnsi="Arial" w:cs="Arial"/>
                <w:sz w:val="18"/>
                <w:szCs w:val="20"/>
              </w:rPr>
              <w:t xml:space="preserve"> multi-TRPs</w:t>
            </w:r>
            <w:r>
              <w:rPr>
                <w:rFonts w:ascii="Arial" w:eastAsia="SimSun" w:hAnsi="Arial" w:cs="Arial" w:hint="eastAsia"/>
                <w:sz w:val="18"/>
                <w:szCs w:val="20"/>
              </w:rPr>
              <w:t xml:space="preserve"> </w:t>
            </w:r>
            <w:r>
              <w:rPr>
                <w:rFonts w:ascii="Arial" w:eastAsia="SimSun" w:hAnsi="Arial" w:cs="Arial"/>
                <w:sz w:val="18"/>
                <w:szCs w:val="20"/>
              </w:rPr>
              <w:t xml:space="preserve">with single DCI, multiple PDSCHs/PUSCHs scheduled by a single DCI may belong to different TRPs as shown below, which </w:t>
            </w:r>
            <w:r>
              <w:rPr>
                <w:rFonts w:ascii="Arial" w:eastAsia="SimSun" w:hAnsi="Arial" w:cs="Arial" w:hint="eastAsia"/>
                <w:sz w:val="18"/>
                <w:szCs w:val="20"/>
              </w:rPr>
              <w:t>need</w:t>
            </w:r>
            <w:r>
              <w:rPr>
                <w:rFonts w:ascii="Arial" w:eastAsia="SimSun" w:hAnsi="Arial" w:cs="Arial"/>
                <w:sz w:val="18"/>
                <w:szCs w:val="20"/>
              </w:rPr>
              <w:t>s further study. In this case, the beams for the PDSCHs/PUSCHs of different TRPs need to be indicated separately.</w:t>
            </w:r>
          </w:p>
          <w:p w14:paraId="56BECC2A" w14:textId="77777777" w:rsidR="00B96C21" w:rsidRDefault="009E1447">
            <w:pPr>
              <w:snapToGrid w:val="0"/>
              <w:jc w:val="center"/>
              <w:rPr>
                <w:rFonts w:ascii="Arial" w:eastAsia="SimSun" w:hAnsi="Arial" w:cs="Arial"/>
                <w:sz w:val="18"/>
                <w:szCs w:val="20"/>
              </w:rPr>
            </w:pPr>
            <w:r>
              <w:rPr>
                <w:rFonts w:ascii="Arial" w:eastAsia="SimSun" w:hAnsi="Arial" w:cs="Arial"/>
                <w:sz w:val="18"/>
                <w:szCs w:val="20"/>
              </w:rPr>
              <w:object w:dxaOrig="4499" w:dyaOrig="3144" w14:anchorId="7ABBC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58.25pt" o:ole="">
                  <v:imagedata r:id="rId9" o:title=""/>
                </v:shape>
                <o:OLEObject Type="Embed" ProgID="Visio.Drawing.15" ShapeID="_x0000_i1025" DrawAspect="Content" ObjectID="_1680362445" r:id="rId10"/>
              </w:object>
            </w:r>
          </w:p>
          <w:p w14:paraId="70AB4A29"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T</w:t>
            </w:r>
            <w:r>
              <w:rPr>
                <w:rFonts w:ascii="Arial" w:eastAsia="SimSun" w:hAnsi="Arial" w:cs="Arial"/>
                <w:sz w:val="18"/>
                <w:szCs w:val="20"/>
              </w:rPr>
              <w:t>herefore, we suggest the proposal can be modified as follows:</w:t>
            </w:r>
          </w:p>
          <w:p w14:paraId="7648FE1A" w14:textId="77777777" w:rsidR="00B96C21" w:rsidRDefault="00B96C21">
            <w:pPr>
              <w:snapToGrid w:val="0"/>
              <w:rPr>
                <w:rFonts w:ascii="Arial" w:eastAsia="SimSun" w:hAnsi="Arial" w:cs="Arial"/>
                <w:sz w:val="18"/>
                <w:szCs w:val="20"/>
              </w:rPr>
            </w:pPr>
          </w:p>
          <w:p w14:paraId="69492B59" w14:textId="77777777" w:rsidR="00B96C21" w:rsidRDefault="009E1447">
            <w:pPr>
              <w:snapToGrid w:val="0"/>
              <w:rPr>
                <w:rFonts w:ascii="Arial" w:eastAsia="SimSun" w:hAnsi="Arial" w:cs="Arial"/>
                <w:sz w:val="18"/>
                <w:szCs w:val="20"/>
                <w:highlight w:val="yellow"/>
              </w:rPr>
            </w:pPr>
            <w:r>
              <w:rPr>
                <w:rFonts w:ascii="Arial" w:eastAsia="SimSun" w:hAnsi="Arial" w:cs="Arial"/>
                <w:sz w:val="18"/>
                <w:szCs w:val="20"/>
                <w:highlight w:val="yellow"/>
              </w:rPr>
              <w:t>For the QCL assumption for multiple PDSCHs/PUSCHs scheduled by a single DCI in NR from 52.6 to 71GHz</w:t>
            </w:r>
          </w:p>
          <w:p w14:paraId="3710D192" w14:textId="77777777" w:rsidR="00B96C21" w:rsidRDefault="009E1447">
            <w:pPr>
              <w:numPr>
                <w:ilvl w:val="0"/>
                <w:numId w:val="28"/>
              </w:numPr>
              <w:snapToGrid w:val="0"/>
              <w:rPr>
                <w:rFonts w:ascii="Arial" w:eastAsia="SimSun" w:hAnsi="Arial" w:cs="Arial"/>
                <w:sz w:val="18"/>
                <w:szCs w:val="20"/>
                <w:highlight w:val="yellow"/>
              </w:rPr>
            </w:pPr>
            <w:r>
              <w:rPr>
                <w:rFonts w:ascii="Arial" w:eastAsia="SimSun" w:hAnsi="Arial" w:cs="Arial"/>
                <w:sz w:val="18"/>
                <w:szCs w:val="20"/>
                <w:highlight w:val="yellow"/>
              </w:rPr>
              <w:t>Different QCL assumption is not supported for single TRP and multi-TRPs with multiple DCIs</w:t>
            </w:r>
          </w:p>
          <w:p w14:paraId="1B449885" w14:textId="77777777" w:rsidR="00B96C21" w:rsidRDefault="009E1447">
            <w:pPr>
              <w:pStyle w:val="afa"/>
              <w:numPr>
                <w:ilvl w:val="0"/>
                <w:numId w:val="28"/>
              </w:numPr>
              <w:spacing w:before="40" w:after="40"/>
              <w:rPr>
                <w:rFonts w:ascii="Arial" w:hAnsi="Arial" w:cs="Arial"/>
                <w:sz w:val="18"/>
              </w:rPr>
            </w:pPr>
            <w:r>
              <w:rPr>
                <w:rFonts w:ascii="Arial" w:eastAsia="SimSun" w:hAnsi="Arial" w:cs="Arial"/>
                <w:sz w:val="18"/>
                <w:szCs w:val="20"/>
                <w:highlight w:val="yellow"/>
              </w:rPr>
              <w:t>FFS: Different QCL assumption is support for multi-TRPs with single DCI if the multiple PDSCHs/PUSCHs scheduled by a single DCI is allowed to belong to different TRPs</w:t>
            </w:r>
          </w:p>
        </w:tc>
      </w:tr>
      <w:tr w:rsidR="00B96C21" w14:paraId="38C06DBF" w14:textId="77777777">
        <w:tc>
          <w:tcPr>
            <w:tcW w:w="1525" w:type="dxa"/>
          </w:tcPr>
          <w:p w14:paraId="4629ADF3" w14:textId="77777777" w:rsidR="00B96C21" w:rsidRDefault="009E1447">
            <w:pPr>
              <w:snapToGrid w:val="0"/>
              <w:rPr>
                <w:rFonts w:ascii="Arial" w:eastAsia="SimSun" w:hAnsi="Arial" w:cs="Arial"/>
                <w:sz w:val="18"/>
              </w:rPr>
            </w:pPr>
            <w:r>
              <w:rPr>
                <w:rFonts w:ascii="Arial" w:eastAsia="SimSun" w:hAnsi="Arial" w:cs="Arial"/>
                <w:sz w:val="18"/>
              </w:rPr>
              <w:t>OPPO</w:t>
            </w:r>
          </w:p>
        </w:tc>
        <w:tc>
          <w:tcPr>
            <w:tcW w:w="8460" w:type="dxa"/>
          </w:tcPr>
          <w:p w14:paraId="4803116D" w14:textId="77777777" w:rsidR="00B96C21" w:rsidRDefault="009E1447">
            <w:pPr>
              <w:snapToGrid w:val="0"/>
              <w:rPr>
                <w:rFonts w:ascii="Arial" w:eastAsia="SimSun" w:hAnsi="Arial" w:cs="Arial"/>
                <w:sz w:val="18"/>
                <w:szCs w:val="20"/>
              </w:rPr>
            </w:pPr>
            <w:r>
              <w:rPr>
                <w:rFonts w:ascii="Arial" w:eastAsia="SimSun" w:hAnsi="Arial" w:cs="Arial"/>
                <w:bCs/>
                <w:sz w:val="18"/>
              </w:rPr>
              <w:t>We share similar view as Samsung and Xiaomi.</w:t>
            </w:r>
          </w:p>
        </w:tc>
      </w:tr>
      <w:tr w:rsidR="00B96C21" w14:paraId="2452E8A1" w14:textId="77777777">
        <w:tc>
          <w:tcPr>
            <w:tcW w:w="1525" w:type="dxa"/>
            <w:shd w:val="clear" w:color="auto" w:fill="D9D9D9" w:themeFill="background1" w:themeFillShade="D9"/>
          </w:tcPr>
          <w:p w14:paraId="493F087C" w14:textId="77777777" w:rsidR="00B96C21" w:rsidRDefault="009E1447">
            <w:pPr>
              <w:snapToGrid w:val="0"/>
              <w:rPr>
                <w:rFonts w:ascii="Arial" w:eastAsia="SimSun" w:hAnsi="Arial" w:cs="Arial"/>
                <w:sz w:val="18"/>
              </w:rPr>
            </w:pPr>
            <w:r>
              <w:rPr>
                <w:rFonts w:ascii="Arial" w:eastAsia="SimSun" w:hAnsi="Arial" w:cs="Arial"/>
                <w:sz w:val="18"/>
              </w:rPr>
              <w:t>Moderator</w:t>
            </w:r>
          </w:p>
        </w:tc>
        <w:tc>
          <w:tcPr>
            <w:tcW w:w="8460" w:type="dxa"/>
            <w:shd w:val="clear" w:color="auto" w:fill="D9D9D9" w:themeFill="background1" w:themeFillShade="D9"/>
          </w:tcPr>
          <w:p w14:paraId="12355D8F" w14:textId="77777777" w:rsidR="00B96C21" w:rsidRDefault="009E1447">
            <w:pPr>
              <w:snapToGrid w:val="0"/>
              <w:rPr>
                <w:rFonts w:ascii="Arial" w:eastAsia="SimSun" w:hAnsi="Arial" w:cs="Arial"/>
                <w:sz w:val="18"/>
                <w:szCs w:val="20"/>
              </w:rPr>
            </w:pPr>
            <w:r>
              <w:rPr>
                <w:rFonts w:ascii="Arial" w:eastAsia="SimSun" w:hAnsi="Arial" w:cs="Arial"/>
                <w:sz w:val="18"/>
                <w:szCs w:val="20"/>
              </w:rPr>
              <w:t xml:space="preserve">Please check Proposal 7a updated based on the comments from LGE and Ericsson. </w:t>
            </w:r>
          </w:p>
        </w:tc>
      </w:tr>
    </w:tbl>
    <w:p w14:paraId="1BB32C60" w14:textId="77777777" w:rsidR="00B96C21" w:rsidRDefault="00B96C21">
      <w:pPr>
        <w:rPr>
          <w:rFonts w:ascii="Arial" w:hAnsi="Arial" w:cs="Arial"/>
        </w:rPr>
      </w:pPr>
    </w:p>
    <w:p w14:paraId="43BA2814" w14:textId="77777777" w:rsidR="00B96C21" w:rsidRDefault="009E1447">
      <w:pPr>
        <w:pStyle w:val="4"/>
      </w:pPr>
      <w:r>
        <w:lastRenderedPageBreak/>
        <w:t xml:space="preserve">Proposal 7a </w:t>
      </w:r>
    </w:p>
    <w:p w14:paraId="57A072DD" w14:textId="77777777" w:rsidR="00B96C21" w:rsidRPr="000F529D" w:rsidRDefault="009E1447">
      <w:pPr>
        <w:rPr>
          <w:rFonts w:ascii="Segoe UI" w:eastAsia="맑은 고딕" w:hAnsi="Segoe UI" w:cs="Segoe UI"/>
          <w:color w:val="000000"/>
          <w:szCs w:val="20"/>
        </w:rPr>
      </w:pPr>
      <w:r w:rsidRPr="000F529D">
        <w:rPr>
          <w:rFonts w:ascii="Segoe UI" w:eastAsia="맑은 고딕" w:hAnsi="Segoe UI" w:cs="Segoe UI"/>
          <w:color w:val="000000"/>
          <w:szCs w:val="20"/>
        </w:rPr>
        <w:t>For multiple PDSCHs/PUSCHs scheduled by a single DCI, at least for single TRP, support indication of only a single TCI state/SRI in DCI</w:t>
      </w:r>
    </w:p>
    <w:p w14:paraId="41635BD5" w14:textId="77777777" w:rsidR="00B96C21" w:rsidRDefault="009E1447">
      <w:pPr>
        <w:rPr>
          <w:rFonts w:ascii="Segoe UI" w:eastAsia="맑은 고딕" w:hAnsi="Segoe UI" w:cs="Segoe UI"/>
          <w:color w:val="000000"/>
          <w:szCs w:val="20"/>
        </w:rPr>
      </w:pPr>
      <w:r w:rsidRPr="000F529D">
        <w:rPr>
          <w:rFonts w:ascii="Segoe UI" w:eastAsia="맑은 고딕" w:hAnsi="Segoe UI" w:cs="Segoe UI"/>
          <w:color w:val="000000"/>
          <w:szCs w:val="20"/>
        </w:rPr>
        <w:t>FFS: number of TCI states/SRIs in a single DCI scheduling multiple PDSCHs/PUSCHs for multi-TRP</w:t>
      </w:r>
    </w:p>
    <w:tbl>
      <w:tblPr>
        <w:tblStyle w:val="af2"/>
        <w:tblW w:w="9985" w:type="dxa"/>
        <w:tblLook w:val="04A0" w:firstRow="1" w:lastRow="0" w:firstColumn="1" w:lastColumn="0" w:noHBand="0" w:noVBand="1"/>
      </w:tblPr>
      <w:tblGrid>
        <w:gridCol w:w="1525"/>
        <w:gridCol w:w="8460"/>
      </w:tblGrid>
      <w:tr w:rsidR="00B96C21" w14:paraId="0D1CD532" w14:textId="77777777">
        <w:trPr>
          <w:trHeight w:val="197"/>
        </w:trPr>
        <w:tc>
          <w:tcPr>
            <w:tcW w:w="1525" w:type="dxa"/>
            <w:shd w:val="clear" w:color="auto" w:fill="D9D9D9" w:themeFill="background1" w:themeFillShade="D9"/>
          </w:tcPr>
          <w:p w14:paraId="1BC6C22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313792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6129065" w14:textId="77777777">
        <w:tc>
          <w:tcPr>
            <w:tcW w:w="1525" w:type="dxa"/>
          </w:tcPr>
          <w:p w14:paraId="262B9FD4"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29F587C"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Suppor</w:t>
            </w:r>
            <w:r>
              <w:rPr>
                <w:rFonts w:ascii="Arial" w:eastAsia="맑은 고딕" w:hAnsi="Arial" w:cs="Arial"/>
                <w:bCs/>
                <w:sz w:val="18"/>
                <w:szCs w:val="20"/>
              </w:rPr>
              <w:t>t Proposal 7a</w:t>
            </w:r>
          </w:p>
        </w:tc>
      </w:tr>
      <w:tr w:rsidR="00B96C21" w14:paraId="4DFE05A6" w14:textId="77777777">
        <w:tc>
          <w:tcPr>
            <w:tcW w:w="1525" w:type="dxa"/>
          </w:tcPr>
          <w:p w14:paraId="713A5C90"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D</w:t>
            </w:r>
            <w:r>
              <w:rPr>
                <w:rFonts w:ascii="Arial" w:eastAsia="맑은 고딕" w:hAnsi="Arial" w:cs="Arial"/>
                <w:sz w:val="18"/>
                <w:szCs w:val="20"/>
              </w:rPr>
              <w:t>OCOMO</w:t>
            </w:r>
          </w:p>
        </w:tc>
        <w:tc>
          <w:tcPr>
            <w:tcW w:w="8460" w:type="dxa"/>
          </w:tcPr>
          <w:p w14:paraId="66FDF366" w14:textId="77777777" w:rsidR="00B96C21" w:rsidRDefault="009E1447">
            <w:pPr>
              <w:spacing w:before="40" w:after="40"/>
              <w:rPr>
                <w:rFonts w:ascii="Arial" w:eastAsia="맑은 고딕" w:hAnsi="Arial" w:cs="Arial"/>
                <w:sz w:val="18"/>
                <w:szCs w:val="20"/>
              </w:rPr>
            </w:pPr>
            <w:r>
              <w:rPr>
                <w:rFonts w:ascii="Arial" w:eastAsia="맑은 고딕" w:hAnsi="Arial" w:cs="Arial" w:hint="eastAsia"/>
                <w:sz w:val="18"/>
                <w:szCs w:val="20"/>
              </w:rPr>
              <w:t>S</w:t>
            </w:r>
            <w:r>
              <w:rPr>
                <w:rFonts w:ascii="Arial" w:eastAsia="맑은 고딕" w:hAnsi="Arial" w:cs="Arial"/>
                <w:sz w:val="18"/>
                <w:szCs w:val="20"/>
              </w:rPr>
              <w:t xml:space="preserve">upport Proposal 7a. </w:t>
            </w:r>
          </w:p>
          <w:p w14:paraId="376F9042" w14:textId="77777777" w:rsidR="00B96C21" w:rsidRDefault="009E1447">
            <w:pPr>
              <w:spacing w:before="40" w:after="40"/>
              <w:rPr>
                <w:rFonts w:ascii="Arial" w:eastAsia="맑은 고딕" w:hAnsi="Arial" w:cs="Arial"/>
                <w:sz w:val="18"/>
                <w:szCs w:val="20"/>
              </w:rPr>
            </w:pPr>
            <w:r>
              <w:rPr>
                <w:rFonts w:ascii="Arial" w:eastAsia="맑은 고딕" w:hAnsi="Arial" w:cs="Arial" w:hint="eastAsia"/>
                <w:sz w:val="18"/>
                <w:szCs w:val="20"/>
              </w:rPr>
              <w:t>B</w:t>
            </w:r>
            <w:r>
              <w:rPr>
                <w:rFonts w:ascii="Arial" w:eastAsia="맑은 고딕" w:hAnsi="Arial" w:cs="Arial"/>
                <w:sz w:val="18"/>
                <w:szCs w:val="20"/>
              </w:rPr>
              <w:t>ut we think similar principle can be applied for multi-TRP case, i.e. only a single TCI state/SRI for  PDSCHs/PUSCHs scheduled by a single DCI for the same TRP.</w:t>
            </w:r>
          </w:p>
        </w:tc>
      </w:tr>
      <w:tr w:rsidR="00B96C21" w14:paraId="1EB3A295" w14:textId="77777777">
        <w:tc>
          <w:tcPr>
            <w:tcW w:w="1525" w:type="dxa"/>
          </w:tcPr>
          <w:p w14:paraId="252B8AB2" w14:textId="77777777" w:rsidR="00B96C21" w:rsidRDefault="009E1447">
            <w:pPr>
              <w:snapToGrid w:val="0"/>
              <w:rPr>
                <w:rFonts w:ascii="Arial" w:eastAsia="SimSun" w:hAnsi="Arial" w:cs="Arial"/>
                <w:sz w:val="18"/>
                <w:szCs w:val="20"/>
              </w:rPr>
            </w:pPr>
            <w:r>
              <w:rPr>
                <w:rFonts w:ascii="Arial" w:eastAsia="맑은 고딕" w:hAnsi="Arial" w:cs="Arial"/>
                <w:sz w:val="18"/>
                <w:szCs w:val="20"/>
              </w:rPr>
              <w:t>Huawei, HiSilicon</w:t>
            </w:r>
          </w:p>
        </w:tc>
        <w:tc>
          <w:tcPr>
            <w:tcW w:w="8460" w:type="dxa"/>
          </w:tcPr>
          <w:p w14:paraId="12749CE4" w14:textId="77777777" w:rsidR="00B96C21" w:rsidRDefault="009E1447">
            <w:pPr>
              <w:spacing w:before="40" w:after="40"/>
              <w:rPr>
                <w:rFonts w:ascii="Segoe UI" w:eastAsia="맑은 고딕" w:hAnsi="Segoe UI" w:cs="Segoe UI"/>
                <w:color w:val="000000"/>
                <w:szCs w:val="20"/>
              </w:rPr>
            </w:pPr>
            <w:r>
              <w:rPr>
                <w:rFonts w:ascii="Arial" w:eastAsia="맑은 고딕" w:hAnsi="Arial" w:cs="Arial"/>
                <w:bCs/>
                <w:sz w:val="18"/>
                <w:szCs w:val="20"/>
              </w:rPr>
              <w:t>We can support Proposal 7a without FFS. We are not sure the FFS part should be handled in this AI when parallel related discussions are going on in FeMIMO.</w:t>
            </w:r>
          </w:p>
        </w:tc>
      </w:tr>
      <w:tr w:rsidR="00B96C21" w14:paraId="069B60E6" w14:textId="77777777">
        <w:tc>
          <w:tcPr>
            <w:tcW w:w="1525" w:type="dxa"/>
          </w:tcPr>
          <w:p w14:paraId="6C70FA1B"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537BEB1" w14:textId="77777777" w:rsidR="00B96C21" w:rsidRDefault="009E1447">
            <w:pPr>
              <w:spacing w:before="40" w:after="40"/>
              <w:rPr>
                <w:rFonts w:ascii="Arial" w:eastAsia="맑은 고딕" w:hAnsi="Arial" w:cs="Arial"/>
                <w:szCs w:val="21"/>
              </w:rPr>
            </w:pPr>
            <w:r>
              <w:rPr>
                <w:rFonts w:ascii="Arial" w:eastAsia="SimSun" w:hAnsi="Arial" w:cs="Arial"/>
                <w:bCs/>
                <w:sz w:val="18"/>
                <w:szCs w:val="20"/>
              </w:rPr>
              <w:t>We are fine with moderator’s updated proposal.</w:t>
            </w:r>
          </w:p>
        </w:tc>
      </w:tr>
      <w:tr w:rsidR="00B96C21" w14:paraId="57D06C1C" w14:textId="77777777">
        <w:tc>
          <w:tcPr>
            <w:tcW w:w="1525" w:type="dxa"/>
          </w:tcPr>
          <w:p w14:paraId="11E10DCE"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DB5ECC" w14:textId="77777777" w:rsidR="00B96C21" w:rsidRDefault="009E1447">
            <w:pPr>
              <w:spacing w:before="40" w:after="40"/>
              <w:rPr>
                <w:rFonts w:ascii="Arial" w:eastAsia="SimSun" w:hAnsi="Arial" w:cs="Arial"/>
                <w:bCs/>
                <w:sz w:val="18"/>
                <w:szCs w:val="20"/>
              </w:rPr>
            </w:pPr>
            <w:r>
              <w:rPr>
                <w:rFonts w:ascii="Arial" w:eastAsia="맑은 고딕" w:hAnsi="Arial" w:cs="Arial"/>
                <w:sz w:val="18"/>
                <w:szCs w:val="18"/>
              </w:rPr>
              <w:t>We share the same view with Huawei that the FFS point might be better to be discussed in FeMIMO agenda item.</w:t>
            </w:r>
          </w:p>
        </w:tc>
      </w:tr>
      <w:tr w:rsidR="00B96C21" w14:paraId="30772F53" w14:textId="77777777">
        <w:tc>
          <w:tcPr>
            <w:tcW w:w="1525" w:type="dxa"/>
          </w:tcPr>
          <w:p w14:paraId="71D04A42"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5EBDBFE2"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B96C21" w14:paraId="57454175" w14:textId="77777777">
        <w:tc>
          <w:tcPr>
            <w:tcW w:w="1525" w:type="dxa"/>
          </w:tcPr>
          <w:p w14:paraId="675F3E0B" w14:textId="77777777" w:rsidR="00B96C21" w:rsidRDefault="009E1447">
            <w:pPr>
              <w:snapToGrid w:val="0"/>
              <w:rPr>
                <w:rFonts w:ascii="Arial" w:eastAsia="SimSun" w:hAnsi="Arial" w:cs="Arial"/>
                <w:sz w:val="18"/>
                <w:szCs w:val="20"/>
              </w:rPr>
            </w:pPr>
            <w:r>
              <w:rPr>
                <w:rFonts w:ascii="Arial" w:eastAsia="맑은 고딕" w:hAnsi="Arial" w:cs="Arial"/>
                <w:sz w:val="18"/>
                <w:szCs w:val="20"/>
              </w:rPr>
              <w:t>Intel</w:t>
            </w:r>
          </w:p>
        </w:tc>
        <w:tc>
          <w:tcPr>
            <w:tcW w:w="8460" w:type="dxa"/>
          </w:tcPr>
          <w:p w14:paraId="4BDC235B" w14:textId="77777777" w:rsidR="00B96C21" w:rsidRDefault="009E1447">
            <w:pPr>
              <w:spacing w:before="40" w:after="40"/>
              <w:rPr>
                <w:rFonts w:ascii="Arial" w:eastAsia="맑은 고딕" w:hAnsi="Arial" w:cs="Arial"/>
                <w:sz w:val="18"/>
                <w:szCs w:val="18"/>
              </w:rPr>
            </w:pPr>
            <w:r>
              <w:rPr>
                <w:rFonts w:ascii="Arial" w:eastAsia="맑은 고딕" w:hAnsi="Arial" w:cs="Arial"/>
                <w:bCs/>
                <w:sz w:val="18"/>
                <w:szCs w:val="20"/>
              </w:rPr>
              <w:t>We support Proposal 7a</w:t>
            </w:r>
          </w:p>
        </w:tc>
      </w:tr>
      <w:tr w:rsidR="00B96C21" w14:paraId="7E99A3CA" w14:textId="77777777">
        <w:tc>
          <w:tcPr>
            <w:tcW w:w="1525" w:type="dxa"/>
          </w:tcPr>
          <w:p w14:paraId="16ED18D2"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Futurewei</w:t>
            </w:r>
          </w:p>
        </w:tc>
        <w:tc>
          <w:tcPr>
            <w:tcW w:w="8460" w:type="dxa"/>
          </w:tcPr>
          <w:p w14:paraId="20DDF8AC" w14:textId="77777777" w:rsidR="00B96C21" w:rsidRDefault="009E1447">
            <w:pPr>
              <w:spacing w:before="40" w:after="40"/>
              <w:rPr>
                <w:rFonts w:ascii="Arial" w:eastAsia="맑은 고딕" w:hAnsi="Arial" w:cs="Arial"/>
                <w:bCs/>
                <w:sz w:val="18"/>
                <w:szCs w:val="20"/>
              </w:rPr>
            </w:pPr>
            <w:r>
              <w:rPr>
                <w:rFonts w:ascii="Arial" w:eastAsia="맑은 고딕" w:hAnsi="Arial" w:cs="Arial"/>
                <w:sz w:val="18"/>
                <w:szCs w:val="18"/>
              </w:rPr>
              <w:t xml:space="preserve">We are fine with the proposal. </w:t>
            </w:r>
          </w:p>
        </w:tc>
      </w:tr>
      <w:tr w:rsidR="00B96C21" w14:paraId="2FE9D5AA" w14:textId="77777777">
        <w:tc>
          <w:tcPr>
            <w:tcW w:w="1525" w:type="dxa"/>
          </w:tcPr>
          <w:p w14:paraId="672D7D42"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572B3700" w14:textId="77777777" w:rsidR="00B96C21" w:rsidRDefault="009E1447">
            <w:pPr>
              <w:spacing w:before="40" w:after="40"/>
              <w:rPr>
                <w:rFonts w:ascii="Arial" w:eastAsia="맑은 고딕" w:hAnsi="Arial" w:cs="Arial"/>
                <w:sz w:val="18"/>
                <w:szCs w:val="18"/>
              </w:rPr>
            </w:pPr>
            <w:r>
              <w:rPr>
                <w:rFonts w:ascii="Arial" w:eastAsia="맑은 고딕" w:hAnsi="Arial"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r w:rsidR="00B96C21" w14:paraId="1999B2E3" w14:textId="77777777">
        <w:tc>
          <w:tcPr>
            <w:tcW w:w="1525" w:type="dxa"/>
          </w:tcPr>
          <w:p w14:paraId="38B6AC5B" w14:textId="77777777" w:rsidR="00B96C21" w:rsidRDefault="009E1447">
            <w:pPr>
              <w:snapToGrid w:val="0"/>
              <w:rPr>
                <w:rFonts w:ascii="Arial" w:eastAsia="맑은 고딕" w:hAnsi="Arial" w:cs="Arial"/>
                <w:szCs w:val="20"/>
              </w:rPr>
            </w:pPr>
            <w:r>
              <w:rPr>
                <w:rFonts w:ascii="Arial" w:eastAsia="맑은 고딕" w:hAnsi="Arial" w:cs="Arial"/>
                <w:sz w:val="18"/>
                <w:szCs w:val="20"/>
              </w:rPr>
              <w:t>Ericsson</w:t>
            </w:r>
          </w:p>
        </w:tc>
        <w:tc>
          <w:tcPr>
            <w:tcW w:w="8460" w:type="dxa"/>
          </w:tcPr>
          <w:p w14:paraId="52FEF17B"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 xml:space="preserve">In several comments above, thank-you to companies for pointing out that our original proposal seemed to preclude multi-TRP. That was not our intention; our intention was to say that there is only one TCI/SRI </w:t>
            </w:r>
            <w:r>
              <w:rPr>
                <w:rFonts w:ascii="Arial" w:eastAsia="맑은 고딕" w:hAnsi="Arial" w:cs="Arial"/>
                <w:sz w:val="18"/>
                <w:szCs w:val="18"/>
                <w:u w:val="single"/>
              </w:rPr>
              <w:t>field</w:t>
            </w:r>
            <w:r>
              <w:rPr>
                <w:rFonts w:ascii="Arial" w:eastAsia="맑은 고딕" w:hAnsi="Arial" w:cs="Arial"/>
                <w:sz w:val="18"/>
                <w:szCs w:val="18"/>
              </w:rPr>
              <w:t>, but that that single field can of course indicate two TCI states in the case of multi-TRP.</w:t>
            </w:r>
          </w:p>
          <w:p w14:paraId="1982CE08" w14:textId="77777777" w:rsidR="00B96C21" w:rsidRDefault="00B96C21">
            <w:pPr>
              <w:spacing w:before="40" w:after="40"/>
              <w:rPr>
                <w:rFonts w:ascii="Arial" w:eastAsia="맑은 고딕" w:hAnsi="Arial" w:cs="Arial"/>
                <w:sz w:val="18"/>
                <w:szCs w:val="18"/>
              </w:rPr>
            </w:pPr>
          </w:p>
          <w:p w14:paraId="4A26D449" w14:textId="77777777" w:rsidR="00B96C21" w:rsidRDefault="009E1447">
            <w:pPr>
              <w:spacing w:before="40" w:after="40"/>
              <w:rPr>
                <w:rFonts w:ascii="Arial" w:eastAsia="맑은 고딕" w:hAnsi="Arial" w:cs="Arial"/>
                <w:sz w:val="18"/>
                <w:szCs w:val="18"/>
              </w:rPr>
            </w:pPr>
            <w:r>
              <w:rPr>
                <w:rFonts w:ascii="Arial" w:eastAsia="맑은 고딕" w:hAnsi="Arial" w:cs="Arial"/>
                <w:sz w:val="18"/>
                <w:szCs w:val="18"/>
              </w:rPr>
              <w:t>We think the following minor correction should be adopted for consistency with the main bullet.</w:t>
            </w:r>
          </w:p>
          <w:p w14:paraId="4EAAC405" w14:textId="77777777" w:rsidR="00B96C21" w:rsidRDefault="00B96C21">
            <w:pPr>
              <w:spacing w:before="40" w:after="40"/>
              <w:rPr>
                <w:rFonts w:ascii="Arial" w:eastAsia="맑은 고딕" w:hAnsi="Arial" w:cs="Arial"/>
                <w:sz w:val="18"/>
                <w:szCs w:val="18"/>
              </w:rPr>
            </w:pPr>
          </w:p>
          <w:p w14:paraId="082EC2F2" w14:textId="77777777" w:rsidR="00B96C21" w:rsidRDefault="009E1447">
            <w:pPr>
              <w:rPr>
                <w:rFonts w:ascii="Segoe UI" w:eastAsia="맑은 고딕" w:hAnsi="Segoe UI" w:cs="Segoe UI"/>
                <w:color w:val="000000"/>
                <w:szCs w:val="20"/>
              </w:rPr>
            </w:pPr>
            <w:r>
              <w:rPr>
                <w:rFonts w:ascii="Segoe UI" w:eastAsia="맑은 고딕" w:hAnsi="Segoe UI" w:cs="Segoe UI"/>
                <w:color w:val="000000"/>
                <w:szCs w:val="20"/>
                <w:highlight w:val="yellow"/>
              </w:rPr>
              <w:t>For multiple PDSCHs/PUSCHs scheduled by a single DCI, at least for single TRP, support indication of only a single TCI state/SRI in DCI</w:t>
            </w:r>
          </w:p>
          <w:p w14:paraId="04F96A33" w14:textId="77777777" w:rsidR="00B96C21" w:rsidRDefault="009E1447">
            <w:pPr>
              <w:rPr>
                <w:rFonts w:ascii="Segoe UI" w:eastAsia="맑은 고딕" w:hAnsi="Segoe UI" w:cs="Segoe UI"/>
                <w:color w:val="000000"/>
                <w:szCs w:val="20"/>
              </w:rPr>
            </w:pPr>
            <w:r>
              <w:rPr>
                <w:rFonts w:ascii="Segoe UI" w:eastAsia="맑은 고딕" w:hAnsi="Segoe UI" w:cs="Segoe UI"/>
                <w:color w:val="000000"/>
                <w:szCs w:val="20"/>
                <w:highlight w:val="yellow"/>
              </w:rPr>
              <w:t xml:space="preserve">FFS: </w:t>
            </w:r>
            <w:r>
              <w:rPr>
                <w:rFonts w:ascii="Segoe UI" w:eastAsia="맑은 고딕" w:hAnsi="Segoe UI" w:cs="Segoe UI"/>
                <w:strike/>
                <w:color w:val="FF0000"/>
                <w:szCs w:val="20"/>
                <w:highlight w:val="yellow"/>
              </w:rPr>
              <w:t>number of</w:t>
            </w:r>
            <w:r>
              <w:rPr>
                <w:rFonts w:ascii="Segoe UI" w:eastAsia="맑은 고딕" w:hAnsi="Segoe UI" w:cs="Segoe UI"/>
                <w:color w:val="000000"/>
                <w:szCs w:val="20"/>
                <w:highlight w:val="yellow"/>
              </w:rPr>
              <w:t xml:space="preserve"> </w:t>
            </w:r>
            <w:r>
              <w:rPr>
                <w:rFonts w:ascii="Segoe UI" w:eastAsia="맑은 고딕" w:hAnsi="Segoe UI" w:cs="Segoe UI"/>
                <w:color w:val="FF0000"/>
                <w:szCs w:val="20"/>
                <w:highlight w:val="yellow"/>
              </w:rPr>
              <w:t xml:space="preserve">indication of more than one </w:t>
            </w:r>
            <w:r>
              <w:rPr>
                <w:rFonts w:ascii="Segoe UI" w:eastAsia="맑은 고딕" w:hAnsi="Segoe UI" w:cs="Segoe UI"/>
                <w:color w:val="000000"/>
                <w:szCs w:val="20"/>
                <w:highlight w:val="yellow"/>
              </w:rPr>
              <w:t>TCI state</w:t>
            </w:r>
            <w:r>
              <w:rPr>
                <w:rFonts w:ascii="Segoe UI" w:eastAsia="맑은 고딕" w:hAnsi="Segoe UI" w:cs="Segoe UI"/>
                <w:strike/>
                <w:color w:val="FF0000"/>
                <w:szCs w:val="20"/>
                <w:highlight w:val="yellow"/>
              </w:rPr>
              <w:t>s</w:t>
            </w:r>
            <w:r>
              <w:rPr>
                <w:rFonts w:ascii="Segoe UI" w:eastAsia="맑은 고딕" w:hAnsi="Segoe UI" w:cs="Segoe UI"/>
                <w:color w:val="000000"/>
                <w:szCs w:val="20"/>
                <w:highlight w:val="yellow"/>
              </w:rPr>
              <w:t>/SRI</w:t>
            </w:r>
            <w:r>
              <w:rPr>
                <w:rFonts w:ascii="Segoe UI" w:eastAsia="맑은 고딕" w:hAnsi="Segoe UI" w:cs="Segoe UI"/>
                <w:strike/>
                <w:color w:val="FF0000"/>
                <w:szCs w:val="20"/>
                <w:highlight w:val="yellow"/>
              </w:rPr>
              <w:t>s</w:t>
            </w:r>
            <w:r>
              <w:rPr>
                <w:rFonts w:ascii="Segoe UI" w:eastAsia="맑은 고딕" w:hAnsi="Segoe UI" w:cs="Segoe UI"/>
                <w:color w:val="000000"/>
                <w:szCs w:val="20"/>
                <w:highlight w:val="yellow"/>
              </w:rPr>
              <w:t xml:space="preserve"> in a single DCI scheduling multiple PDSCHs/PUSCHs for multi-TRP</w:t>
            </w:r>
          </w:p>
          <w:p w14:paraId="6F6BE76A" w14:textId="77777777" w:rsidR="00B96C21" w:rsidRDefault="00B96C21">
            <w:pPr>
              <w:spacing w:before="40" w:after="40"/>
              <w:rPr>
                <w:rFonts w:ascii="Arial" w:eastAsia="맑은 고딕" w:hAnsi="Arial" w:cs="Arial"/>
                <w:bCs/>
                <w:szCs w:val="20"/>
              </w:rPr>
            </w:pPr>
          </w:p>
        </w:tc>
      </w:tr>
      <w:tr w:rsidR="00B96C21" w14:paraId="6574B174" w14:textId="77777777">
        <w:tc>
          <w:tcPr>
            <w:tcW w:w="1525" w:type="dxa"/>
          </w:tcPr>
          <w:p w14:paraId="38707F2A"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4ECB39C9" w14:textId="77777777" w:rsidR="00B96C21" w:rsidRDefault="009E1447">
            <w:pPr>
              <w:spacing w:before="40" w:after="40"/>
              <w:rPr>
                <w:rFonts w:ascii="Arial" w:eastAsia="맑은 고딕" w:hAnsi="Arial" w:cs="Arial"/>
                <w:bCs/>
                <w:szCs w:val="20"/>
              </w:rPr>
            </w:pPr>
            <w:r>
              <w:rPr>
                <w:rFonts w:ascii="Arial" w:eastAsia="맑은 고딕" w:hAnsi="Arial" w:cs="Arial"/>
                <w:sz w:val="18"/>
                <w:szCs w:val="18"/>
              </w:rPr>
              <w:t xml:space="preserve">We </w:t>
            </w:r>
            <w:r>
              <w:rPr>
                <w:rFonts w:ascii="Arial" w:eastAsia="SimSun" w:hAnsi="Arial" w:cs="Arial" w:hint="eastAsia"/>
                <w:sz w:val="18"/>
                <w:szCs w:val="18"/>
              </w:rPr>
              <w:t>agree</w:t>
            </w:r>
            <w:r>
              <w:rPr>
                <w:rFonts w:ascii="Arial" w:eastAsia="맑은 고딕" w:hAnsi="Arial" w:cs="Arial"/>
                <w:sz w:val="18"/>
                <w:szCs w:val="18"/>
              </w:rPr>
              <w:t xml:space="preserve"> with the proposal</w:t>
            </w:r>
            <w:r>
              <w:rPr>
                <w:rFonts w:ascii="Arial" w:eastAsia="SimSun" w:hAnsi="Arial" w:cs="Arial" w:hint="eastAsia"/>
                <w:sz w:val="18"/>
                <w:szCs w:val="18"/>
              </w:rPr>
              <w:t xml:space="preserve"> 7a</w:t>
            </w:r>
            <w:r>
              <w:rPr>
                <w:rFonts w:ascii="Arial" w:eastAsia="맑은 고딕" w:hAnsi="Arial" w:cs="Arial"/>
                <w:sz w:val="18"/>
                <w:szCs w:val="18"/>
              </w:rPr>
              <w:t xml:space="preserve">. </w:t>
            </w:r>
          </w:p>
        </w:tc>
      </w:tr>
      <w:tr w:rsidR="003556D6" w14:paraId="07AC3B72" w14:textId="77777777" w:rsidTr="003556D6">
        <w:tc>
          <w:tcPr>
            <w:tcW w:w="1525" w:type="dxa"/>
          </w:tcPr>
          <w:p w14:paraId="3FDF4C4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747D582A" w14:textId="77777777" w:rsidR="003556D6" w:rsidRDefault="003556D6" w:rsidP="009E1447">
            <w:pPr>
              <w:spacing w:before="40" w:after="40"/>
              <w:rPr>
                <w:rFonts w:ascii="Arial" w:hAnsi="Arial" w:cs="Arial"/>
                <w:sz w:val="18"/>
                <w:szCs w:val="18"/>
              </w:rPr>
            </w:pPr>
            <w:r w:rsidRPr="00900987">
              <w:rPr>
                <w:rFonts w:ascii="Arial" w:hAnsi="Arial" w:cs="Arial"/>
                <w:sz w:val="18"/>
                <w:szCs w:val="18"/>
              </w:rPr>
              <w:t>We don’t support the proposal. As we commented earlier, since NR operation in 52.6-71 GHz may experience higher blockage than FR2, a transmission beam can be blocked frequently. Therefore</w:t>
            </w:r>
            <w:r>
              <w:rPr>
                <w:rFonts w:ascii="Arial" w:hAnsi="Arial" w:cs="Arial"/>
                <w:sz w:val="18"/>
                <w:szCs w:val="18"/>
              </w:rPr>
              <w:t>, we think multiple TCI should</w:t>
            </w:r>
            <w:r w:rsidRPr="00900987">
              <w:rPr>
                <w:rFonts w:ascii="Arial" w:hAnsi="Arial" w:cs="Arial"/>
                <w:sz w:val="18"/>
                <w:szCs w:val="18"/>
              </w:rPr>
              <w:t xml:space="preserve"> be applied for single-TRP case.</w:t>
            </w:r>
          </w:p>
        </w:tc>
      </w:tr>
      <w:tr w:rsidR="003556D6" w:rsidRPr="00900987" w14:paraId="529B375C" w14:textId="77777777" w:rsidTr="003556D6">
        <w:tc>
          <w:tcPr>
            <w:tcW w:w="1525" w:type="dxa"/>
          </w:tcPr>
          <w:p w14:paraId="75714560" w14:textId="77777777" w:rsidR="003556D6" w:rsidRDefault="003556D6" w:rsidP="009E1447">
            <w:pPr>
              <w:snapToGrid w:val="0"/>
              <w:rPr>
                <w:rFonts w:ascii="Arial" w:hAnsi="Arial" w:cs="Arial"/>
                <w:sz w:val="18"/>
              </w:rPr>
            </w:pPr>
            <w:r>
              <w:rPr>
                <w:rFonts w:ascii="Arial" w:eastAsia="SimSun" w:hAnsi="Arial" w:cs="Arial"/>
                <w:sz w:val="18"/>
                <w:szCs w:val="20"/>
              </w:rPr>
              <w:t>Nokia/NSB</w:t>
            </w:r>
          </w:p>
        </w:tc>
        <w:tc>
          <w:tcPr>
            <w:tcW w:w="8460" w:type="dxa"/>
          </w:tcPr>
          <w:p w14:paraId="157F6039" w14:textId="77777777" w:rsidR="003556D6" w:rsidRPr="00900987" w:rsidRDefault="003556D6" w:rsidP="009E1447">
            <w:pPr>
              <w:spacing w:before="40" w:after="40"/>
              <w:rPr>
                <w:rFonts w:ascii="Arial" w:hAnsi="Arial" w:cs="Arial"/>
                <w:sz w:val="18"/>
                <w:szCs w:val="18"/>
              </w:rPr>
            </w:pPr>
            <w:r>
              <w:rPr>
                <w:rFonts w:ascii="Arial" w:eastAsia="맑은 고딕" w:hAnsi="Arial" w:cs="Arial"/>
                <w:szCs w:val="21"/>
              </w:rPr>
              <w:t xml:space="preserve">Support Proposal 7a. Also, agree with DOCOMO and Huawei. Pre-scheduled beam switching is only supported for M-TRP reliability (repetition) purpose than multi-PxSCH scheduling.  </w:t>
            </w:r>
          </w:p>
        </w:tc>
      </w:tr>
      <w:tr w:rsidR="003556D6" w14:paraId="0BAFCEA7" w14:textId="77777777" w:rsidTr="003556D6">
        <w:tc>
          <w:tcPr>
            <w:tcW w:w="1525" w:type="dxa"/>
          </w:tcPr>
          <w:p w14:paraId="27A7974B" w14:textId="77777777" w:rsidR="003556D6" w:rsidRDefault="003556D6" w:rsidP="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363EE0A" w14:textId="77777777" w:rsidR="003556D6" w:rsidRDefault="003556D6" w:rsidP="009E1447">
            <w:pPr>
              <w:spacing w:before="40" w:after="40"/>
              <w:rPr>
                <w:rFonts w:ascii="Arial" w:eastAsia="맑은 고딕" w:hAnsi="Arial" w:cs="Arial"/>
                <w:szCs w:val="21"/>
              </w:rPr>
            </w:pPr>
            <w:r>
              <w:rPr>
                <w:rFonts w:ascii="Arial" w:eastAsia="맑은 고딕" w:hAnsi="Arial" w:cs="Arial"/>
                <w:szCs w:val="21"/>
              </w:rPr>
              <w:t xml:space="preserve">Not support Proposal 7a. No reason to exclude mTRP. At least throughput can be enhanced by SDM based mTRP, which offers more streams from different TRPs for the same PDSCH. gNB can either choose lower MCS for reliability or higher MCS for throughput. </w:t>
            </w:r>
          </w:p>
        </w:tc>
      </w:tr>
      <w:tr w:rsidR="003556D6" w14:paraId="73265EE1" w14:textId="77777777" w:rsidTr="003556D6">
        <w:tc>
          <w:tcPr>
            <w:tcW w:w="1525" w:type="dxa"/>
          </w:tcPr>
          <w:p w14:paraId="7297880C" w14:textId="77777777" w:rsidR="003556D6" w:rsidRDefault="003556D6" w:rsidP="009E1447">
            <w:pPr>
              <w:snapToGrid w:val="0"/>
              <w:rPr>
                <w:rFonts w:ascii="Arial" w:eastAsia="SimSun" w:hAnsi="Arial" w:cs="Arial"/>
                <w:sz w:val="18"/>
                <w:szCs w:val="20"/>
              </w:rPr>
            </w:pPr>
            <w:r>
              <w:rPr>
                <w:rFonts w:ascii="Arial" w:eastAsia="SimSun" w:hAnsi="Arial" w:cs="Arial"/>
                <w:sz w:val="18"/>
                <w:szCs w:val="20"/>
              </w:rPr>
              <w:lastRenderedPageBreak/>
              <w:t>vivo</w:t>
            </w:r>
          </w:p>
        </w:tc>
        <w:tc>
          <w:tcPr>
            <w:tcW w:w="8460" w:type="dxa"/>
          </w:tcPr>
          <w:p w14:paraId="3A4B3B15" w14:textId="77777777" w:rsidR="003556D6" w:rsidRDefault="003556D6" w:rsidP="009E1447">
            <w:pPr>
              <w:spacing w:before="40" w:after="40"/>
              <w:rPr>
                <w:rFonts w:ascii="Arial" w:eastAsia="맑은 고딕" w:hAnsi="Arial" w:cs="Arial"/>
                <w:szCs w:val="21"/>
              </w:rPr>
            </w:pPr>
            <w:r>
              <w:rPr>
                <w:rFonts w:ascii="Arial" w:eastAsia="맑은 고딕" w:hAnsi="Arial" w:cs="Arial"/>
                <w:szCs w:val="21"/>
              </w:rPr>
              <w:t>Support proposal 7a.</w:t>
            </w:r>
          </w:p>
        </w:tc>
      </w:tr>
      <w:tr w:rsidR="000F529D" w14:paraId="7CC2C532" w14:textId="77777777" w:rsidTr="000F529D">
        <w:tc>
          <w:tcPr>
            <w:tcW w:w="1525" w:type="dxa"/>
            <w:shd w:val="clear" w:color="auto" w:fill="D9D9D9" w:themeFill="background1" w:themeFillShade="D9"/>
          </w:tcPr>
          <w:p w14:paraId="2F727826" w14:textId="536518AE" w:rsidR="000F529D" w:rsidRPr="000F529D" w:rsidRDefault="000F529D" w:rsidP="000F529D">
            <w:pPr>
              <w:spacing w:before="40" w:after="40"/>
              <w:rPr>
                <w:rFonts w:ascii="Arial" w:eastAsia="SimSun" w:hAnsi="Arial" w:cs="Arial"/>
                <w:szCs w:val="20"/>
              </w:rPr>
            </w:pPr>
            <w:r w:rsidRPr="000F529D">
              <w:rPr>
                <w:rFonts w:ascii="Arial" w:eastAsia="맑은 고딕" w:hAnsi="Arial" w:cs="Arial"/>
                <w:szCs w:val="20"/>
              </w:rPr>
              <w:t>Moderator</w:t>
            </w:r>
          </w:p>
        </w:tc>
        <w:tc>
          <w:tcPr>
            <w:tcW w:w="8460" w:type="dxa"/>
            <w:shd w:val="clear" w:color="auto" w:fill="D9D9D9" w:themeFill="background1" w:themeFillShade="D9"/>
          </w:tcPr>
          <w:p w14:paraId="55782225" w14:textId="11BE36F4" w:rsidR="000F529D" w:rsidRPr="000F529D" w:rsidRDefault="000F529D" w:rsidP="009E1447">
            <w:pPr>
              <w:spacing w:before="40" w:after="40"/>
              <w:rPr>
                <w:rFonts w:ascii="Arial" w:eastAsia="맑은 고딕" w:hAnsi="Arial" w:cs="Arial"/>
                <w:szCs w:val="20"/>
              </w:rPr>
            </w:pPr>
            <w:r w:rsidRPr="000F529D">
              <w:rPr>
                <w:rFonts w:ascii="Arial" w:eastAsia="맑은 고딕" w:hAnsi="Arial" w:cs="Arial"/>
                <w:szCs w:val="20"/>
              </w:rPr>
              <w:t>1</w:t>
            </w:r>
            <w:r w:rsidRPr="000F529D">
              <w:rPr>
                <w:rFonts w:ascii="Arial" w:eastAsia="맑은 고딕" w:hAnsi="Arial" w:cs="Arial"/>
                <w:szCs w:val="20"/>
                <w:vertAlign w:val="superscript"/>
              </w:rPr>
              <w:t>st</w:t>
            </w:r>
            <w:r w:rsidRPr="000F529D">
              <w:rPr>
                <w:rFonts w:ascii="Arial" w:eastAsia="맑은 고딕" w:hAnsi="Arial" w:cs="Arial"/>
                <w:szCs w:val="20"/>
              </w:rPr>
              <w:t xml:space="preserve"> round discussion is closed. Please continue 2</w:t>
            </w:r>
            <w:r w:rsidRPr="000F529D">
              <w:rPr>
                <w:rFonts w:ascii="Arial" w:eastAsia="맑은 고딕" w:hAnsi="Arial" w:cs="Arial"/>
                <w:szCs w:val="20"/>
                <w:vertAlign w:val="superscript"/>
              </w:rPr>
              <w:t>nd</w:t>
            </w:r>
            <w:r w:rsidRPr="000F529D">
              <w:rPr>
                <w:rFonts w:ascii="Arial" w:eastAsia="맑은 고딕" w:hAnsi="Arial" w:cs="Arial"/>
                <w:szCs w:val="20"/>
              </w:rPr>
              <w:t xml:space="preserve"> round discussion in section 3.2.4.</w:t>
            </w:r>
          </w:p>
        </w:tc>
      </w:tr>
    </w:tbl>
    <w:p w14:paraId="48C89C63" w14:textId="19A76E81" w:rsidR="00B96C21" w:rsidRDefault="00B96C21">
      <w:pPr>
        <w:rPr>
          <w:rFonts w:ascii="Segoe UI" w:eastAsia="맑은 고딕" w:hAnsi="Segoe UI" w:cs="Segoe UI"/>
          <w:color w:val="000000"/>
          <w:szCs w:val="20"/>
        </w:rPr>
      </w:pPr>
    </w:p>
    <w:p w14:paraId="47470887" w14:textId="36993C27" w:rsidR="000F529D" w:rsidRDefault="000F529D" w:rsidP="000F529D">
      <w:pPr>
        <w:pStyle w:val="3"/>
      </w:pPr>
      <w:r>
        <w:t>2</w:t>
      </w:r>
      <w:r w:rsidRPr="000F529D">
        <w:rPr>
          <w:vertAlign w:val="superscript"/>
        </w:rPr>
        <w:t>nd</w:t>
      </w:r>
      <w:r>
        <w:t xml:space="preserve"> round discussion</w:t>
      </w:r>
    </w:p>
    <w:p w14:paraId="1BDE34B8" w14:textId="166F7E94" w:rsidR="000F529D" w:rsidRDefault="000F529D" w:rsidP="000F529D">
      <w:pPr>
        <w:pStyle w:val="4"/>
      </w:pPr>
      <w:r>
        <w:t>Observation 7a</w:t>
      </w:r>
    </w:p>
    <w:p w14:paraId="070CF068" w14:textId="4C9103F0" w:rsidR="000F529D" w:rsidRPr="000F529D" w:rsidRDefault="000F529D">
      <w:pPr>
        <w:rPr>
          <w:rFonts w:ascii="Arial" w:eastAsia="맑은 고딕" w:hAnsi="Arial" w:cs="Arial"/>
          <w:color w:val="000000"/>
          <w:szCs w:val="20"/>
        </w:rPr>
      </w:pPr>
      <w:r w:rsidRPr="000F529D">
        <w:rPr>
          <w:rFonts w:ascii="Arial" w:eastAsia="맑은 고딕" w:hAnsi="Arial" w:cs="Arial"/>
          <w:color w:val="000000"/>
          <w:szCs w:val="20"/>
        </w:rPr>
        <w:t>It seems that majority of companies prefer to support a single TCI state/SRI</w:t>
      </w:r>
      <w:r>
        <w:rPr>
          <w:rFonts w:ascii="Arial" w:eastAsia="맑은 고딕" w:hAnsi="Arial" w:cs="Arial"/>
          <w:color w:val="000000"/>
          <w:szCs w:val="20"/>
        </w:rPr>
        <w:t xml:space="preserve">. However, some companies have concerns on supports of multi-TRP. Given that, it is preferred to have a proposal without indicating single-TRP or multi-TRP. </w:t>
      </w:r>
    </w:p>
    <w:p w14:paraId="7862B902" w14:textId="77777777" w:rsidR="000F529D" w:rsidRDefault="000F529D">
      <w:pPr>
        <w:rPr>
          <w:rFonts w:ascii="Arial" w:hAnsi="Arial" w:cs="Arial"/>
        </w:rPr>
      </w:pPr>
    </w:p>
    <w:p w14:paraId="233E901A" w14:textId="3E4E7C2E" w:rsidR="000F529D" w:rsidRDefault="000F529D" w:rsidP="000F529D">
      <w:pPr>
        <w:pStyle w:val="4"/>
      </w:pPr>
      <w:r>
        <w:t>Proposal 7b</w:t>
      </w:r>
    </w:p>
    <w:p w14:paraId="28E5A512" w14:textId="3189CA95" w:rsidR="000F529D" w:rsidRPr="00103117" w:rsidRDefault="000F529D" w:rsidP="000F529D">
      <w:pPr>
        <w:rPr>
          <w:rFonts w:ascii="Arial" w:eastAsia="맑은 고딕" w:hAnsi="Arial" w:cs="Arial"/>
          <w:color w:val="000000"/>
          <w:szCs w:val="20"/>
          <w:highlight w:val="yellow"/>
          <w:rPrChange w:id="220" w:author="만든 이" w:date="2021-04-18T23:01:00Z">
            <w:rPr>
              <w:rFonts w:ascii="Arial" w:eastAsia="맑은 고딕" w:hAnsi="Arial" w:cs="Arial"/>
              <w:color w:val="000000"/>
              <w:szCs w:val="20"/>
            </w:rPr>
          </w:rPrChange>
        </w:rPr>
      </w:pPr>
      <w:r w:rsidRPr="00103117">
        <w:rPr>
          <w:rFonts w:ascii="Arial" w:eastAsia="맑은 고딕" w:hAnsi="Arial" w:cs="Arial"/>
          <w:color w:val="000000"/>
          <w:szCs w:val="20"/>
          <w:highlight w:val="yellow"/>
          <w:rPrChange w:id="221" w:author="만든 이" w:date="2021-04-18T23:01:00Z">
            <w:rPr>
              <w:rFonts w:ascii="Arial" w:eastAsia="맑은 고딕" w:hAnsi="Arial" w:cs="Arial"/>
              <w:color w:val="000000"/>
              <w:szCs w:val="20"/>
            </w:rPr>
          </w:rPrChange>
        </w:rPr>
        <w:t xml:space="preserve">For multiple PDSCHs/PUSCHs scheduled by a single DCI, </w:t>
      </w:r>
      <w:del w:id="222" w:author="만든 이" w:date="2021-04-18T22:55:00Z">
        <w:r w:rsidRPr="00103117" w:rsidDel="000F529D">
          <w:rPr>
            <w:rFonts w:ascii="Arial" w:eastAsia="맑은 고딕" w:hAnsi="Arial" w:cs="Arial"/>
            <w:color w:val="000000"/>
            <w:szCs w:val="20"/>
            <w:highlight w:val="yellow"/>
            <w:rPrChange w:id="223" w:author="만든 이" w:date="2021-04-18T23:01:00Z">
              <w:rPr>
                <w:rFonts w:ascii="Arial" w:eastAsia="맑은 고딕" w:hAnsi="Arial" w:cs="Arial"/>
                <w:color w:val="000000"/>
                <w:szCs w:val="20"/>
              </w:rPr>
            </w:rPrChange>
          </w:rPr>
          <w:delText xml:space="preserve">at least for single TRP, support </w:delText>
        </w:r>
      </w:del>
      <w:ins w:id="224" w:author="만든 이" w:date="2021-04-18T22:55:00Z">
        <w:r w:rsidRPr="00103117">
          <w:rPr>
            <w:rFonts w:ascii="Arial" w:eastAsia="맑은 고딕" w:hAnsi="Arial" w:cs="Arial"/>
            <w:color w:val="000000"/>
            <w:szCs w:val="20"/>
            <w:highlight w:val="yellow"/>
            <w:rPrChange w:id="225" w:author="만든 이" w:date="2021-04-18T23:01:00Z">
              <w:rPr>
                <w:rFonts w:ascii="Arial" w:eastAsia="맑은 고딕" w:hAnsi="Arial" w:cs="Arial"/>
                <w:color w:val="000000"/>
                <w:szCs w:val="20"/>
              </w:rPr>
            </w:rPrChange>
          </w:rPr>
          <w:t>at leas</w:t>
        </w:r>
      </w:ins>
      <w:ins w:id="226" w:author="만든 이" w:date="2021-04-18T22:56:00Z">
        <w:r w:rsidRPr="00103117">
          <w:rPr>
            <w:rFonts w:ascii="Arial" w:eastAsia="맑은 고딕" w:hAnsi="Arial" w:cs="Arial"/>
            <w:color w:val="000000"/>
            <w:szCs w:val="20"/>
            <w:highlight w:val="yellow"/>
            <w:rPrChange w:id="227" w:author="만든 이" w:date="2021-04-18T23:01:00Z">
              <w:rPr>
                <w:rFonts w:ascii="Arial" w:eastAsia="맑은 고딕" w:hAnsi="Arial" w:cs="Arial"/>
                <w:color w:val="000000"/>
                <w:szCs w:val="20"/>
              </w:rPr>
            </w:rPrChange>
          </w:rPr>
          <w:t>t</w:t>
        </w:r>
      </w:ins>
      <w:ins w:id="228" w:author="만든 이" w:date="2021-04-18T22:55:00Z">
        <w:r w:rsidRPr="00103117">
          <w:rPr>
            <w:rFonts w:ascii="Arial" w:eastAsia="맑은 고딕" w:hAnsi="Arial" w:cs="Arial"/>
            <w:color w:val="000000"/>
            <w:szCs w:val="20"/>
            <w:highlight w:val="yellow"/>
            <w:rPrChange w:id="229" w:author="만든 이" w:date="2021-04-18T23:01:00Z">
              <w:rPr>
                <w:rFonts w:ascii="Arial" w:eastAsia="맑은 고딕" w:hAnsi="Arial" w:cs="Arial"/>
                <w:color w:val="000000"/>
                <w:szCs w:val="20"/>
              </w:rPr>
            </w:rPrChange>
          </w:rPr>
          <w:t xml:space="preserve"> </w:t>
        </w:r>
      </w:ins>
      <w:r w:rsidRPr="00103117">
        <w:rPr>
          <w:rFonts w:ascii="Arial" w:eastAsia="맑은 고딕" w:hAnsi="Arial" w:cs="Arial"/>
          <w:color w:val="000000"/>
          <w:szCs w:val="20"/>
          <w:highlight w:val="yellow"/>
          <w:rPrChange w:id="230" w:author="만든 이" w:date="2021-04-18T23:01:00Z">
            <w:rPr>
              <w:rFonts w:ascii="Arial" w:eastAsia="맑은 고딕" w:hAnsi="Arial" w:cs="Arial"/>
              <w:color w:val="000000"/>
              <w:szCs w:val="20"/>
            </w:rPr>
          </w:rPrChange>
        </w:rPr>
        <w:t xml:space="preserve">indication of only a single TCI state/SRI in </w:t>
      </w:r>
      <w:ins w:id="231" w:author="만든 이" w:date="2021-04-18T22:55:00Z">
        <w:r w:rsidRPr="00103117">
          <w:rPr>
            <w:rFonts w:ascii="Arial" w:eastAsia="맑은 고딕" w:hAnsi="Arial" w:cs="Arial"/>
            <w:color w:val="000000"/>
            <w:szCs w:val="20"/>
            <w:highlight w:val="yellow"/>
            <w:rPrChange w:id="232" w:author="만든 이" w:date="2021-04-18T23:01:00Z">
              <w:rPr>
                <w:rFonts w:ascii="Arial" w:eastAsia="맑은 고딕" w:hAnsi="Arial" w:cs="Arial"/>
                <w:color w:val="000000"/>
                <w:szCs w:val="20"/>
              </w:rPr>
            </w:rPrChange>
          </w:rPr>
          <w:t xml:space="preserve">the single </w:t>
        </w:r>
      </w:ins>
      <w:r w:rsidRPr="00103117">
        <w:rPr>
          <w:rFonts w:ascii="Arial" w:eastAsia="맑은 고딕" w:hAnsi="Arial" w:cs="Arial"/>
          <w:color w:val="000000"/>
          <w:szCs w:val="20"/>
          <w:highlight w:val="yellow"/>
          <w:rPrChange w:id="233" w:author="만든 이" w:date="2021-04-18T23:01:00Z">
            <w:rPr>
              <w:rFonts w:ascii="Arial" w:eastAsia="맑은 고딕" w:hAnsi="Arial" w:cs="Arial"/>
              <w:color w:val="000000"/>
              <w:szCs w:val="20"/>
            </w:rPr>
          </w:rPrChange>
        </w:rPr>
        <w:t>DCI</w:t>
      </w:r>
      <w:ins w:id="234" w:author="만든 이" w:date="2021-04-18T22:56:00Z">
        <w:r w:rsidRPr="00103117">
          <w:rPr>
            <w:rFonts w:ascii="Arial" w:eastAsia="맑은 고딕" w:hAnsi="Arial" w:cs="Arial"/>
            <w:color w:val="000000"/>
            <w:szCs w:val="20"/>
            <w:highlight w:val="yellow"/>
            <w:rPrChange w:id="235" w:author="만든 이" w:date="2021-04-18T23:01:00Z">
              <w:rPr>
                <w:rFonts w:ascii="Arial" w:eastAsia="맑은 고딕" w:hAnsi="Arial" w:cs="Arial"/>
                <w:color w:val="000000"/>
                <w:szCs w:val="20"/>
              </w:rPr>
            </w:rPrChange>
          </w:rPr>
          <w:t xml:space="preserve"> is supported</w:t>
        </w:r>
      </w:ins>
    </w:p>
    <w:p w14:paraId="118B526C" w14:textId="64154DFF" w:rsidR="000F529D" w:rsidRDefault="000F529D" w:rsidP="000F529D">
      <w:pPr>
        <w:rPr>
          <w:rFonts w:ascii="Arial" w:eastAsia="맑은 고딕" w:hAnsi="Arial" w:cs="Arial"/>
          <w:color w:val="000000"/>
          <w:szCs w:val="20"/>
        </w:rPr>
      </w:pPr>
      <w:r w:rsidRPr="00103117">
        <w:rPr>
          <w:rFonts w:ascii="Arial" w:eastAsia="맑은 고딕" w:hAnsi="Arial" w:cs="Arial"/>
          <w:color w:val="000000"/>
          <w:szCs w:val="20"/>
          <w:highlight w:val="yellow"/>
          <w:rPrChange w:id="236" w:author="만든 이" w:date="2021-04-18T23:01:00Z">
            <w:rPr>
              <w:rFonts w:ascii="Arial" w:eastAsia="맑은 고딕" w:hAnsi="Arial" w:cs="Arial"/>
              <w:color w:val="000000"/>
              <w:szCs w:val="20"/>
            </w:rPr>
          </w:rPrChange>
        </w:rPr>
        <w:t xml:space="preserve">FFS: </w:t>
      </w:r>
      <w:ins w:id="237" w:author="만든 이" w:date="2021-04-18T22:56:00Z">
        <w:r w:rsidRPr="00103117">
          <w:rPr>
            <w:rFonts w:ascii="Arial" w:eastAsia="맑은 고딕" w:hAnsi="Arial" w:cs="Arial"/>
            <w:color w:val="000000"/>
            <w:szCs w:val="20"/>
            <w:highlight w:val="yellow"/>
            <w:rPrChange w:id="238" w:author="만든 이" w:date="2021-04-18T23:01:00Z">
              <w:rPr>
                <w:rFonts w:ascii="Arial" w:eastAsia="맑은 고딕" w:hAnsi="Arial" w:cs="Arial"/>
                <w:color w:val="000000"/>
                <w:szCs w:val="20"/>
              </w:rPr>
            </w:rPrChange>
          </w:rPr>
          <w:t>whether to support more than one TCI states</w:t>
        </w:r>
      </w:ins>
      <w:ins w:id="239" w:author="만든 이" w:date="2021-04-18T22:57:00Z">
        <w:r w:rsidRPr="00103117">
          <w:rPr>
            <w:rFonts w:ascii="Arial" w:eastAsia="맑은 고딕" w:hAnsi="Arial" w:cs="Arial"/>
            <w:color w:val="000000"/>
            <w:szCs w:val="20"/>
            <w:highlight w:val="yellow"/>
            <w:rPrChange w:id="240" w:author="만든 이" w:date="2021-04-18T23:01:00Z">
              <w:rPr>
                <w:rFonts w:ascii="Arial" w:eastAsia="맑은 고딕" w:hAnsi="Arial" w:cs="Arial"/>
                <w:color w:val="000000"/>
                <w:szCs w:val="20"/>
              </w:rPr>
            </w:rPrChange>
          </w:rPr>
          <w:t xml:space="preserve">/SRIs </w:t>
        </w:r>
      </w:ins>
      <w:del w:id="241" w:author="만든 이" w:date="2021-04-18T22:57:00Z">
        <w:r w:rsidRPr="00103117" w:rsidDel="000F529D">
          <w:rPr>
            <w:rFonts w:ascii="Arial" w:eastAsia="맑은 고딕" w:hAnsi="Arial" w:cs="Arial"/>
            <w:color w:val="000000"/>
            <w:szCs w:val="20"/>
            <w:highlight w:val="yellow"/>
            <w:rPrChange w:id="242" w:author="만든 이" w:date="2021-04-18T23:01:00Z">
              <w:rPr>
                <w:rFonts w:ascii="Arial" w:eastAsia="맑은 고딕" w:hAnsi="Arial" w:cs="Arial"/>
                <w:color w:val="000000"/>
                <w:szCs w:val="20"/>
              </w:rPr>
            </w:rPrChange>
          </w:rPr>
          <w:delText xml:space="preserve">number of TCI states/SRIs in </w:delText>
        </w:r>
      </w:del>
      <w:r w:rsidRPr="00103117">
        <w:rPr>
          <w:rFonts w:ascii="Arial" w:eastAsia="맑은 고딕" w:hAnsi="Arial" w:cs="Arial"/>
          <w:color w:val="000000"/>
          <w:szCs w:val="20"/>
          <w:highlight w:val="yellow"/>
          <w:rPrChange w:id="243" w:author="만든 이" w:date="2021-04-18T23:01:00Z">
            <w:rPr>
              <w:rFonts w:ascii="Arial" w:eastAsia="맑은 고딕" w:hAnsi="Arial" w:cs="Arial"/>
              <w:color w:val="000000"/>
              <w:szCs w:val="20"/>
            </w:rPr>
          </w:rPrChange>
        </w:rPr>
        <w:t>a single DCI scheduling multiple PDSCHs/PUSCHs</w:t>
      </w:r>
      <w:del w:id="244" w:author="만든 이" w:date="2021-04-18T22:57:00Z">
        <w:r w:rsidRPr="00103117" w:rsidDel="000F529D">
          <w:rPr>
            <w:rFonts w:ascii="Arial" w:eastAsia="맑은 고딕" w:hAnsi="Arial" w:cs="Arial"/>
            <w:color w:val="000000"/>
            <w:szCs w:val="20"/>
            <w:highlight w:val="yellow"/>
            <w:rPrChange w:id="245" w:author="만든 이" w:date="2021-04-18T23:01:00Z">
              <w:rPr>
                <w:rFonts w:ascii="Arial" w:eastAsia="맑은 고딕" w:hAnsi="Arial" w:cs="Arial"/>
                <w:color w:val="000000"/>
                <w:szCs w:val="20"/>
              </w:rPr>
            </w:rPrChange>
          </w:rPr>
          <w:delText xml:space="preserve"> for multi-TRP</w:delText>
        </w:r>
      </w:del>
    </w:p>
    <w:p w14:paraId="205E2008" w14:textId="55FF9810" w:rsidR="000F529D" w:rsidRDefault="000F529D" w:rsidP="000F529D">
      <w:pPr>
        <w:rPr>
          <w:rFonts w:ascii="Arial" w:eastAsia="맑은 고딕" w:hAnsi="Arial" w:cs="Arial"/>
          <w:color w:val="000000"/>
          <w:szCs w:val="20"/>
        </w:rPr>
      </w:pPr>
    </w:p>
    <w:tbl>
      <w:tblPr>
        <w:tblStyle w:val="af2"/>
        <w:tblW w:w="9985" w:type="dxa"/>
        <w:tblLook w:val="04A0" w:firstRow="1" w:lastRow="0" w:firstColumn="1" w:lastColumn="0" w:noHBand="0" w:noVBand="1"/>
      </w:tblPr>
      <w:tblGrid>
        <w:gridCol w:w="1525"/>
        <w:gridCol w:w="8460"/>
      </w:tblGrid>
      <w:tr w:rsidR="000F529D" w14:paraId="6E88FDC9" w14:textId="77777777" w:rsidTr="00E56C63">
        <w:trPr>
          <w:trHeight w:val="197"/>
        </w:trPr>
        <w:tc>
          <w:tcPr>
            <w:tcW w:w="1525" w:type="dxa"/>
            <w:shd w:val="clear" w:color="auto" w:fill="D9D9D9" w:themeFill="background1" w:themeFillShade="D9"/>
          </w:tcPr>
          <w:p w14:paraId="57B30804" w14:textId="77777777" w:rsidR="000F529D" w:rsidRDefault="000F529D"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A475B5F" w14:textId="77777777" w:rsidR="000F529D" w:rsidRDefault="000F529D" w:rsidP="00E56C63">
            <w:pPr>
              <w:snapToGrid w:val="0"/>
              <w:rPr>
                <w:rFonts w:ascii="Arial" w:hAnsi="Arial" w:cs="Arial"/>
                <w:b/>
                <w:sz w:val="18"/>
                <w:szCs w:val="20"/>
              </w:rPr>
            </w:pPr>
            <w:r>
              <w:rPr>
                <w:rFonts w:ascii="Arial" w:hAnsi="Arial" w:cs="Arial"/>
                <w:b/>
                <w:sz w:val="18"/>
                <w:szCs w:val="20"/>
              </w:rPr>
              <w:t>Input</w:t>
            </w:r>
          </w:p>
        </w:tc>
      </w:tr>
      <w:tr w:rsidR="000F529D" w14:paraId="57D79B0A" w14:textId="77777777" w:rsidTr="00E56C63">
        <w:tc>
          <w:tcPr>
            <w:tcW w:w="1525" w:type="dxa"/>
          </w:tcPr>
          <w:p w14:paraId="187D03A7" w14:textId="60A31605" w:rsidR="000F529D" w:rsidRDefault="00DB03BC" w:rsidP="00E56C63">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F01EC6C" w14:textId="221DF953" w:rsidR="000F529D" w:rsidRDefault="00DB03BC" w:rsidP="00E56C63">
            <w:pPr>
              <w:snapToGrid w:val="0"/>
              <w:rPr>
                <w:rFonts w:ascii="Arial" w:eastAsia="맑은 고딕" w:hAnsi="Arial" w:cs="Arial"/>
                <w:bCs/>
                <w:sz w:val="18"/>
                <w:szCs w:val="20"/>
              </w:rPr>
            </w:pPr>
            <w:r>
              <w:rPr>
                <w:rFonts w:ascii="Arial" w:eastAsia="맑은 고딕" w:hAnsi="Arial" w:cs="Arial" w:hint="eastAsia"/>
                <w:bCs/>
                <w:sz w:val="18"/>
                <w:szCs w:val="20"/>
              </w:rPr>
              <w:t>We still</w:t>
            </w:r>
            <w:r>
              <w:rPr>
                <w:rFonts w:ascii="Arial" w:eastAsia="맑은 고딕" w:hAnsi="Arial" w:cs="Arial"/>
                <w:bCs/>
                <w:sz w:val="18"/>
                <w:szCs w:val="20"/>
              </w:rPr>
              <w:t xml:space="preserve"> prefer to</w:t>
            </w:r>
            <w:r>
              <w:rPr>
                <w:rFonts w:ascii="Arial" w:eastAsia="맑은 고딕" w:hAnsi="Arial" w:cs="Arial" w:hint="eastAsia"/>
                <w:bCs/>
                <w:sz w:val="18"/>
                <w:szCs w:val="20"/>
              </w:rPr>
              <w:t xml:space="preserve"> separate multi-TRP case with Proposal 7b. </w:t>
            </w:r>
            <w:r>
              <w:rPr>
                <w:rFonts w:ascii="Arial" w:eastAsia="맑은 고딕" w:hAnsi="Arial" w:cs="Arial"/>
                <w:bCs/>
                <w:sz w:val="18"/>
                <w:szCs w:val="20"/>
              </w:rPr>
              <w:t>If we do not indicate single-TRP or multi-TRP in the Proposal 7b, this proposal 7b is applicable both to single-TPR and to multi-TPR. In this case, we cannot accept Proposal 7b.</w:t>
            </w:r>
          </w:p>
        </w:tc>
      </w:tr>
      <w:tr w:rsidR="004D08BD" w14:paraId="37C82B38" w14:textId="77777777" w:rsidTr="00E56C63">
        <w:tc>
          <w:tcPr>
            <w:tcW w:w="1525" w:type="dxa"/>
          </w:tcPr>
          <w:p w14:paraId="0563A421" w14:textId="7230CAAC" w:rsidR="004D08BD" w:rsidRDefault="004D08BD" w:rsidP="004D08BD">
            <w:pPr>
              <w:snapToGrid w:val="0"/>
              <w:rPr>
                <w:rFonts w:ascii="Arial" w:eastAsia="맑은 고딕"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54DC216B" w14:textId="77777777" w:rsidR="004D08BD" w:rsidRDefault="004D08BD" w:rsidP="004D08BD">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don’t support Proposal 7b.</w:t>
            </w:r>
          </w:p>
          <w:p w14:paraId="1BFAE64E" w14:textId="77777777" w:rsidR="004D08BD" w:rsidRDefault="004D08BD" w:rsidP="004D08BD">
            <w:pPr>
              <w:spacing w:before="40" w:after="40"/>
              <w:rPr>
                <w:rFonts w:ascii="Arial" w:eastAsia="SimSun" w:hAnsi="Arial" w:cs="Arial"/>
                <w:color w:val="000000"/>
                <w:sz w:val="18"/>
                <w:szCs w:val="18"/>
              </w:rPr>
            </w:pPr>
            <w:r>
              <w:rPr>
                <w:rFonts w:ascii="Arial" w:eastAsia="SimSun" w:hAnsi="Arial" w:cs="Arial"/>
                <w:color w:val="000000"/>
                <w:sz w:val="18"/>
                <w:szCs w:val="18"/>
              </w:rPr>
              <w:t>If single TRP and multi-TRP are discussed together, the same principle will be applied that single TCI state/SRI for single-TRP and multi-TRP case. We suggest the main bullet to be modified as:</w:t>
            </w:r>
          </w:p>
          <w:p w14:paraId="03620F6A" w14:textId="77777777" w:rsidR="004D08BD" w:rsidRPr="00B76918" w:rsidRDefault="004D08BD" w:rsidP="004D08BD">
            <w:pPr>
              <w:spacing w:before="40" w:after="40"/>
              <w:rPr>
                <w:rFonts w:ascii="Arial" w:eastAsia="SimSun" w:hAnsi="Arial" w:cs="Arial"/>
                <w:color w:val="000000"/>
                <w:sz w:val="18"/>
                <w:szCs w:val="18"/>
              </w:rPr>
            </w:pPr>
            <w:r>
              <w:rPr>
                <w:rFonts w:ascii="Arial" w:eastAsia="SimSun" w:hAnsi="Arial" w:cs="Arial"/>
                <w:color w:val="000000"/>
                <w:sz w:val="18"/>
                <w:szCs w:val="18"/>
              </w:rPr>
              <w:t>“</w:t>
            </w:r>
            <w:r w:rsidRPr="00B76918">
              <w:rPr>
                <w:rFonts w:ascii="Arial" w:eastAsia="SimSun" w:hAnsi="Arial" w:cs="Arial"/>
                <w:color w:val="000000"/>
                <w:sz w:val="18"/>
                <w:szCs w:val="18"/>
              </w:rPr>
              <w:t xml:space="preserve">For multiple PDSCHs/PUSCHs scheduled by a single DCI, at least indication of only a single TCI state/SRI </w:t>
            </w:r>
            <w:ins w:id="246" w:author="만든 이" w:date="2021-04-19T13:32:00Z">
              <w:r>
                <w:rPr>
                  <w:rFonts w:ascii="Arial" w:eastAsia="SimSun" w:hAnsi="Arial" w:cs="Arial"/>
                  <w:color w:val="000000"/>
                  <w:sz w:val="18"/>
                  <w:szCs w:val="18"/>
                </w:rPr>
                <w:t>for the same T</w:t>
              </w:r>
            </w:ins>
            <w:ins w:id="247" w:author="만든 이" w:date="2021-04-19T13:33:00Z">
              <w:r>
                <w:rPr>
                  <w:rFonts w:ascii="Arial" w:eastAsia="SimSun" w:hAnsi="Arial" w:cs="Arial"/>
                  <w:color w:val="000000"/>
                  <w:sz w:val="18"/>
                  <w:szCs w:val="18"/>
                </w:rPr>
                <w:t xml:space="preserve">RP </w:t>
              </w:r>
            </w:ins>
            <w:r w:rsidRPr="00B76918">
              <w:rPr>
                <w:rFonts w:ascii="Arial" w:eastAsia="SimSun" w:hAnsi="Arial" w:cs="Arial"/>
                <w:color w:val="000000"/>
                <w:sz w:val="18"/>
                <w:szCs w:val="18"/>
              </w:rPr>
              <w:t>in the single DCI is supported</w:t>
            </w:r>
            <w:r>
              <w:rPr>
                <w:rFonts w:ascii="Arial" w:eastAsia="SimSun" w:hAnsi="Arial" w:cs="Arial"/>
                <w:color w:val="000000"/>
                <w:sz w:val="18"/>
                <w:szCs w:val="18"/>
              </w:rPr>
              <w:t>.”</w:t>
            </w:r>
          </w:p>
          <w:p w14:paraId="5A9C4321" w14:textId="63F5F726" w:rsidR="004D08BD" w:rsidRDefault="004D08BD" w:rsidP="004D08BD">
            <w:pPr>
              <w:spacing w:before="40" w:after="40"/>
              <w:rPr>
                <w:rFonts w:ascii="Arial" w:eastAsia="맑은 고딕"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FFS bullet, we prefer to remove the FFS since we don’t prefer to support multiple TCI states/SRIs for PDSCHs for the same TRP. </w:t>
            </w:r>
          </w:p>
        </w:tc>
      </w:tr>
      <w:tr w:rsidR="008D0C13" w14:paraId="5E6AA073" w14:textId="77777777" w:rsidTr="00E56C63">
        <w:tc>
          <w:tcPr>
            <w:tcW w:w="1525" w:type="dxa"/>
          </w:tcPr>
          <w:p w14:paraId="152EE235" w14:textId="725BB871" w:rsidR="008D0C13" w:rsidRDefault="008D0C13" w:rsidP="008D0C13">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preadtrum</w:t>
            </w:r>
          </w:p>
        </w:tc>
        <w:tc>
          <w:tcPr>
            <w:tcW w:w="8460" w:type="dxa"/>
          </w:tcPr>
          <w:p w14:paraId="42A8BD15" w14:textId="43BFC634" w:rsidR="008D0C13" w:rsidRDefault="008D0C13" w:rsidP="008D0C13">
            <w:pPr>
              <w:spacing w:before="40" w:after="40"/>
              <w:rPr>
                <w:rFonts w:ascii="Segoe UI" w:eastAsia="맑은 고딕" w:hAnsi="Segoe UI" w:cs="Segoe UI"/>
                <w:color w:val="000000"/>
                <w:szCs w:val="20"/>
              </w:rPr>
            </w:pPr>
            <w:r>
              <w:rPr>
                <w:rFonts w:ascii="Arial" w:eastAsia="SimSun" w:hAnsi="Arial" w:cs="Arial"/>
                <w:color w:val="000000"/>
                <w:sz w:val="18"/>
                <w:szCs w:val="18"/>
              </w:rPr>
              <w:t>We are fine with Proposal 7b.</w:t>
            </w:r>
          </w:p>
        </w:tc>
      </w:tr>
      <w:tr w:rsidR="009857B8" w14:paraId="1BE2C040" w14:textId="77777777" w:rsidTr="00E56C63">
        <w:tc>
          <w:tcPr>
            <w:tcW w:w="1525" w:type="dxa"/>
          </w:tcPr>
          <w:p w14:paraId="3B9A431B" w14:textId="75E3A1B5" w:rsidR="009857B8" w:rsidRDefault="009857B8" w:rsidP="009857B8">
            <w:pPr>
              <w:snapToGrid w:val="0"/>
              <w:rPr>
                <w:rFonts w:ascii="Arial" w:eastAsia="SimSun" w:hAnsi="Arial" w:cs="Arial"/>
                <w:sz w:val="18"/>
                <w:szCs w:val="20"/>
              </w:rPr>
            </w:pPr>
            <w:r>
              <w:rPr>
                <w:rFonts w:ascii="Arial" w:eastAsia="맑은 고딕" w:hAnsi="Arial" w:cs="Arial"/>
                <w:sz w:val="18"/>
                <w:szCs w:val="18"/>
              </w:rPr>
              <w:t>Lenovo, Motorola Mobility</w:t>
            </w:r>
          </w:p>
        </w:tc>
        <w:tc>
          <w:tcPr>
            <w:tcW w:w="8460" w:type="dxa"/>
          </w:tcPr>
          <w:p w14:paraId="38BF9A7C" w14:textId="77777777" w:rsidR="009857B8" w:rsidRDefault="009857B8" w:rsidP="009857B8">
            <w:pPr>
              <w:spacing w:before="40" w:after="40"/>
              <w:rPr>
                <w:rFonts w:ascii="Arial" w:eastAsia="맑은 고딕" w:hAnsi="Arial" w:cs="Arial"/>
                <w:color w:val="000000"/>
                <w:sz w:val="18"/>
                <w:szCs w:val="18"/>
              </w:rPr>
            </w:pPr>
            <w:r>
              <w:rPr>
                <w:rFonts w:ascii="Arial" w:eastAsia="맑은 고딕" w:hAnsi="Arial" w:cs="Arial"/>
                <w:color w:val="000000"/>
                <w:sz w:val="18"/>
                <w:szCs w:val="18"/>
              </w:rPr>
              <w:t>In terms of keeping the proposal generic i.e. without mentioning single or multi-TRP, we support it.</w:t>
            </w:r>
          </w:p>
          <w:p w14:paraId="29965918" w14:textId="77777777" w:rsidR="009857B8" w:rsidRDefault="009857B8" w:rsidP="009857B8">
            <w:pPr>
              <w:spacing w:before="40" w:after="40"/>
              <w:rPr>
                <w:rFonts w:ascii="Arial" w:eastAsia="맑은 고딕" w:hAnsi="Arial" w:cs="Arial"/>
                <w:color w:val="000000"/>
                <w:sz w:val="18"/>
                <w:szCs w:val="18"/>
              </w:rPr>
            </w:pPr>
            <w:r>
              <w:rPr>
                <w:rFonts w:ascii="Arial" w:eastAsia="맑은 고딕" w:hAnsi="Arial" w:cs="Arial"/>
                <w:color w:val="000000"/>
                <w:sz w:val="18"/>
                <w:szCs w:val="18"/>
              </w:rPr>
              <w:t>However, we would prefer to still urge companies to consider the support of more than one TCI states/SRIs by a single DCI.</w:t>
            </w:r>
          </w:p>
          <w:p w14:paraId="280D28CB" w14:textId="07E4C397" w:rsidR="009857B8" w:rsidRDefault="009857B8" w:rsidP="009857B8">
            <w:pPr>
              <w:spacing w:before="40" w:after="40"/>
              <w:rPr>
                <w:rFonts w:ascii="Arial" w:eastAsia="맑은 고딕" w:hAnsi="Arial" w:cs="Arial"/>
                <w:szCs w:val="21"/>
              </w:rPr>
            </w:pPr>
            <w:r>
              <w:rPr>
                <w:rFonts w:ascii="Arial" w:eastAsia="맑은 고딕" w:hAnsi="Arial" w:cs="Arial"/>
                <w:color w:val="000000"/>
                <w:sz w:val="18"/>
                <w:szCs w:val="18"/>
              </w:rPr>
              <w:t xml:space="preserve">We have already indicated the benefit of indicating multiple TCI states, but have not heard any strong technical reason for “not” indicating more than one TCI state. </w:t>
            </w:r>
          </w:p>
        </w:tc>
      </w:tr>
      <w:tr w:rsidR="00096AD2" w14:paraId="18082A78" w14:textId="77777777" w:rsidTr="00E56C63">
        <w:tc>
          <w:tcPr>
            <w:tcW w:w="1525" w:type="dxa"/>
          </w:tcPr>
          <w:p w14:paraId="6D3B5EB3" w14:textId="0C51EAB4" w:rsidR="00096AD2" w:rsidRDefault="00096AD2" w:rsidP="009857B8">
            <w:pPr>
              <w:snapToGrid w:val="0"/>
              <w:rPr>
                <w:rFonts w:ascii="Arial" w:eastAsia="맑은 고딕" w:hAnsi="Arial" w:cs="Arial"/>
                <w:sz w:val="18"/>
                <w:szCs w:val="18"/>
              </w:rPr>
            </w:pPr>
            <w:r>
              <w:rPr>
                <w:rFonts w:ascii="Arial" w:eastAsia="맑은 고딕" w:hAnsi="Arial" w:cs="Arial" w:hint="eastAsia"/>
                <w:sz w:val="18"/>
                <w:szCs w:val="18"/>
              </w:rPr>
              <w:t>Samsung</w:t>
            </w:r>
          </w:p>
        </w:tc>
        <w:tc>
          <w:tcPr>
            <w:tcW w:w="8460" w:type="dxa"/>
          </w:tcPr>
          <w:p w14:paraId="19ACDF88" w14:textId="1C8ED60F" w:rsidR="00096AD2" w:rsidRDefault="00096AD2" w:rsidP="009857B8">
            <w:pPr>
              <w:spacing w:before="40" w:after="40"/>
              <w:rPr>
                <w:rFonts w:ascii="Arial" w:eastAsia="맑은 고딕" w:hAnsi="Arial" w:cs="Arial"/>
                <w:color w:val="000000"/>
                <w:sz w:val="18"/>
                <w:szCs w:val="18"/>
              </w:rPr>
            </w:pPr>
            <w:r w:rsidRPr="00096AD2">
              <w:rPr>
                <w:rFonts w:ascii="Arial" w:eastAsia="맑은 고딕" w:hAnsi="Arial" w:cs="Arial"/>
                <w:color w:val="000000"/>
                <w:sz w:val="18"/>
                <w:szCs w:val="18"/>
              </w:rPr>
              <w:t>We agree with LGE that single-TRP and multi-TRP cases should be handled separately.</w:t>
            </w:r>
          </w:p>
        </w:tc>
      </w:tr>
    </w:tbl>
    <w:p w14:paraId="497990C1" w14:textId="77777777" w:rsidR="000F529D" w:rsidRPr="000F529D" w:rsidRDefault="000F529D" w:rsidP="000F529D">
      <w:pPr>
        <w:rPr>
          <w:rFonts w:ascii="Arial" w:hAnsi="Arial" w:cs="Arial"/>
        </w:rPr>
      </w:pPr>
    </w:p>
    <w:p w14:paraId="33EB8AA2" w14:textId="77777777" w:rsidR="00B96C21" w:rsidRDefault="009E1447">
      <w:pPr>
        <w:pStyle w:val="2"/>
      </w:pPr>
      <w:r>
        <w:lastRenderedPageBreak/>
        <w:t>Other beam indication related issues</w:t>
      </w:r>
    </w:p>
    <w:p w14:paraId="6E322504" w14:textId="77777777" w:rsidR="00B96C21" w:rsidRDefault="009E1447">
      <w:pPr>
        <w:pStyle w:val="3"/>
      </w:pPr>
      <w:r>
        <w:t>Observations and Proposals from Contributions</w:t>
      </w:r>
    </w:p>
    <w:tbl>
      <w:tblPr>
        <w:tblStyle w:val="af2"/>
        <w:tblW w:w="0" w:type="auto"/>
        <w:tblInd w:w="265" w:type="dxa"/>
        <w:tblLook w:val="04A0" w:firstRow="1" w:lastRow="0" w:firstColumn="1" w:lastColumn="0" w:noHBand="0" w:noVBand="1"/>
      </w:tblPr>
      <w:tblGrid>
        <w:gridCol w:w="2160"/>
        <w:gridCol w:w="7459"/>
      </w:tblGrid>
      <w:tr w:rsidR="00B96C21" w14:paraId="6B1F8080" w14:textId="77777777">
        <w:tc>
          <w:tcPr>
            <w:tcW w:w="2160" w:type="dxa"/>
            <w:shd w:val="clear" w:color="auto" w:fill="D9D9D9" w:themeFill="background1" w:themeFillShade="D9"/>
          </w:tcPr>
          <w:p w14:paraId="14C30530" w14:textId="77777777" w:rsidR="00B96C21" w:rsidRDefault="009E1447">
            <w:pPr>
              <w:pStyle w:val="6"/>
              <w:numPr>
                <w:ilvl w:val="0"/>
                <w:numId w:val="0"/>
              </w:numPr>
              <w:rPr>
                <w:b/>
                <w:bCs/>
              </w:rPr>
            </w:pPr>
            <w:r>
              <w:rPr>
                <w:b/>
                <w:bCs/>
              </w:rPr>
              <w:t>Company</w:t>
            </w:r>
          </w:p>
        </w:tc>
        <w:tc>
          <w:tcPr>
            <w:tcW w:w="7459" w:type="dxa"/>
            <w:shd w:val="clear" w:color="auto" w:fill="D9D9D9" w:themeFill="background1" w:themeFillShade="D9"/>
          </w:tcPr>
          <w:p w14:paraId="18AACA4C" w14:textId="77777777" w:rsidR="00B96C21" w:rsidRDefault="009E1447">
            <w:pPr>
              <w:pStyle w:val="6"/>
              <w:numPr>
                <w:ilvl w:val="0"/>
                <w:numId w:val="0"/>
              </w:numPr>
              <w:rPr>
                <w:b/>
                <w:bCs/>
              </w:rPr>
            </w:pPr>
            <w:r>
              <w:rPr>
                <w:b/>
                <w:bCs/>
              </w:rPr>
              <w:t>Observations and Proposals from Contributions</w:t>
            </w:r>
          </w:p>
        </w:tc>
      </w:tr>
      <w:tr w:rsidR="00B96C21" w14:paraId="200BACFA" w14:textId="77777777">
        <w:tc>
          <w:tcPr>
            <w:tcW w:w="2160" w:type="dxa"/>
          </w:tcPr>
          <w:p w14:paraId="3291A5DD" w14:textId="77777777" w:rsidR="00B96C21" w:rsidRDefault="009E1447">
            <w:pPr>
              <w:pStyle w:val="6"/>
              <w:numPr>
                <w:ilvl w:val="0"/>
                <w:numId w:val="0"/>
              </w:numPr>
            </w:pPr>
            <w:r>
              <w:t>[CATT, 6]</w:t>
            </w:r>
          </w:p>
        </w:tc>
        <w:tc>
          <w:tcPr>
            <w:tcW w:w="7459" w:type="dxa"/>
          </w:tcPr>
          <w:p w14:paraId="1894D067" w14:textId="77777777" w:rsidR="00B96C21" w:rsidRDefault="009E1447">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B96C21" w14:paraId="3A5EC83F" w14:textId="77777777">
        <w:tc>
          <w:tcPr>
            <w:tcW w:w="2160" w:type="dxa"/>
          </w:tcPr>
          <w:p w14:paraId="7AF7B714" w14:textId="77777777" w:rsidR="00B96C21" w:rsidRDefault="009E1447">
            <w:pPr>
              <w:pStyle w:val="6"/>
              <w:numPr>
                <w:ilvl w:val="0"/>
                <w:numId w:val="0"/>
              </w:numPr>
            </w:pPr>
            <w:r>
              <w:t>[Ericsson, 9]</w:t>
            </w:r>
          </w:p>
        </w:tc>
        <w:tc>
          <w:tcPr>
            <w:tcW w:w="7459" w:type="dxa"/>
          </w:tcPr>
          <w:p w14:paraId="0C376651" w14:textId="77777777" w:rsidR="00B96C21" w:rsidRDefault="009E1447">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445CE234" w14:textId="77777777" w:rsidR="00B96C21" w:rsidRDefault="009E1447">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B96C21" w14:paraId="6D161A3A" w14:textId="77777777">
        <w:tc>
          <w:tcPr>
            <w:tcW w:w="2160" w:type="dxa"/>
          </w:tcPr>
          <w:p w14:paraId="6134ED2E" w14:textId="77777777" w:rsidR="00B96C21" w:rsidRDefault="009E1447">
            <w:pPr>
              <w:pStyle w:val="7"/>
              <w:numPr>
                <w:ilvl w:val="0"/>
                <w:numId w:val="0"/>
              </w:numPr>
              <w:tabs>
                <w:tab w:val="left" w:pos="1004"/>
              </w:tabs>
              <w:ind w:left="1296" w:hanging="1296"/>
            </w:pPr>
            <w:r>
              <w:t xml:space="preserve">[Lenovo/MotM, 11]: </w:t>
            </w:r>
          </w:p>
          <w:p w14:paraId="467BE4D0" w14:textId="77777777" w:rsidR="00B96C21" w:rsidRDefault="00B96C21">
            <w:pPr>
              <w:pStyle w:val="6"/>
              <w:numPr>
                <w:ilvl w:val="0"/>
                <w:numId w:val="0"/>
              </w:numPr>
            </w:pPr>
          </w:p>
        </w:tc>
        <w:tc>
          <w:tcPr>
            <w:tcW w:w="7459" w:type="dxa"/>
          </w:tcPr>
          <w:p w14:paraId="1A05D702" w14:textId="77777777" w:rsidR="00B96C21" w:rsidRDefault="009E1447">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B96C21" w14:paraId="21AFE58F" w14:textId="77777777">
        <w:tc>
          <w:tcPr>
            <w:tcW w:w="2160" w:type="dxa"/>
          </w:tcPr>
          <w:p w14:paraId="03F90D3F" w14:textId="77777777" w:rsidR="00B96C21" w:rsidRDefault="009E1447">
            <w:pPr>
              <w:pStyle w:val="6"/>
              <w:numPr>
                <w:ilvl w:val="0"/>
                <w:numId w:val="0"/>
              </w:numPr>
            </w:pPr>
            <w:r>
              <w:t>[Qualcomm, 14]</w:t>
            </w:r>
          </w:p>
        </w:tc>
        <w:tc>
          <w:tcPr>
            <w:tcW w:w="7459" w:type="dxa"/>
          </w:tcPr>
          <w:p w14:paraId="047DEC34" w14:textId="77777777" w:rsidR="00B96C21" w:rsidRDefault="009E1447">
            <w:pPr>
              <w:rPr>
                <w:rFonts w:ascii="Arial" w:hAnsi="Arial" w:cs="Arial"/>
                <w:szCs w:val="20"/>
              </w:rPr>
            </w:pPr>
            <w:r>
              <w:rPr>
                <w:rFonts w:ascii="Arial" w:hAnsi="Arial" w:cs="Arial"/>
                <w:szCs w:val="20"/>
              </w:rPr>
              <w:t>Support UE report of recommended SSB in Msg3/A in initial access.</w:t>
            </w:r>
          </w:p>
          <w:p w14:paraId="6DDB30D9" w14:textId="77777777" w:rsidR="00B96C21" w:rsidRDefault="009E1447">
            <w:pPr>
              <w:rPr>
                <w:rFonts w:ascii="Arial" w:hAnsi="Arial" w:cs="Arial"/>
                <w:szCs w:val="20"/>
              </w:rPr>
            </w:pPr>
            <w:r>
              <w:rPr>
                <w:rFonts w:ascii="Arial" w:hAnsi="Arial" w:cs="Arial"/>
                <w:szCs w:val="20"/>
              </w:rPr>
              <w:t>Support dynamic beam update of periodic channel/RS.</w:t>
            </w:r>
          </w:p>
          <w:p w14:paraId="0CEDEA40" w14:textId="77777777" w:rsidR="00B96C21" w:rsidRDefault="009E1447">
            <w:pPr>
              <w:rPr>
                <w:rFonts w:ascii="Arial" w:hAnsi="Arial" w:cs="Arial"/>
                <w:szCs w:val="20"/>
              </w:rPr>
            </w:pPr>
            <w:r>
              <w:rPr>
                <w:rFonts w:ascii="Arial" w:hAnsi="Arial" w:cs="Arial"/>
                <w:szCs w:val="20"/>
              </w:rPr>
              <w:t>The contents of configured TCI states can be dynamically updated.</w:t>
            </w:r>
          </w:p>
          <w:p w14:paraId="1E403EA4" w14:textId="77777777" w:rsidR="00B96C21" w:rsidRDefault="009E1447">
            <w:pPr>
              <w:rPr>
                <w:rFonts w:ascii="Arial" w:hAnsi="Arial" w:cs="Arial"/>
                <w:szCs w:val="20"/>
              </w:rPr>
            </w:pPr>
            <w:r>
              <w:rPr>
                <w:rFonts w:ascii="Arial" w:hAnsi="Arial" w:cs="Arial"/>
                <w:szCs w:val="20"/>
              </w:rPr>
              <w:t>The contents may include any QCL source RS ID, e.g. both TypeA/D RS IDs, and corresponding BWP/CC ID.</w:t>
            </w:r>
          </w:p>
        </w:tc>
      </w:tr>
    </w:tbl>
    <w:p w14:paraId="74065977" w14:textId="77777777" w:rsidR="00B96C21" w:rsidRDefault="00B96C21"/>
    <w:p w14:paraId="32A3251D" w14:textId="77777777" w:rsidR="00B96C21" w:rsidRDefault="009E1447">
      <w:pPr>
        <w:pStyle w:val="3"/>
      </w:pPr>
      <w:r>
        <w:t>Summary of views</w:t>
      </w:r>
    </w:p>
    <w:tbl>
      <w:tblPr>
        <w:tblStyle w:val="af2"/>
        <w:tblW w:w="9985" w:type="dxa"/>
        <w:tblLook w:val="04A0" w:firstRow="1" w:lastRow="0" w:firstColumn="1" w:lastColumn="0" w:noHBand="0" w:noVBand="1"/>
      </w:tblPr>
      <w:tblGrid>
        <w:gridCol w:w="527"/>
        <w:gridCol w:w="2847"/>
        <w:gridCol w:w="6611"/>
      </w:tblGrid>
      <w:tr w:rsidR="00B96C21" w14:paraId="3460E11F" w14:textId="77777777">
        <w:trPr>
          <w:trHeight w:val="197"/>
        </w:trPr>
        <w:tc>
          <w:tcPr>
            <w:tcW w:w="527" w:type="dxa"/>
            <w:shd w:val="clear" w:color="auto" w:fill="D9D9D9" w:themeFill="background1" w:themeFillShade="D9"/>
          </w:tcPr>
          <w:p w14:paraId="37D39F2E"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C8E72CA"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FD689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40B3F1F" w14:textId="77777777">
        <w:tc>
          <w:tcPr>
            <w:tcW w:w="527" w:type="dxa"/>
          </w:tcPr>
          <w:p w14:paraId="03A9336A" w14:textId="77777777" w:rsidR="00B96C21" w:rsidRDefault="009E1447">
            <w:pPr>
              <w:snapToGrid w:val="0"/>
              <w:rPr>
                <w:rFonts w:ascii="Arial" w:hAnsi="Arial" w:cs="Arial"/>
                <w:sz w:val="18"/>
                <w:szCs w:val="20"/>
              </w:rPr>
            </w:pPr>
            <w:r>
              <w:rPr>
                <w:rFonts w:ascii="Arial" w:hAnsi="Arial" w:cs="Arial"/>
                <w:sz w:val="18"/>
                <w:szCs w:val="20"/>
              </w:rPr>
              <w:t>8.1</w:t>
            </w:r>
          </w:p>
        </w:tc>
        <w:tc>
          <w:tcPr>
            <w:tcW w:w="2847" w:type="dxa"/>
          </w:tcPr>
          <w:p w14:paraId="0D26121F" w14:textId="77777777" w:rsidR="00B96C21" w:rsidRDefault="009E1447">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891F3FA"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62496096" w14:textId="77777777" w:rsidR="00B96C21" w:rsidRDefault="00B96C21">
            <w:pPr>
              <w:snapToGrid w:val="0"/>
              <w:rPr>
                <w:rFonts w:ascii="Arial" w:hAnsi="Arial" w:cs="Arial"/>
                <w:bCs/>
                <w:sz w:val="18"/>
                <w:szCs w:val="20"/>
              </w:rPr>
            </w:pPr>
          </w:p>
        </w:tc>
      </w:tr>
      <w:tr w:rsidR="00B96C21" w14:paraId="0721603B" w14:textId="77777777">
        <w:tc>
          <w:tcPr>
            <w:tcW w:w="527" w:type="dxa"/>
          </w:tcPr>
          <w:p w14:paraId="2E815FEE" w14:textId="77777777" w:rsidR="00B96C21" w:rsidRDefault="009E1447">
            <w:pPr>
              <w:snapToGrid w:val="0"/>
              <w:rPr>
                <w:rFonts w:ascii="Arial" w:hAnsi="Arial" w:cs="Arial"/>
                <w:sz w:val="18"/>
                <w:szCs w:val="20"/>
              </w:rPr>
            </w:pPr>
            <w:r>
              <w:rPr>
                <w:rFonts w:ascii="Arial" w:hAnsi="Arial" w:cs="Arial"/>
                <w:sz w:val="18"/>
                <w:szCs w:val="20"/>
              </w:rPr>
              <w:t>8.2</w:t>
            </w:r>
          </w:p>
        </w:tc>
        <w:tc>
          <w:tcPr>
            <w:tcW w:w="2847" w:type="dxa"/>
          </w:tcPr>
          <w:p w14:paraId="3449F4DE" w14:textId="77777777" w:rsidR="00B96C21" w:rsidRDefault="009E1447">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1443C676"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B96C21" w14:paraId="4E0CA8C5" w14:textId="77777777">
        <w:tc>
          <w:tcPr>
            <w:tcW w:w="527" w:type="dxa"/>
          </w:tcPr>
          <w:p w14:paraId="2675763A" w14:textId="77777777" w:rsidR="00B96C21" w:rsidRDefault="009E1447">
            <w:pPr>
              <w:snapToGrid w:val="0"/>
              <w:rPr>
                <w:rFonts w:ascii="Arial" w:hAnsi="Arial" w:cs="Arial"/>
                <w:sz w:val="18"/>
                <w:szCs w:val="20"/>
              </w:rPr>
            </w:pPr>
            <w:r>
              <w:rPr>
                <w:rFonts w:ascii="Arial" w:hAnsi="Arial" w:cs="Arial"/>
                <w:sz w:val="18"/>
                <w:szCs w:val="20"/>
              </w:rPr>
              <w:t>8.3</w:t>
            </w:r>
          </w:p>
        </w:tc>
        <w:tc>
          <w:tcPr>
            <w:tcW w:w="2847" w:type="dxa"/>
          </w:tcPr>
          <w:p w14:paraId="03454ACB" w14:textId="77777777" w:rsidR="00B96C21" w:rsidRDefault="009E1447">
            <w:pPr>
              <w:snapToGrid w:val="0"/>
              <w:rPr>
                <w:rFonts w:ascii="Arial" w:hAnsi="Arial" w:cs="Arial"/>
                <w:sz w:val="18"/>
                <w:szCs w:val="20"/>
              </w:rPr>
            </w:pPr>
            <w:r>
              <w:rPr>
                <w:rFonts w:ascii="Arial" w:hAnsi="Arial" w:cs="Arial"/>
                <w:sz w:val="18"/>
                <w:szCs w:val="20"/>
              </w:rPr>
              <w:t>Beam report in Msg3/A</w:t>
            </w:r>
          </w:p>
        </w:tc>
        <w:tc>
          <w:tcPr>
            <w:tcW w:w="6611" w:type="dxa"/>
          </w:tcPr>
          <w:p w14:paraId="1452F84F"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B96C21" w14:paraId="3DD30728" w14:textId="77777777">
        <w:tc>
          <w:tcPr>
            <w:tcW w:w="527" w:type="dxa"/>
          </w:tcPr>
          <w:p w14:paraId="56B375A4" w14:textId="77777777" w:rsidR="00B96C21" w:rsidRDefault="009E1447">
            <w:pPr>
              <w:snapToGrid w:val="0"/>
              <w:rPr>
                <w:rFonts w:ascii="Arial" w:hAnsi="Arial" w:cs="Arial"/>
                <w:sz w:val="18"/>
                <w:szCs w:val="20"/>
              </w:rPr>
            </w:pPr>
            <w:r>
              <w:rPr>
                <w:rFonts w:ascii="Arial" w:hAnsi="Arial" w:cs="Arial"/>
                <w:sz w:val="18"/>
                <w:szCs w:val="20"/>
              </w:rPr>
              <w:t>8.4</w:t>
            </w:r>
          </w:p>
        </w:tc>
        <w:tc>
          <w:tcPr>
            <w:tcW w:w="2847" w:type="dxa"/>
          </w:tcPr>
          <w:p w14:paraId="3DB4F9E2" w14:textId="77777777" w:rsidR="00B96C21" w:rsidRDefault="009E1447">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62E31CC1"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B96C21" w14:paraId="65331853" w14:textId="77777777">
        <w:tc>
          <w:tcPr>
            <w:tcW w:w="527" w:type="dxa"/>
          </w:tcPr>
          <w:p w14:paraId="63C66AB6" w14:textId="77777777" w:rsidR="00B96C21" w:rsidRDefault="009E1447">
            <w:pPr>
              <w:snapToGrid w:val="0"/>
              <w:rPr>
                <w:rFonts w:ascii="Arial" w:hAnsi="Arial" w:cs="Arial"/>
                <w:sz w:val="18"/>
                <w:szCs w:val="20"/>
              </w:rPr>
            </w:pPr>
            <w:r>
              <w:rPr>
                <w:rFonts w:ascii="Arial" w:hAnsi="Arial" w:cs="Arial"/>
                <w:sz w:val="18"/>
                <w:szCs w:val="20"/>
              </w:rPr>
              <w:t>8.5</w:t>
            </w:r>
          </w:p>
        </w:tc>
        <w:tc>
          <w:tcPr>
            <w:tcW w:w="2847" w:type="dxa"/>
          </w:tcPr>
          <w:p w14:paraId="4DF8B882" w14:textId="77777777" w:rsidR="00B96C21" w:rsidRDefault="009E1447">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59CB3EBF" w14:textId="77777777" w:rsidR="00B96C21" w:rsidRDefault="009E1447">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74391A6A" w14:textId="77777777" w:rsidR="00B96C21" w:rsidRDefault="00B96C21"/>
    <w:p w14:paraId="4DB754C9" w14:textId="77777777" w:rsidR="00B96C21" w:rsidRDefault="009E1447">
      <w:pPr>
        <w:pStyle w:val="3"/>
      </w:pPr>
      <w:r>
        <w:lastRenderedPageBreak/>
        <w:t>1</w:t>
      </w:r>
      <w:r>
        <w:rPr>
          <w:vertAlign w:val="superscript"/>
        </w:rPr>
        <w:t>st</w:t>
      </w:r>
      <w:r>
        <w:t xml:space="preserve"> round discussion</w:t>
      </w:r>
    </w:p>
    <w:p w14:paraId="0D3C7BAA" w14:textId="77777777" w:rsidR="00B96C21" w:rsidRDefault="009E1447">
      <w:pPr>
        <w:pStyle w:val="4"/>
      </w:pPr>
      <w:r>
        <w:t>Observation 8</w:t>
      </w:r>
    </w:p>
    <w:p w14:paraId="6460D7A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723E635B" w14:textId="77777777" w:rsidR="00B96C21" w:rsidRDefault="00B96C21">
      <w:pPr>
        <w:spacing w:line="276" w:lineRule="auto"/>
        <w:rPr>
          <w:rFonts w:ascii="Arial" w:hAnsi="Arial" w:cs="Arial"/>
          <w:szCs w:val="20"/>
        </w:rPr>
      </w:pPr>
    </w:p>
    <w:tbl>
      <w:tblPr>
        <w:tblStyle w:val="af2"/>
        <w:tblW w:w="9985" w:type="dxa"/>
        <w:tblLook w:val="04A0" w:firstRow="1" w:lastRow="0" w:firstColumn="1" w:lastColumn="0" w:noHBand="0" w:noVBand="1"/>
      </w:tblPr>
      <w:tblGrid>
        <w:gridCol w:w="1525"/>
        <w:gridCol w:w="8460"/>
      </w:tblGrid>
      <w:tr w:rsidR="00B96C21" w14:paraId="3D30EE2D" w14:textId="77777777">
        <w:trPr>
          <w:trHeight w:val="197"/>
        </w:trPr>
        <w:tc>
          <w:tcPr>
            <w:tcW w:w="1525" w:type="dxa"/>
            <w:shd w:val="clear" w:color="auto" w:fill="D9D9D9" w:themeFill="background1" w:themeFillShade="D9"/>
          </w:tcPr>
          <w:p w14:paraId="5E7688A7"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4654C6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1C8E05" w14:textId="77777777">
        <w:tc>
          <w:tcPr>
            <w:tcW w:w="1525" w:type="dxa"/>
          </w:tcPr>
          <w:p w14:paraId="192DF743"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137380B0" w14:textId="77777777" w:rsidR="00B96C21" w:rsidRDefault="009E1447">
            <w:pPr>
              <w:snapToGrid w:val="0"/>
              <w:rPr>
                <w:rFonts w:ascii="Arial" w:hAnsi="Arial" w:cs="Arial"/>
                <w:bCs/>
                <w:sz w:val="18"/>
                <w:szCs w:val="20"/>
              </w:rPr>
            </w:pPr>
            <w:r>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B96C21" w14:paraId="305B74E0" w14:textId="77777777">
        <w:tc>
          <w:tcPr>
            <w:tcW w:w="1525" w:type="dxa"/>
          </w:tcPr>
          <w:p w14:paraId="4F81247E" w14:textId="77777777" w:rsidR="00B96C21" w:rsidRDefault="009E1447">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2861C4F9" w14:textId="77777777" w:rsidR="00B96C21" w:rsidRDefault="009E1447">
            <w:pPr>
              <w:spacing w:before="40" w:after="40"/>
              <w:rPr>
                <w:rFonts w:ascii="Segoe UI" w:eastAsia="맑은 고딕" w:hAnsi="Segoe UI" w:cs="Segoe UI"/>
                <w:color w:val="000000"/>
                <w:szCs w:val="20"/>
              </w:rPr>
            </w:pPr>
            <w:r>
              <w:rPr>
                <w:rFonts w:ascii="Segoe UI" w:eastAsia="맑은 고딕" w:hAnsi="Segoe UI" w:cs="Segoe UI"/>
                <w:color w:val="000000"/>
                <w:szCs w:val="20"/>
              </w:rPr>
              <w:t>We prefer to study the following:</w:t>
            </w:r>
          </w:p>
          <w:p w14:paraId="49CE5E12" w14:textId="77777777" w:rsidR="00B96C21" w:rsidRDefault="009E1447">
            <w:pPr>
              <w:pStyle w:val="afa"/>
              <w:numPr>
                <w:ilvl w:val="0"/>
                <w:numId w:val="27"/>
              </w:numPr>
              <w:spacing w:before="40" w:after="40"/>
              <w:rPr>
                <w:rFonts w:ascii="Segoe UI" w:eastAsia="맑은 고딕" w:hAnsi="Segoe UI" w:cs="Segoe UI"/>
                <w:color w:val="000000"/>
                <w:szCs w:val="20"/>
              </w:rPr>
            </w:pPr>
            <w:r>
              <w:rPr>
                <w:rFonts w:ascii="Segoe UI" w:eastAsia="맑은 고딕" w:hAnsi="Segoe UI" w:cs="Segoe UI"/>
                <w:color w:val="000000"/>
                <w:szCs w:val="20"/>
              </w:rPr>
              <w:t>Beam update of periodic RS (may or may not be dynamically updated)</w:t>
            </w:r>
          </w:p>
          <w:p w14:paraId="0CFBBBAC" w14:textId="77777777" w:rsidR="00B96C21" w:rsidRDefault="009E1447">
            <w:pPr>
              <w:pStyle w:val="afa"/>
              <w:numPr>
                <w:ilvl w:val="0"/>
                <w:numId w:val="27"/>
              </w:numPr>
              <w:spacing w:before="40" w:after="40"/>
              <w:rPr>
                <w:rFonts w:ascii="Segoe UI" w:eastAsia="맑은 고딕" w:hAnsi="Segoe UI" w:cs="Segoe UI"/>
                <w:color w:val="000000"/>
                <w:szCs w:val="20"/>
              </w:rPr>
            </w:pPr>
            <w:r>
              <w:rPr>
                <w:rFonts w:ascii="Segoe UI" w:eastAsia="맑은 고딕" w:hAnsi="Segoe UI" w:cs="Segoe UI"/>
                <w:color w:val="000000"/>
                <w:szCs w:val="20"/>
              </w:rPr>
              <w:t>Configured grant PUSCH beam update based on latest beam for DG PUSCH</w:t>
            </w:r>
          </w:p>
        </w:tc>
      </w:tr>
      <w:tr w:rsidR="00B96C21" w14:paraId="491E48A5" w14:textId="77777777">
        <w:tc>
          <w:tcPr>
            <w:tcW w:w="1525" w:type="dxa"/>
          </w:tcPr>
          <w:p w14:paraId="3F9F827A" w14:textId="77777777" w:rsidR="00B96C21" w:rsidRDefault="00B96C21">
            <w:pPr>
              <w:snapToGrid w:val="0"/>
              <w:rPr>
                <w:rFonts w:ascii="Arial" w:eastAsia="SimSun" w:hAnsi="Arial" w:cs="Arial"/>
                <w:sz w:val="18"/>
                <w:szCs w:val="20"/>
              </w:rPr>
            </w:pPr>
          </w:p>
        </w:tc>
        <w:tc>
          <w:tcPr>
            <w:tcW w:w="8460" w:type="dxa"/>
          </w:tcPr>
          <w:p w14:paraId="655D58A3" w14:textId="77777777" w:rsidR="00B96C21" w:rsidRDefault="00B96C21">
            <w:pPr>
              <w:spacing w:before="40" w:after="40"/>
              <w:rPr>
                <w:rFonts w:ascii="Segoe UI" w:eastAsia="맑은 고딕" w:hAnsi="Segoe UI" w:cs="Segoe UI"/>
                <w:color w:val="000000"/>
                <w:szCs w:val="20"/>
              </w:rPr>
            </w:pPr>
          </w:p>
        </w:tc>
      </w:tr>
      <w:tr w:rsidR="00B96C21" w14:paraId="2BB980D4" w14:textId="77777777">
        <w:tc>
          <w:tcPr>
            <w:tcW w:w="1525" w:type="dxa"/>
          </w:tcPr>
          <w:p w14:paraId="29D5BD35" w14:textId="77777777" w:rsidR="00B96C21" w:rsidRDefault="00B96C21">
            <w:pPr>
              <w:snapToGrid w:val="0"/>
              <w:rPr>
                <w:rFonts w:ascii="Arial" w:eastAsia="SimSun" w:hAnsi="Arial" w:cs="Arial"/>
                <w:sz w:val="18"/>
                <w:szCs w:val="20"/>
              </w:rPr>
            </w:pPr>
          </w:p>
        </w:tc>
        <w:tc>
          <w:tcPr>
            <w:tcW w:w="8460" w:type="dxa"/>
          </w:tcPr>
          <w:p w14:paraId="07C856E0" w14:textId="77777777" w:rsidR="00B96C21" w:rsidRDefault="00B96C21">
            <w:pPr>
              <w:spacing w:before="40" w:after="40"/>
              <w:rPr>
                <w:rFonts w:ascii="Arial" w:eastAsia="맑은 고딕" w:hAnsi="Arial" w:cs="Arial"/>
                <w:szCs w:val="21"/>
              </w:rPr>
            </w:pPr>
          </w:p>
        </w:tc>
      </w:tr>
    </w:tbl>
    <w:p w14:paraId="06901A5D" w14:textId="77777777" w:rsidR="00B96C21" w:rsidRDefault="00B96C21">
      <w:pPr>
        <w:spacing w:line="276" w:lineRule="auto"/>
        <w:rPr>
          <w:rFonts w:ascii="Arial" w:hAnsi="Arial" w:cs="Arial"/>
          <w:szCs w:val="20"/>
        </w:rPr>
      </w:pPr>
    </w:p>
    <w:p w14:paraId="615010FD" w14:textId="77777777" w:rsidR="00B96C21" w:rsidRDefault="009E1447">
      <w:pPr>
        <w:pStyle w:val="4"/>
      </w:pPr>
      <w:r>
        <w:t>Proposal 8</w:t>
      </w:r>
    </w:p>
    <w:p w14:paraId="57A8A462" w14:textId="77777777" w:rsidR="00B96C21" w:rsidRDefault="009E1447">
      <w:pPr>
        <w:spacing w:line="276" w:lineRule="auto"/>
        <w:rPr>
          <w:rFonts w:ascii="Arial" w:hAnsi="Arial" w:cs="Arial"/>
          <w:szCs w:val="20"/>
        </w:rPr>
      </w:pPr>
      <w:r>
        <w:rPr>
          <w:rFonts w:ascii="Arial" w:hAnsi="Arial" w:cs="Arial"/>
          <w:szCs w:val="20"/>
          <w:highlight w:val="yellow"/>
        </w:rPr>
        <w:t>TBU</w:t>
      </w:r>
    </w:p>
    <w:p w14:paraId="7BB721B5"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3B95225A" w14:textId="77777777" w:rsidR="00B96C21" w:rsidRDefault="009E1447">
      <w:pPr>
        <w:pStyle w:val="2"/>
      </w:pPr>
      <w:r>
        <w:t>Observations and Proposals from Contributions</w:t>
      </w:r>
    </w:p>
    <w:tbl>
      <w:tblPr>
        <w:tblStyle w:val="af2"/>
        <w:tblW w:w="0" w:type="auto"/>
        <w:tblInd w:w="265" w:type="dxa"/>
        <w:tblLook w:val="04A0" w:firstRow="1" w:lastRow="0" w:firstColumn="1" w:lastColumn="0" w:noHBand="0" w:noVBand="1"/>
      </w:tblPr>
      <w:tblGrid>
        <w:gridCol w:w="1843"/>
        <w:gridCol w:w="7740"/>
      </w:tblGrid>
      <w:tr w:rsidR="00B96C21" w14:paraId="34622CE0" w14:textId="77777777">
        <w:tc>
          <w:tcPr>
            <w:tcW w:w="1843" w:type="dxa"/>
            <w:shd w:val="clear" w:color="auto" w:fill="D9D9D9" w:themeFill="background1" w:themeFillShade="D9"/>
          </w:tcPr>
          <w:p w14:paraId="6353AB70"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1BE4D23D" w14:textId="77777777" w:rsidR="00B96C21" w:rsidRDefault="009E1447">
            <w:pPr>
              <w:pStyle w:val="6"/>
              <w:numPr>
                <w:ilvl w:val="0"/>
                <w:numId w:val="0"/>
              </w:numPr>
              <w:rPr>
                <w:b/>
                <w:bCs/>
              </w:rPr>
            </w:pPr>
            <w:r>
              <w:rPr>
                <w:b/>
                <w:bCs/>
              </w:rPr>
              <w:t>Observations and Proposals from Contributions</w:t>
            </w:r>
          </w:p>
        </w:tc>
      </w:tr>
      <w:tr w:rsidR="00B96C21" w14:paraId="526F3A33" w14:textId="77777777">
        <w:tc>
          <w:tcPr>
            <w:tcW w:w="1843" w:type="dxa"/>
          </w:tcPr>
          <w:p w14:paraId="3560687D" w14:textId="77777777" w:rsidR="00B96C21" w:rsidRDefault="009E1447">
            <w:pPr>
              <w:pStyle w:val="6"/>
              <w:numPr>
                <w:ilvl w:val="0"/>
                <w:numId w:val="0"/>
              </w:numPr>
            </w:pPr>
            <w:r>
              <w:t>[Huawei/HiSi, 1]</w:t>
            </w:r>
          </w:p>
        </w:tc>
        <w:tc>
          <w:tcPr>
            <w:tcW w:w="7740" w:type="dxa"/>
          </w:tcPr>
          <w:p w14:paraId="4E955874" w14:textId="77777777" w:rsidR="00B96C21" w:rsidRDefault="009E1447">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B96C21" w14:paraId="00945856" w14:textId="77777777">
        <w:tc>
          <w:tcPr>
            <w:tcW w:w="1843" w:type="dxa"/>
          </w:tcPr>
          <w:p w14:paraId="10188B20" w14:textId="77777777" w:rsidR="00B96C21" w:rsidRDefault="009E1447">
            <w:pPr>
              <w:pStyle w:val="6"/>
              <w:numPr>
                <w:ilvl w:val="0"/>
                <w:numId w:val="0"/>
              </w:numPr>
            </w:pPr>
            <w:r>
              <w:t>[Oppo, 2]</w:t>
            </w:r>
          </w:p>
        </w:tc>
        <w:tc>
          <w:tcPr>
            <w:tcW w:w="7740" w:type="dxa"/>
          </w:tcPr>
          <w:p w14:paraId="189E00E0" w14:textId="77777777" w:rsidR="00B96C21" w:rsidRDefault="009E1447">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B96C21" w14:paraId="78733B77" w14:textId="77777777">
        <w:tc>
          <w:tcPr>
            <w:tcW w:w="1843" w:type="dxa"/>
          </w:tcPr>
          <w:p w14:paraId="560D8F3E" w14:textId="77777777" w:rsidR="00B96C21" w:rsidRDefault="009E1447">
            <w:pPr>
              <w:pStyle w:val="6"/>
              <w:numPr>
                <w:ilvl w:val="0"/>
                <w:numId w:val="0"/>
              </w:numPr>
            </w:pPr>
            <w:r>
              <w:t>[Nokia/NSB, 5]</w:t>
            </w:r>
          </w:p>
        </w:tc>
        <w:tc>
          <w:tcPr>
            <w:tcW w:w="7740" w:type="dxa"/>
          </w:tcPr>
          <w:p w14:paraId="613D199C" w14:textId="77777777" w:rsidR="00B96C21" w:rsidRDefault="009E1447">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000C640C" w14:textId="77777777" w:rsidR="00B96C21" w:rsidRDefault="009E1447">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7666C2D3" w14:textId="77777777" w:rsidR="00B96C21" w:rsidRDefault="009E1447">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5F4D07C5"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2930066E" w14:textId="77777777" w:rsidR="00B96C21" w:rsidRDefault="009E1447">
            <w:pPr>
              <w:pStyle w:val="afa"/>
              <w:numPr>
                <w:ilvl w:val="0"/>
                <w:numId w:val="29"/>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2737916" w14:textId="77777777" w:rsidR="00B96C21" w:rsidRDefault="009E1447">
            <w:pPr>
              <w:pStyle w:val="afa"/>
              <w:numPr>
                <w:ilvl w:val="0"/>
                <w:numId w:val="29"/>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12F913A4" w14:textId="77777777" w:rsidR="00B96C21" w:rsidRDefault="009E1447">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B96C21" w14:paraId="77646AF0" w14:textId="77777777">
        <w:tc>
          <w:tcPr>
            <w:tcW w:w="1843" w:type="dxa"/>
          </w:tcPr>
          <w:p w14:paraId="77BD299B" w14:textId="77777777" w:rsidR="00B96C21" w:rsidRDefault="009E1447">
            <w:pPr>
              <w:pStyle w:val="6"/>
              <w:numPr>
                <w:ilvl w:val="0"/>
                <w:numId w:val="0"/>
              </w:numPr>
            </w:pPr>
            <w:r>
              <w:t>[CATT, 6]</w:t>
            </w:r>
          </w:p>
        </w:tc>
        <w:tc>
          <w:tcPr>
            <w:tcW w:w="7740" w:type="dxa"/>
          </w:tcPr>
          <w:p w14:paraId="2EF2165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1851061E" w14:textId="77777777" w:rsidR="00B96C21" w:rsidRDefault="009E1447">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B96C21" w14:paraId="4CEAA5FE" w14:textId="77777777">
        <w:tc>
          <w:tcPr>
            <w:tcW w:w="1843" w:type="dxa"/>
          </w:tcPr>
          <w:p w14:paraId="6267624F" w14:textId="77777777" w:rsidR="00B96C21" w:rsidRDefault="009E1447">
            <w:pPr>
              <w:pStyle w:val="6"/>
              <w:numPr>
                <w:ilvl w:val="0"/>
                <w:numId w:val="0"/>
              </w:numPr>
            </w:pPr>
            <w:r>
              <w:t>[MediaTek, 7]</w:t>
            </w:r>
          </w:p>
        </w:tc>
        <w:tc>
          <w:tcPr>
            <w:tcW w:w="7740" w:type="dxa"/>
          </w:tcPr>
          <w:p w14:paraId="33336AE9"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569929E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B96C21" w14:paraId="6A99AF81" w14:textId="77777777">
        <w:tc>
          <w:tcPr>
            <w:tcW w:w="1843" w:type="dxa"/>
          </w:tcPr>
          <w:p w14:paraId="60EED7E4" w14:textId="77777777" w:rsidR="00B96C21" w:rsidRDefault="009E1447">
            <w:pPr>
              <w:pStyle w:val="6"/>
              <w:numPr>
                <w:ilvl w:val="0"/>
                <w:numId w:val="0"/>
              </w:numPr>
            </w:pPr>
            <w:r>
              <w:lastRenderedPageBreak/>
              <w:t>[Futurewei, 8]</w:t>
            </w:r>
          </w:p>
        </w:tc>
        <w:tc>
          <w:tcPr>
            <w:tcW w:w="7740" w:type="dxa"/>
          </w:tcPr>
          <w:p w14:paraId="45DD1EC5" w14:textId="77777777" w:rsidR="00B96C21" w:rsidRDefault="009E1447">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4EF23658"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3D1BB273" w14:textId="77777777" w:rsidR="00B96C21" w:rsidRDefault="009E1447">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B96C21" w14:paraId="1B040E18" w14:textId="77777777">
        <w:tc>
          <w:tcPr>
            <w:tcW w:w="1843" w:type="dxa"/>
          </w:tcPr>
          <w:p w14:paraId="24EEDDE1" w14:textId="77777777" w:rsidR="00B96C21" w:rsidRDefault="009E1447">
            <w:pPr>
              <w:pStyle w:val="6"/>
              <w:numPr>
                <w:ilvl w:val="0"/>
                <w:numId w:val="0"/>
              </w:numPr>
            </w:pPr>
            <w:r>
              <w:t>[Ericsson, 9]</w:t>
            </w:r>
          </w:p>
        </w:tc>
        <w:tc>
          <w:tcPr>
            <w:tcW w:w="7740" w:type="dxa"/>
          </w:tcPr>
          <w:p w14:paraId="7AC2B76F" w14:textId="77777777" w:rsidR="00B96C21" w:rsidRDefault="009E1447">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B96C21" w14:paraId="20D0BD1B" w14:textId="77777777">
        <w:tc>
          <w:tcPr>
            <w:tcW w:w="1843" w:type="dxa"/>
          </w:tcPr>
          <w:p w14:paraId="059D706F" w14:textId="77777777" w:rsidR="00B96C21" w:rsidRDefault="009E1447">
            <w:pPr>
              <w:pStyle w:val="6"/>
              <w:numPr>
                <w:ilvl w:val="0"/>
                <w:numId w:val="0"/>
              </w:numPr>
            </w:pPr>
            <w:r>
              <w:t>[Xiaomi, 10]</w:t>
            </w:r>
          </w:p>
        </w:tc>
        <w:tc>
          <w:tcPr>
            <w:tcW w:w="7740" w:type="dxa"/>
          </w:tcPr>
          <w:p w14:paraId="03EF1145" w14:textId="77777777" w:rsidR="00B96C21" w:rsidRDefault="009E1447">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576275D" w14:textId="77777777" w:rsidR="00B96C21" w:rsidRDefault="009E1447">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B96C21" w14:paraId="26B644C3" w14:textId="77777777">
        <w:tc>
          <w:tcPr>
            <w:tcW w:w="1843" w:type="dxa"/>
          </w:tcPr>
          <w:p w14:paraId="02F36FA2" w14:textId="77777777" w:rsidR="00B96C21" w:rsidRDefault="009E1447">
            <w:pPr>
              <w:pStyle w:val="6"/>
              <w:numPr>
                <w:ilvl w:val="0"/>
                <w:numId w:val="0"/>
              </w:numPr>
            </w:pPr>
            <w:r>
              <w:t>[Lenovo/MotM, 11]</w:t>
            </w:r>
          </w:p>
        </w:tc>
        <w:tc>
          <w:tcPr>
            <w:tcW w:w="7740" w:type="dxa"/>
          </w:tcPr>
          <w:p w14:paraId="500E3D84" w14:textId="77777777" w:rsidR="00B96C21" w:rsidRDefault="009E1447">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D5ADC7A" w14:textId="77777777" w:rsidR="00B96C21" w:rsidRDefault="009E1447">
            <w:pPr>
              <w:pStyle w:val="6"/>
              <w:numPr>
                <w:ilvl w:val="0"/>
                <w:numId w:val="2"/>
              </w:numPr>
            </w:pPr>
            <w:r>
              <w:t>Termination of periodic RS transmission on beams where consecutive LBT failures are encountered</w:t>
            </w:r>
          </w:p>
          <w:p w14:paraId="31C917E7" w14:textId="77777777" w:rsidR="00B96C21" w:rsidRDefault="009E1447">
            <w:pPr>
              <w:pStyle w:val="6"/>
              <w:numPr>
                <w:ilvl w:val="0"/>
                <w:numId w:val="2"/>
              </w:numPr>
            </w:pPr>
            <w:r>
              <w:t>Dynamic switching of the QCL assumption (beams) for periodic RS transmission where consecutive LBT failures are encountered, where:</w:t>
            </w:r>
          </w:p>
          <w:p w14:paraId="0AA6BBC2" w14:textId="77777777" w:rsidR="00B96C21" w:rsidRDefault="009E1447">
            <w:pPr>
              <w:pStyle w:val="6"/>
            </w:pPr>
            <w:r>
              <w:t>Multiple QCL assumptions (multiple beams) can be configured to the RS resource and beam switch can be triggered once the continuous number of LBT failures reach a certain threshold value</w:t>
            </w:r>
          </w:p>
          <w:p w14:paraId="397DB5DA" w14:textId="77777777" w:rsidR="00B96C21" w:rsidRDefault="00B96C21">
            <w:pPr>
              <w:spacing w:line="276" w:lineRule="auto"/>
              <w:rPr>
                <w:rFonts w:ascii="Arial" w:hAnsi="Arial" w:cs="Arial"/>
              </w:rPr>
            </w:pPr>
          </w:p>
        </w:tc>
      </w:tr>
      <w:tr w:rsidR="00B96C21" w14:paraId="3E42CDC6" w14:textId="77777777">
        <w:tc>
          <w:tcPr>
            <w:tcW w:w="1843" w:type="dxa"/>
          </w:tcPr>
          <w:p w14:paraId="3978BB24" w14:textId="77777777" w:rsidR="00B96C21" w:rsidRDefault="009E1447">
            <w:pPr>
              <w:pStyle w:val="6"/>
              <w:numPr>
                <w:ilvl w:val="0"/>
                <w:numId w:val="0"/>
              </w:numPr>
            </w:pPr>
            <w:r>
              <w:t>[Intel, 12]</w:t>
            </w:r>
          </w:p>
        </w:tc>
        <w:tc>
          <w:tcPr>
            <w:tcW w:w="7740" w:type="dxa"/>
          </w:tcPr>
          <w:p w14:paraId="67B026CC" w14:textId="77777777" w:rsidR="00B96C21" w:rsidRDefault="009E1447">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BCD4E54" w14:textId="77777777" w:rsidR="00B96C21" w:rsidRDefault="00B96C21">
            <w:pPr>
              <w:rPr>
                <w:rFonts w:ascii="Arial" w:hAnsi="Arial" w:cs="Arial"/>
              </w:rPr>
            </w:pPr>
          </w:p>
        </w:tc>
      </w:tr>
      <w:tr w:rsidR="00B96C21" w14:paraId="6A52C600" w14:textId="77777777">
        <w:tc>
          <w:tcPr>
            <w:tcW w:w="1843" w:type="dxa"/>
          </w:tcPr>
          <w:p w14:paraId="23DCF614" w14:textId="77777777" w:rsidR="00B96C21" w:rsidRDefault="009E1447">
            <w:pPr>
              <w:pStyle w:val="6"/>
              <w:numPr>
                <w:ilvl w:val="0"/>
                <w:numId w:val="0"/>
              </w:numPr>
            </w:pPr>
            <w:r>
              <w:t>[Samsung, 14]</w:t>
            </w:r>
          </w:p>
        </w:tc>
        <w:tc>
          <w:tcPr>
            <w:tcW w:w="7740" w:type="dxa"/>
          </w:tcPr>
          <w:p w14:paraId="6ED92C3D" w14:textId="77777777" w:rsidR="00B96C21" w:rsidRDefault="009E1447">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830B3C" w14:textId="77777777" w:rsidR="00B96C21" w:rsidRDefault="009E1447">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B96C21" w14:paraId="1EC858AE" w14:textId="77777777">
        <w:tc>
          <w:tcPr>
            <w:tcW w:w="1843" w:type="dxa"/>
          </w:tcPr>
          <w:p w14:paraId="0482D99A" w14:textId="77777777" w:rsidR="00B96C21" w:rsidRDefault="009E1447">
            <w:pPr>
              <w:pStyle w:val="6"/>
              <w:numPr>
                <w:ilvl w:val="0"/>
                <w:numId w:val="0"/>
              </w:numPr>
            </w:pPr>
            <w:r>
              <w:t>[Sony, 16]</w:t>
            </w:r>
          </w:p>
        </w:tc>
        <w:tc>
          <w:tcPr>
            <w:tcW w:w="7740" w:type="dxa"/>
          </w:tcPr>
          <w:p w14:paraId="2AE29621" w14:textId="77777777" w:rsidR="00B96C21" w:rsidRDefault="009E1447">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51A637C5" w14:textId="77777777" w:rsidR="00B96C21" w:rsidRDefault="009E1447">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70B65ADA" w14:textId="77777777" w:rsidR="00B96C21" w:rsidRDefault="009E1447">
            <w:pPr>
              <w:rPr>
                <w:rFonts w:ascii="Arial" w:hAnsi="Arial" w:cs="Arial"/>
              </w:rPr>
            </w:pPr>
            <w:r>
              <w:rPr>
                <w:rFonts w:ascii="Arial" w:hAnsi="Arial" w:cs="Arial"/>
                <w:szCs w:val="20"/>
              </w:rPr>
              <w:t>Study and specify if needed single DCI scheduled multiple aperiodic CSI-RS and/or aperiodic SRS across multiple slots.</w:t>
            </w:r>
          </w:p>
        </w:tc>
      </w:tr>
      <w:tr w:rsidR="00B96C21" w14:paraId="119DBD47" w14:textId="77777777">
        <w:tc>
          <w:tcPr>
            <w:tcW w:w="1843" w:type="dxa"/>
          </w:tcPr>
          <w:p w14:paraId="06FECBE1" w14:textId="77777777" w:rsidR="00B96C21" w:rsidRDefault="009E1447">
            <w:pPr>
              <w:pStyle w:val="6"/>
              <w:numPr>
                <w:ilvl w:val="0"/>
                <w:numId w:val="0"/>
              </w:numPr>
            </w:pPr>
            <w:r>
              <w:lastRenderedPageBreak/>
              <w:t>[LGE, 17]</w:t>
            </w:r>
          </w:p>
        </w:tc>
        <w:tc>
          <w:tcPr>
            <w:tcW w:w="7740" w:type="dxa"/>
          </w:tcPr>
          <w:p w14:paraId="77E020D8" w14:textId="77777777" w:rsidR="00B96C21" w:rsidRDefault="009E1447">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6C5901D1" w14:textId="77777777" w:rsidR="00B96C21" w:rsidRDefault="009E1447">
            <w:pPr>
              <w:pStyle w:val="6"/>
              <w:numPr>
                <w:ilvl w:val="0"/>
                <w:numId w:val="2"/>
              </w:numPr>
            </w:pPr>
            <w:r>
              <w:t>How to provide more opportunities of CSI-RS or SRS transmission considering LBT failure</w:t>
            </w:r>
          </w:p>
          <w:p w14:paraId="2DA798CD" w14:textId="77777777" w:rsidR="00B96C21" w:rsidRDefault="009E1447">
            <w:pPr>
              <w:pStyle w:val="6"/>
              <w:numPr>
                <w:ilvl w:val="0"/>
                <w:numId w:val="2"/>
              </w:numPr>
            </w:pPr>
            <w:r>
              <w:t>How to enhance beam failure procedure considering not transmitted BFD-RS due to LBT failure</w:t>
            </w:r>
          </w:p>
        </w:tc>
      </w:tr>
      <w:tr w:rsidR="00B96C21" w14:paraId="4F5E7F76" w14:textId="77777777">
        <w:tc>
          <w:tcPr>
            <w:tcW w:w="1843" w:type="dxa"/>
          </w:tcPr>
          <w:p w14:paraId="6B73073C" w14:textId="77777777" w:rsidR="00B96C21" w:rsidRDefault="009E1447">
            <w:pPr>
              <w:pStyle w:val="6"/>
              <w:numPr>
                <w:ilvl w:val="0"/>
                <w:numId w:val="0"/>
              </w:numPr>
            </w:pPr>
            <w:r>
              <w:t>[InterDigital, 19]</w:t>
            </w:r>
          </w:p>
        </w:tc>
        <w:tc>
          <w:tcPr>
            <w:tcW w:w="7740" w:type="dxa"/>
          </w:tcPr>
          <w:p w14:paraId="36E97CB6" w14:textId="77777777" w:rsidR="00B96C21" w:rsidRDefault="009E1447">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36622BF5" w14:textId="77777777" w:rsidR="00B96C21" w:rsidRDefault="009E1447">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6F3D27AC" w14:textId="77777777" w:rsidR="00B96C21" w:rsidRDefault="009E1447">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1827F13D" w14:textId="77777777" w:rsidR="00B96C21" w:rsidRDefault="009E1447">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B96C21" w14:paraId="54B5B373" w14:textId="77777777">
        <w:tc>
          <w:tcPr>
            <w:tcW w:w="1843" w:type="dxa"/>
          </w:tcPr>
          <w:p w14:paraId="774CA496" w14:textId="77777777" w:rsidR="00B96C21" w:rsidRDefault="009E1447">
            <w:pPr>
              <w:pStyle w:val="6"/>
              <w:numPr>
                <w:ilvl w:val="0"/>
                <w:numId w:val="0"/>
              </w:numPr>
            </w:pPr>
            <w:r>
              <w:t>[ZTE/Sanechips, 20]</w:t>
            </w:r>
          </w:p>
        </w:tc>
        <w:tc>
          <w:tcPr>
            <w:tcW w:w="7740" w:type="dxa"/>
          </w:tcPr>
          <w:p w14:paraId="5252FCB6" w14:textId="77777777" w:rsidR="00B96C21" w:rsidRDefault="009E1447">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B96C21" w14:paraId="68C9659D" w14:textId="77777777">
        <w:tc>
          <w:tcPr>
            <w:tcW w:w="1843" w:type="dxa"/>
          </w:tcPr>
          <w:p w14:paraId="59B21ABE" w14:textId="77777777" w:rsidR="00B96C21" w:rsidRDefault="009E1447">
            <w:pPr>
              <w:pStyle w:val="6"/>
              <w:numPr>
                <w:ilvl w:val="0"/>
                <w:numId w:val="0"/>
              </w:numPr>
            </w:pPr>
            <w:r>
              <w:t>[Docomo, 21]</w:t>
            </w:r>
          </w:p>
        </w:tc>
        <w:tc>
          <w:tcPr>
            <w:tcW w:w="7740" w:type="dxa"/>
          </w:tcPr>
          <w:p w14:paraId="20B8CE4E" w14:textId="77777777" w:rsidR="00B96C21" w:rsidRDefault="009E1447">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6CCF53A9" w14:textId="77777777" w:rsidR="00B96C21" w:rsidRDefault="009E1447">
            <w:pPr>
              <w:pStyle w:val="6"/>
              <w:numPr>
                <w:ilvl w:val="0"/>
                <w:numId w:val="2"/>
              </w:numPr>
            </w:pPr>
            <w:r>
              <w:t>whether to introduce aperiodic RS monitoring for beam failure detection</w:t>
            </w:r>
          </w:p>
        </w:tc>
      </w:tr>
    </w:tbl>
    <w:p w14:paraId="114C358B" w14:textId="77777777" w:rsidR="00B96C21" w:rsidRDefault="00B96C21"/>
    <w:p w14:paraId="33AED27D" w14:textId="77777777" w:rsidR="00B96C21" w:rsidRDefault="009E1447">
      <w:pPr>
        <w:pStyle w:val="2"/>
      </w:pPr>
      <w:r>
        <w:t>Summary of views</w:t>
      </w:r>
    </w:p>
    <w:tbl>
      <w:tblPr>
        <w:tblStyle w:val="af2"/>
        <w:tblW w:w="9985" w:type="dxa"/>
        <w:tblLook w:val="04A0" w:firstRow="1" w:lastRow="0" w:firstColumn="1" w:lastColumn="0" w:noHBand="0" w:noVBand="1"/>
      </w:tblPr>
      <w:tblGrid>
        <w:gridCol w:w="531"/>
        <w:gridCol w:w="2614"/>
        <w:gridCol w:w="6840"/>
      </w:tblGrid>
      <w:tr w:rsidR="00B96C21" w14:paraId="624D68EB" w14:textId="77777777">
        <w:trPr>
          <w:trHeight w:val="197"/>
        </w:trPr>
        <w:tc>
          <w:tcPr>
            <w:tcW w:w="531" w:type="dxa"/>
            <w:shd w:val="clear" w:color="auto" w:fill="D9D9D9" w:themeFill="background1" w:themeFillShade="D9"/>
          </w:tcPr>
          <w:p w14:paraId="54CDD9B4"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825B57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9B07A37"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0289C4E6" w14:textId="77777777">
        <w:tc>
          <w:tcPr>
            <w:tcW w:w="531" w:type="dxa"/>
          </w:tcPr>
          <w:p w14:paraId="4EBEF083" w14:textId="77777777" w:rsidR="00B96C21" w:rsidRDefault="009E1447">
            <w:pPr>
              <w:snapToGrid w:val="0"/>
              <w:rPr>
                <w:rFonts w:ascii="Arial" w:hAnsi="Arial" w:cs="Arial"/>
                <w:sz w:val="18"/>
                <w:szCs w:val="20"/>
              </w:rPr>
            </w:pPr>
            <w:r>
              <w:rPr>
                <w:rFonts w:ascii="Arial" w:hAnsi="Arial" w:cs="Arial"/>
                <w:sz w:val="18"/>
                <w:szCs w:val="20"/>
              </w:rPr>
              <w:t>9.1</w:t>
            </w:r>
          </w:p>
        </w:tc>
        <w:tc>
          <w:tcPr>
            <w:tcW w:w="2614" w:type="dxa"/>
          </w:tcPr>
          <w:p w14:paraId="0E1DB612" w14:textId="77777777" w:rsidR="00B96C21" w:rsidRDefault="009E1447">
            <w:pPr>
              <w:snapToGrid w:val="0"/>
              <w:rPr>
                <w:rFonts w:ascii="Arial" w:hAnsi="Arial" w:cs="Arial"/>
                <w:sz w:val="18"/>
                <w:szCs w:val="20"/>
              </w:rPr>
            </w:pPr>
            <w:r>
              <w:rPr>
                <w:rFonts w:ascii="Arial" w:hAnsi="Arial" w:cs="Arial"/>
                <w:sz w:val="18"/>
                <w:szCs w:val="20"/>
              </w:rPr>
              <w:t>Whether to enhance RS transmissions to deal with LBT failure</w:t>
            </w:r>
          </w:p>
          <w:p w14:paraId="24DE9A45" w14:textId="77777777" w:rsidR="00B96C21" w:rsidRDefault="00B96C21">
            <w:pPr>
              <w:snapToGrid w:val="0"/>
              <w:rPr>
                <w:rFonts w:ascii="Arial" w:hAnsi="Arial" w:cs="Arial"/>
                <w:sz w:val="18"/>
                <w:szCs w:val="20"/>
              </w:rPr>
            </w:pPr>
          </w:p>
          <w:p w14:paraId="0AD118B8" w14:textId="77777777" w:rsidR="00B96C21" w:rsidRDefault="00B96C21">
            <w:pPr>
              <w:snapToGrid w:val="0"/>
              <w:rPr>
                <w:rFonts w:ascii="Arial" w:hAnsi="Arial" w:cs="Arial"/>
                <w:sz w:val="18"/>
                <w:szCs w:val="20"/>
              </w:rPr>
            </w:pPr>
          </w:p>
        </w:tc>
        <w:tc>
          <w:tcPr>
            <w:tcW w:w="6840" w:type="dxa"/>
          </w:tcPr>
          <w:p w14:paraId="12AE018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387DFBE7" w14:textId="77777777" w:rsidR="00B96C21" w:rsidRDefault="009E1447">
            <w:pPr>
              <w:pStyle w:val="afa"/>
              <w:numPr>
                <w:ilvl w:val="0"/>
                <w:numId w:val="30"/>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54358E8E" w14:textId="77777777" w:rsidR="00B96C21" w:rsidRDefault="009E1447">
            <w:pPr>
              <w:pStyle w:val="afa"/>
              <w:numPr>
                <w:ilvl w:val="0"/>
                <w:numId w:val="30"/>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25AABBEC" w14:textId="77777777" w:rsidR="00B96C21" w:rsidRDefault="009E1447">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21F81A83" w14:textId="77777777" w:rsidR="00B96C21" w:rsidRDefault="009E1447">
            <w:pPr>
              <w:pStyle w:val="afa"/>
              <w:numPr>
                <w:ilvl w:val="0"/>
                <w:numId w:val="31"/>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461DDBE5" w14:textId="77777777" w:rsidR="00B96C21" w:rsidRDefault="009E1447">
            <w:pPr>
              <w:pStyle w:val="afa"/>
              <w:numPr>
                <w:ilvl w:val="0"/>
                <w:numId w:val="31"/>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7A5363D3" w14:textId="77777777" w:rsidR="00B96C21" w:rsidRDefault="00B96C21"/>
    <w:p w14:paraId="6C297F4D" w14:textId="77777777" w:rsidR="00B96C21" w:rsidRDefault="009E1447">
      <w:pPr>
        <w:pStyle w:val="2"/>
      </w:pPr>
      <w:r>
        <w:lastRenderedPageBreak/>
        <w:t>1</w:t>
      </w:r>
      <w:r>
        <w:rPr>
          <w:vertAlign w:val="superscript"/>
        </w:rPr>
        <w:t>st</w:t>
      </w:r>
      <w:r>
        <w:t xml:space="preserve"> round discussion</w:t>
      </w:r>
    </w:p>
    <w:p w14:paraId="0F05A23D" w14:textId="77777777" w:rsidR="00B96C21" w:rsidRDefault="009E1447">
      <w:pPr>
        <w:pStyle w:val="3"/>
      </w:pPr>
      <w:r>
        <w:t>Observation 9</w:t>
      </w:r>
    </w:p>
    <w:p w14:paraId="662DBBF9" w14:textId="77777777" w:rsidR="00B96C21" w:rsidRDefault="009E1447">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03913A0B" w14:textId="77777777" w:rsidR="00B96C21" w:rsidRDefault="00B96C21">
      <w:pPr>
        <w:spacing w:line="276" w:lineRule="auto"/>
        <w:rPr>
          <w:rFonts w:ascii="Arial" w:hAnsi="Arial" w:cs="Arial"/>
          <w:szCs w:val="20"/>
        </w:rPr>
      </w:pPr>
    </w:p>
    <w:p w14:paraId="756C71C3" w14:textId="77777777" w:rsidR="00B96C21" w:rsidRDefault="009E1447">
      <w:pPr>
        <w:pStyle w:val="3"/>
        <w:numPr>
          <w:ilvl w:val="2"/>
          <w:numId w:val="32"/>
        </w:numPr>
      </w:pPr>
      <w:r>
        <w:t>Proposal 9</w:t>
      </w:r>
    </w:p>
    <w:p w14:paraId="5C5547C4" w14:textId="77777777" w:rsidR="00B96C21" w:rsidRDefault="009E1447">
      <w:pPr>
        <w:spacing w:line="276" w:lineRule="auto"/>
        <w:rPr>
          <w:rFonts w:ascii="Arial" w:hAnsi="Arial" w:cs="Arial"/>
          <w:szCs w:val="20"/>
        </w:rPr>
      </w:pPr>
      <w:r w:rsidRPr="001F3827">
        <w:rPr>
          <w:rFonts w:ascii="Arial" w:hAnsi="Arial" w:cs="Arial"/>
          <w:szCs w:val="20"/>
        </w:rPr>
        <w:t>For NR operation in 52.6-71GHz, support enhancement on RS transmission to deal with LBT failure.</w:t>
      </w:r>
      <w:r>
        <w:rPr>
          <w:rFonts w:ascii="Arial" w:hAnsi="Arial" w:cs="Arial"/>
          <w:szCs w:val="20"/>
        </w:rPr>
        <w:t xml:space="preserve"> </w:t>
      </w:r>
    </w:p>
    <w:p w14:paraId="4EAF02D8" w14:textId="77777777" w:rsidR="00B96C21" w:rsidRDefault="00B96C21">
      <w:pPr>
        <w:spacing w:line="276" w:lineRule="auto"/>
        <w:rPr>
          <w:rFonts w:ascii="Arial" w:hAnsi="Arial" w:cs="Arial"/>
          <w:szCs w:val="20"/>
        </w:rPr>
      </w:pPr>
    </w:p>
    <w:tbl>
      <w:tblPr>
        <w:tblStyle w:val="af2"/>
        <w:tblW w:w="9985" w:type="dxa"/>
        <w:tblLook w:val="04A0" w:firstRow="1" w:lastRow="0" w:firstColumn="1" w:lastColumn="0" w:noHBand="0" w:noVBand="1"/>
      </w:tblPr>
      <w:tblGrid>
        <w:gridCol w:w="1567"/>
        <w:gridCol w:w="8418"/>
      </w:tblGrid>
      <w:tr w:rsidR="00B96C21" w14:paraId="3F0CE492" w14:textId="77777777">
        <w:trPr>
          <w:trHeight w:val="197"/>
        </w:trPr>
        <w:tc>
          <w:tcPr>
            <w:tcW w:w="1567" w:type="dxa"/>
            <w:shd w:val="clear" w:color="auto" w:fill="D9D9D9" w:themeFill="background1" w:themeFillShade="D9"/>
          </w:tcPr>
          <w:p w14:paraId="2B0CEDB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A093A43"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A9E5B00" w14:textId="77777777">
        <w:tc>
          <w:tcPr>
            <w:tcW w:w="1567" w:type="dxa"/>
          </w:tcPr>
          <w:p w14:paraId="6CA992C6"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407098AF"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It would be better to </w:t>
            </w:r>
            <w:r>
              <w:rPr>
                <w:rFonts w:ascii="Arial" w:eastAsia="맑은 고딕" w:hAnsi="Arial" w:cs="Arial"/>
                <w:bCs/>
                <w:sz w:val="18"/>
                <w:szCs w:val="20"/>
              </w:rPr>
              <w:t>describe more details on which kind of enhancements is need for RS transmission to deal with LBT failure.</w:t>
            </w:r>
          </w:p>
        </w:tc>
      </w:tr>
      <w:tr w:rsidR="00B96C21" w14:paraId="748EAED8" w14:textId="77777777">
        <w:tc>
          <w:tcPr>
            <w:tcW w:w="1567" w:type="dxa"/>
          </w:tcPr>
          <w:p w14:paraId="6815D847" w14:textId="77777777" w:rsidR="00B96C21" w:rsidRDefault="009E1447">
            <w:pPr>
              <w:snapToGrid w:val="0"/>
              <w:rPr>
                <w:rFonts w:ascii="Arial" w:hAnsi="Arial" w:cs="Arial"/>
                <w:sz w:val="18"/>
                <w:szCs w:val="20"/>
              </w:rPr>
            </w:pPr>
            <w:r>
              <w:rPr>
                <w:rFonts w:ascii="Arial" w:hAnsi="Arial" w:cs="Arial"/>
                <w:sz w:val="18"/>
                <w:szCs w:val="20"/>
              </w:rPr>
              <w:t>Ericsson</w:t>
            </w:r>
          </w:p>
        </w:tc>
        <w:tc>
          <w:tcPr>
            <w:tcW w:w="8418" w:type="dxa"/>
          </w:tcPr>
          <w:p w14:paraId="29170E5C" w14:textId="77777777" w:rsidR="00B96C21" w:rsidRDefault="009E1447">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B96C21" w14:paraId="37DAA83E" w14:textId="77777777">
        <w:tc>
          <w:tcPr>
            <w:tcW w:w="1567" w:type="dxa"/>
          </w:tcPr>
          <w:p w14:paraId="20D682FD"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606BFAC0" w14:textId="77777777" w:rsidR="00B96C21" w:rsidRDefault="009E1447">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297F8599" w14:textId="77777777" w:rsidR="00B96C21" w:rsidRDefault="009E1447">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34FD00" w14:textId="77777777" w:rsidR="00B96C21" w:rsidRDefault="00B96C21">
            <w:pPr>
              <w:snapToGrid w:val="0"/>
              <w:rPr>
                <w:rFonts w:ascii="Arial" w:hAnsi="Arial" w:cs="Arial"/>
                <w:bCs/>
                <w:sz w:val="18"/>
                <w:szCs w:val="20"/>
              </w:rPr>
            </w:pPr>
          </w:p>
        </w:tc>
      </w:tr>
      <w:tr w:rsidR="00B96C21" w14:paraId="7BA7393A" w14:textId="77777777">
        <w:tc>
          <w:tcPr>
            <w:tcW w:w="1567" w:type="dxa"/>
          </w:tcPr>
          <w:p w14:paraId="5A7511B0" w14:textId="77777777" w:rsidR="00B96C21" w:rsidRDefault="009E1447">
            <w:pPr>
              <w:snapToGrid w:val="0"/>
              <w:rPr>
                <w:rFonts w:ascii="Arial"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18" w:type="dxa"/>
          </w:tcPr>
          <w:p w14:paraId="58346B7F"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6E0CC9D1" w14:textId="77777777" w:rsidR="00B96C21" w:rsidRDefault="009E1447">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B96C21" w14:paraId="34C89636" w14:textId="77777777">
        <w:tc>
          <w:tcPr>
            <w:tcW w:w="1567" w:type="dxa"/>
          </w:tcPr>
          <w:p w14:paraId="594B7243" w14:textId="77777777" w:rsidR="00B96C21" w:rsidRDefault="009E1447">
            <w:pPr>
              <w:snapToGrid w:val="0"/>
              <w:rPr>
                <w:rFonts w:ascii="Arial" w:eastAsia="SimSun" w:hAnsi="Arial" w:cs="Arial"/>
                <w:sz w:val="18"/>
                <w:szCs w:val="20"/>
              </w:rPr>
            </w:pPr>
            <w:r>
              <w:rPr>
                <w:rFonts w:ascii="Arial" w:hAnsi="Arial" w:cs="Arial"/>
                <w:sz w:val="18"/>
                <w:szCs w:val="20"/>
              </w:rPr>
              <w:t>MediaTek</w:t>
            </w:r>
          </w:p>
        </w:tc>
        <w:tc>
          <w:tcPr>
            <w:tcW w:w="8418" w:type="dxa"/>
          </w:tcPr>
          <w:p w14:paraId="3E6B487C" w14:textId="77777777" w:rsidR="00B96C21" w:rsidRDefault="009E1447">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B96C21" w14:paraId="7763B435" w14:textId="77777777">
        <w:tc>
          <w:tcPr>
            <w:tcW w:w="1567" w:type="dxa"/>
          </w:tcPr>
          <w:p w14:paraId="0E37754E" w14:textId="77777777" w:rsidR="00B96C21" w:rsidRDefault="009E1447">
            <w:pPr>
              <w:snapToGrid w:val="0"/>
              <w:rPr>
                <w:rFonts w:ascii="Arial" w:hAnsi="Arial" w:cs="Arial"/>
                <w:sz w:val="18"/>
                <w:szCs w:val="20"/>
              </w:rPr>
            </w:pPr>
            <w:r>
              <w:rPr>
                <w:rFonts w:ascii="Arial" w:hAnsi="Arial" w:cs="Arial"/>
                <w:sz w:val="18"/>
                <w:szCs w:val="20"/>
              </w:rPr>
              <w:t>Qualcomm</w:t>
            </w:r>
          </w:p>
        </w:tc>
        <w:tc>
          <w:tcPr>
            <w:tcW w:w="8418" w:type="dxa"/>
          </w:tcPr>
          <w:p w14:paraId="009BE318" w14:textId="77777777" w:rsidR="00B96C21" w:rsidRDefault="009E1447">
            <w:pPr>
              <w:snapToGrid w:val="0"/>
              <w:rPr>
                <w:rFonts w:ascii="Arial" w:hAnsi="Arial" w:cs="Arial"/>
                <w:bCs/>
                <w:sz w:val="18"/>
                <w:szCs w:val="20"/>
              </w:rPr>
            </w:pPr>
            <w:r>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rsidR="00B96C21" w14:paraId="43F11F1B" w14:textId="77777777">
        <w:tc>
          <w:tcPr>
            <w:tcW w:w="1567" w:type="dxa"/>
          </w:tcPr>
          <w:p w14:paraId="470540B4"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18" w:type="dxa"/>
          </w:tcPr>
          <w:p w14:paraId="2F900A8A" w14:textId="77777777" w:rsidR="00B96C21" w:rsidRDefault="009E1447">
            <w:pPr>
              <w:spacing w:before="40" w:after="40"/>
              <w:rPr>
                <w:rFonts w:ascii="Segoe UI" w:eastAsia="SimSun" w:hAnsi="Segoe UI" w:cs="Segoe UI"/>
                <w:color w:val="000000"/>
                <w:szCs w:val="20"/>
              </w:rPr>
            </w:pPr>
            <w:r>
              <w:rPr>
                <w:rFonts w:ascii="Arial" w:eastAsia="맑은 고딕" w:hAnsi="Arial" w:cs="Arial"/>
                <w:bCs/>
                <w:sz w:val="18"/>
                <w:szCs w:val="20"/>
              </w:rPr>
              <w:t xml:space="preserve">We are open to study RS enhancement. But this proposal is to general to be agreeable. </w:t>
            </w:r>
          </w:p>
        </w:tc>
      </w:tr>
      <w:tr w:rsidR="00B96C21" w14:paraId="72A0C58D" w14:textId="77777777">
        <w:tc>
          <w:tcPr>
            <w:tcW w:w="1567" w:type="dxa"/>
          </w:tcPr>
          <w:p w14:paraId="144339E2" w14:textId="77777777" w:rsidR="00B96C21" w:rsidRDefault="009E1447">
            <w:pPr>
              <w:snapToGrid w:val="0"/>
              <w:rPr>
                <w:rFonts w:ascii="Arial" w:eastAsia="SimSun" w:hAnsi="Arial" w:cs="Arial"/>
                <w:sz w:val="18"/>
                <w:szCs w:val="20"/>
              </w:rPr>
            </w:pPr>
            <w:r>
              <w:rPr>
                <w:rFonts w:ascii="Arial" w:hAnsi="Arial" w:cs="Arial"/>
                <w:sz w:val="18"/>
                <w:szCs w:val="20"/>
              </w:rPr>
              <w:t>CATT</w:t>
            </w:r>
          </w:p>
        </w:tc>
        <w:tc>
          <w:tcPr>
            <w:tcW w:w="8418" w:type="dxa"/>
          </w:tcPr>
          <w:p w14:paraId="72105C3B" w14:textId="77777777" w:rsidR="00B96C21" w:rsidRDefault="009E1447">
            <w:pPr>
              <w:tabs>
                <w:tab w:val="left" w:pos="4527"/>
              </w:tabs>
              <w:spacing w:line="276" w:lineRule="auto"/>
              <w:rPr>
                <w:rFonts w:ascii="Arial" w:hAnsi="Arial" w:cs="Arial"/>
                <w:szCs w:val="20"/>
              </w:rPr>
            </w:pPr>
            <w:r>
              <w:rPr>
                <w:rFonts w:ascii="Arial" w:hAnsi="Arial" w:cs="Arial"/>
                <w:bCs/>
                <w:sz w:val="18"/>
                <w:szCs w:val="20"/>
              </w:rPr>
              <w:t>We are open to study alternative measurement.</w:t>
            </w:r>
            <w:r>
              <w:rPr>
                <w:rFonts w:ascii="Arial" w:hAnsi="Arial" w:cs="Arial"/>
                <w:szCs w:val="20"/>
              </w:rPr>
              <w:t xml:space="preserve">  </w:t>
            </w:r>
          </w:p>
          <w:p w14:paraId="78AF280F" w14:textId="77777777" w:rsidR="00B96C21" w:rsidRDefault="00B96C21">
            <w:pPr>
              <w:spacing w:before="40" w:after="40"/>
              <w:rPr>
                <w:rFonts w:ascii="Arial" w:eastAsia="맑은 고딕" w:hAnsi="Arial" w:cs="Arial"/>
                <w:bCs/>
                <w:sz w:val="18"/>
                <w:szCs w:val="20"/>
              </w:rPr>
            </w:pPr>
          </w:p>
        </w:tc>
      </w:tr>
      <w:tr w:rsidR="00B96C21" w14:paraId="23E11DF3" w14:textId="77777777">
        <w:tc>
          <w:tcPr>
            <w:tcW w:w="1567" w:type="dxa"/>
          </w:tcPr>
          <w:p w14:paraId="1CC7A70A" w14:textId="77777777" w:rsidR="00B96C21" w:rsidRDefault="009E1447">
            <w:pPr>
              <w:snapToGrid w:val="0"/>
              <w:rPr>
                <w:rFonts w:ascii="Arial" w:hAnsi="Arial" w:cs="Arial"/>
                <w:sz w:val="18"/>
                <w:szCs w:val="20"/>
              </w:rPr>
            </w:pPr>
            <w:r>
              <w:rPr>
                <w:rFonts w:ascii="Arial" w:hAnsi="Arial" w:cs="Arial"/>
                <w:sz w:val="18"/>
                <w:szCs w:val="20"/>
              </w:rPr>
              <w:t>Intel</w:t>
            </w:r>
          </w:p>
        </w:tc>
        <w:tc>
          <w:tcPr>
            <w:tcW w:w="8418" w:type="dxa"/>
          </w:tcPr>
          <w:p w14:paraId="325FE501" w14:textId="77777777" w:rsidR="00B96C21" w:rsidRDefault="009E1447">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rsidR="00B96C21" w14:paraId="26434D82" w14:textId="77777777">
        <w:tc>
          <w:tcPr>
            <w:tcW w:w="1567" w:type="dxa"/>
          </w:tcPr>
          <w:p w14:paraId="0E46AACD" w14:textId="77777777" w:rsidR="00B96C21" w:rsidRDefault="009E1447">
            <w:pPr>
              <w:snapToGrid w:val="0"/>
              <w:rPr>
                <w:rFonts w:ascii="Arial" w:hAnsi="Arial" w:cs="Arial"/>
                <w:sz w:val="18"/>
              </w:rPr>
            </w:pPr>
            <w:r>
              <w:rPr>
                <w:rFonts w:ascii="Arial" w:hAnsi="Arial" w:cs="Arial"/>
                <w:sz w:val="18"/>
              </w:rPr>
              <w:t>Convida Wireless</w:t>
            </w:r>
          </w:p>
        </w:tc>
        <w:tc>
          <w:tcPr>
            <w:tcW w:w="8418" w:type="dxa"/>
          </w:tcPr>
          <w:p w14:paraId="481344C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We are open for the discussion. For example, CSI-RS/SR enhancement with or without LBT failure for NR from 52.6-71 GHz. This topic could be deferred for discussion in this meeting. </w:t>
            </w:r>
          </w:p>
        </w:tc>
      </w:tr>
      <w:tr w:rsidR="00B96C21" w14:paraId="14FA2EB5" w14:textId="77777777">
        <w:tc>
          <w:tcPr>
            <w:tcW w:w="1567" w:type="dxa"/>
          </w:tcPr>
          <w:p w14:paraId="7F013051" w14:textId="77777777" w:rsidR="00B96C21" w:rsidRDefault="009E1447">
            <w:pPr>
              <w:snapToGrid w:val="0"/>
              <w:rPr>
                <w:rFonts w:ascii="Arial" w:hAnsi="Arial" w:cs="Arial"/>
                <w:sz w:val="18"/>
              </w:rPr>
            </w:pPr>
            <w:r>
              <w:rPr>
                <w:rFonts w:ascii="Arial" w:hAnsi="Arial" w:cs="Arial"/>
                <w:sz w:val="18"/>
              </w:rPr>
              <w:t>Futurewei</w:t>
            </w:r>
          </w:p>
        </w:tc>
        <w:tc>
          <w:tcPr>
            <w:tcW w:w="8418" w:type="dxa"/>
          </w:tcPr>
          <w:p w14:paraId="6BA78730" w14:textId="77777777" w:rsidR="00B96C21" w:rsidRDefault="009E1447">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rsidR="00B96C21" w14:paraId="7270AEFA" w14:textId="77777777">
        <w:tc>
          <w:tcPr>
            <w:tcW w:w="1567" w:type="dxa"/>
          </w:tcPr>
          <w:p w14:paraId="5CDE8961" w14:textId="77777777" w:rsidR="00B96C21" w:rsidRDefault="009E1447">
            <w:pPr>
              <w:snapToGrid w:val="0"/>
              <w:rPr>
                <w:rFonts w:ascii="Arial" w:hAnsi="Arial" w:cs="Arial"/>
                <w:sz w:val="18"/>
              </w:rPr>
            </w:pPr>
            <w:r>
              <w:rPr>
                <w:rFonts w:ascii="Arial" w:hAnsi="Arial" w:cs="Arial" w:hint="eastAsia"/>
                <w:sz w:val="18"/>
              </w:rPr>
              <w:t>Samsung</w:t>
            </w:r>
          </w:p>
        </w:tc>
        <w:tc>
          <w:tcPr>
            <w:tcW w:w="8418" w:type="dxa"/>
          </w:tcPr>
          <w:p w14:paraId="60492DD8" w14:textId="77777777" w:rsidR="00B96C21" w:rsidRDefault="009E1447">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B96C21" w14:paraId="16149A2F" w14:textId="77777777">
        <w:tc>
          <w:tcPr>
            <w:tcW w:w="1567" w:type="dxa"/>
          </w:tcPr>
          <w:p w14:paraId="67F5A228"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55AC3C1" w14:textId="77777777" w:rsidR="00B96C21" w:rsidRDefault="009E1447">
            <w:pPr>
              <w:tabs>
                <w:tab w:val="left" w:pos="4527"/>
              </w:tabs>
              <w:spacing w:line="276" w:lineRule="auto"/>
              <w:rPr>
                <w:rFonts w:ascii="Arial" w:hAnsi="Arial" w:cs="Arial"/>
                <w:bCs/>
                <w:sz w:val="18"/>
              </w:rPr>
            </w:pPr>
            <w:r>
              <w:rPr>
                <w:rFonts w:ascii="Arial" w:eastAsia="SimSun" w:hAnsi="Arial" w:cs="Arial" w:hint="eastAsia"/>
                <w:bCs/>
                <w:sz w:val="18"/>
                <w:szCs w:val="20"/>
              </w:rPr>
              <w:t>S</w:t>
            </w:r>
            <w:r>
              <w:rPr>
                <w:rFonts w:ascii="Arial" w:eastAsia="SimSun" w:hAnsi="Arial" w:cs="Arial"/>
                <w:bCs/>
                <w:sz w:val="18"/>
                <w:szCs w:val="20"/>
              </w:rPr>
              <w:t>upport the proposal in principle and agree it better to discuss enhancement scopes.</w:t>
            </w:r>
          </w:p>
        </w:tc>
      </w:tr>
      <w:tr w:rsidR="00B96C21" w14:paraId="324754DD" w14:textId="77777777">
        <w:tc>
          <w:tcPr>
            <w:tcW w:w="1567" w:type="dxa"/>
          </w:tcPr>
          <w:p w14:paraId="2F6BB319"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Xiaomi</w:t>
            </w:r>
          </w:p>
        </w:tc>
        <w:tc>
          <w:tcPr>
            <w:tcW w:w="8418" w:type="dxa"/>
          </w:tcPr>
          <w:p w14:paraId="51C29E7F" w14:textId="77777777" w:rsidR="00B96C21" w:rsidRDefault="009E1447">
            <w:pPr>
              <w:tabs>
                <w:tab w:val="left" w:pos="4527"/>
              </w:tabs>
              <w:spacing w:line="276" w:lineRule="auto"/>
              <w:rPr>
                <w:rFonts w:ascii="Times New Roman" w:eastAsia="SimSun" w:hAnsi="Times New Roman" w:cs="Times New Roman"/>
                <w:bCs/>
                <w:szCs w:val="21"/>
              </w:rPr>
            </w:pPr>
            <w:r>
              <w:rPr>
                <w:rFonts w:ascii="Times New Roman" w:eastAsia="SimSun"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B96C21" w14:paraId="4420D66F" w14:textId="77777777">
        <w:tc>
          <w:tcPr>
            <w:tcW w:w="1567" w:type="dxa"/>
          </w:tcPr>
          <w:p w14:paraId="758F7D3F"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hint="eastAsia"/>
                <w:szCs w:val="21"/>
              </w:rPr>
              <w:t>ITRI</w:t>
            </w:r>
          </w:p>
        </w:tc>
        <w:tc>
          <w:tcPr>
            <w:tcW w:w="8418" w:type="dxa"/>
          </w:tcPr>
          <w:p w14:paraId="1CC4C75C" w14:textId="77777777" w:rsidR="00B96C21" w:rsidRDefault="009E1447">
            <w:pPr>
              <w:tabs>
                <w:tab w:val="left" w:pos="4527"/>
              </w:tabs>
              <w:spacing w:line="276" w:lineRule="auto"/>
              <w:rPr>
                <w:rFonts w:ascii="Times New Roman" w:eastAsia="SimSun" w:hAnsi="Times New Roman" w:cs="Times New Roman"/>
                <w:bCs/>
                <w:szCs w:val="21"/>
              </w:rPr>
            </w:pPr>
            <w:r>
              <w:rPr>
                <w:rFonts w:ascii="Arial" w:hAnsi="Arial" w:cs="Arial"/>
                <w:bCs/>
                <w:sz w:val="18"/>
              </w:rPr>
              <w:t>We support RS enhancement for LBT failure</w:t>
            </w:r>
          </w:p>
        </w:tc>
      </w:tr>
      <w:tr w:rsidR="00B96C21" w14:paraId="51639A6E" w14:textId="77777777">
        <w:tc>
          <w:tcPr>
            <w:tcW w:w="1567" w:type="dxa"/>
          </w:tcPr>
          <w:p w14:paraId="3ACF3B23"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18" w:type="dxa"/>
          </w:tcPr>
          <w:p w14:paraId="3B1C8D40" w14:textId="77777777" w:rsidR="00B96C21" w:rsidRDefault="009E1447">
            <w:pPr>
              <w:tabs>
                <w:tab w:val="left" w:pos="4527"/>
              </w:tabs>
              <w:spacing w:line="276" w:lineRule="auto"/>
              <w:rPr>
                <w:rFonts w:ascii="Arial" w:hAnsi="Arial" w:cs="Arial"/>
                <w:bCs/>
                <w:sz w:val="18"/>
              </w:rPr>
            </w:pPr>
            <w:r>
              <w:rPr>
                <w:rFonts w:ascii="Arial" w:eastAsia="SimSun" w:hAnsi="Arial" w:cs="Arial"/>
                <w:bCs/>
                <w:sz w:val="18"/>
              </w:rPr>
              <w:t>We are open to discuss this issue.</w:t>
            </w:r>
          </w:p>
        </w:tc>
      </w:tr>
      <w:tr w:rsidR="00B96C21" w14:paraId="3B4E0D5D" w14:textId="77777777">
        <w:tc>
          <w:tcPr>
            <w:tcW w:w="1567" w:type="dxa"/>
            <w:shd w:val="clear" w:color="auto" w:fill="D9D9D9" w:themeFill="background1" w:themeFillShade="D9"/>
          </w:tcPr>
          <w:p w14:paraId="7528410E"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Moderator</w:t>
            </w:r>
          </w:p>
        </w:tc>
        <w:tc>
          <w:tcPr>
            <w:tcW w:w="8418" w:type="dxa"/>
            <w:shd w:val="clear" w:color="auto" w:fill="D9D9D9" w:themeFill="background1" w:themeFillShade="D9"/>
          </w:tcPr>
          <w:p w14:paraId="2454A0C9"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I failed to observe a clear majority view. Please provide your inputs on following questions. </w:t>
            </w:r>
          </w:p>
          <w:p w14:paraId="5DA90BA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3931985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3EAEB0DA"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4EC37436"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rsidR="00B96C21" w14:paraId="5BC9846D" w14:textId="77777777">
        <w:tc>
          <w:tcPr>
            <w:tcW w:w="1567" w:type="dxa"/>
            <w:shd w:val="clear" w:color="auto" w:fill="auto"/>
          </w:tcPr>
          <w:p w14:paraId="3C638925"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Huawei, HiSilicon</w:t>
            </w:r>
          </w:p>
        </w:tc>
        <w:tc>
          <w:tcPr>
            <w:tcW w:w="8418" w:type="dxa"/>
            <w:shd w:val="clear" w:color="auto" w:fill="auto"/>
          </w:tcPr>
          <w:p w14:paraId="51911A8B" w14:textId="77777777" w:rsidR="00B96C21" w:rsidRDefault="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46B438FD" w14:textId="77777777" w:rsidR="00B96C21" w:rsidRDefault="009E1447">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14:paraId="0AFB0A5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B96C21" w14:paraId="75BD08D6" w14:textId="77777777">
        <w:tc>
          <w:tcPr>
            <w:tcW w:w="1567" w:type="dxa"/>
            <w:shd w:val="clear" w:color="auto" w:fill="auto"/>
          </w:tcPr>
          <w:p w14:paraId="5CEA1FFD"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Spreadtrum</w:t>
            </w:r>
          </w:p>
        </w:tc>
        <w:tc>
          <w:tcPr>
            <w:tcW w:w="8418" w:type="dxa"/>
            <w:shd w:val="clear" w:color="auto" w:fill="auto"/>
          </w:tcPr>
          <w:p w14:paraId="1CDA1750" w14:textId="77777777" w:rsidR="00B96C21" w:rsidRDefault="009E1447">
            <w:pPr>
              <w:tabs>
                <w:tab w:val="left" w:pos="4527"/>
              </w:tabs>
              <w:spacing w:line="276" w:lineRule="auto"/>
              <w:rPr>
                <w:rFonts w:ascii="Arial" w:hAnsi="Arial" w:cs="Arial"/>
                <w:bCs/>
                <w:sz w:val="18"/>
              </w:rPr>
            </w:pPr>
            <w:r>
              <w:rPr>
                <w:rFonts w:ascii="Arial" w:eastAsia="SimSun" w:hAnsi="Arial" w:cs="Arial"/>
                <w:bCs/>
                <w:sz w:val="18"/>
              </w:rPr>
              <w:t xml:space="preserve">Q1: we are not supportive of enhancement of RS transmission. In R16 NR-U the RLM-RS is not enhanced to deal with LBT failure. The same situation applies to R17 </w:t>
            </w:r>
            <w:r>
              <w:rPr>
                <w:rFonts w:ascii="Arial" w:eastAsia="SimSun" w:hAnsi="Arial" w:cs="Arial" w:hint="eastAsia"/>
                <w:bCs/>
                <w:sz w:val="18"/>
              </w:rPr>
              <w:t>RS</w:t>
            </w:r>
            <w:r>
              <w:rPr>
                <w:rFonts w:ascii="Arial" w:eastAsia="SimSun" w:hAnsi="Arial" w:cs="Arial"/>
                <w:bCs/>
                <w:sz w:val="18"/>
              </w:rPr>
              <w:t xml:space="preserve"> enhancement, especially the directional LBT reduces the probability of LBT failure.</w:t>
            </w:r>
          </w:p>
        </w:tc>
      </w:tr>
      <w:tr w:rsidR="00B96C21" w14:paraId="57EABDD0" w14:textId="77777777">
        <w:tc>
          <w:tcPr>
            <w:tcW w:w="1567" w:type="dxa"/>
            <w:shd w:val="clear" w:color="auto" w:fill="auto"/>
          </w:tcPr>
          <w:p w14:paraId="70090375"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MediaTek</w:t>
            </w:r>
          </w:p>
        </w:tc>
        <w:tc>
          <w:tcPr>
            <w:tcW w:w="8418" w:type="dxa"/>
            <w:shd w:val="clear" w:color="auto" w:fill="auto"/>
          </w:tcPr>
          <w:p w14:paraId="24D69A50" w14:textId="77777777" w:rsidR="00B96C21" w:rsidRDefault="009E1447">
            <w:pPr>
              <w:tabs>
                <w:tab w:val="left" w:pos="4527"/>
              </w:tabs>
              <w:spacing w:line="276" w:lineRule="auto"/>
              <w:rPr>
                <w:rFonts w:ascii="Arial" w:eastAsia="SimSun"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rsidR="00B96C21" w14:paraId="7CFE4219" w14:textId="77777777">
        <w:tc>
          <w:tcPr>
            <w:tcW w:w="1567" w:type="dxa"/>
            <w:shd w:val="clear" w:color="auto" w:fill="auto"/>
          </w:tcPr>
          <w:p w14:paraId="6380AABA"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Qualcomm</w:t>
            </w:r>
          </w:p>
        </w:tc>
        <w:tc>
          <w:tcPr>
            <w:tcW w:w="8418" w:type="dxa"/>
            <w:shd w:val="clear" w:color="auto" w:fill="auto"/>
          </w:tcPr>
          <w:p w14:paraId="5A229D6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B96C21" w14:paraId="51031FD1" w14:textId="77777777">
        <w:tc>
          <w:tcPr>
            <w:tcW w:w="1567" w:type="dxa"/>
            <w:shd w:val="clear" w:color="auto" w:fill="auto"/>
          </w:tcPr>
          <w:p w14:paraId="413AC1AD"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Intel</w:t>
            </w:r>
          </w:p>
        </w:tc>
        <w:tc>
          <w:tcPr>
            <w:tcW w:w="8418" w:type="dxa"/>
            <w:shd w:val="clear" w:color="auto" w:fill="auto"/>
          </w:tcPr>
          <w:p w14:paraId="0624E8C9" w14:textId="77777777" w:rsidR="00B96C21" w:rsidRDefault="009E1447">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rsidR="00B96C21" w14:paraId="50086271" w14:textId="77777777">
        <w:tc>
          <w:tcPr>
            <w:tcW w:w="1567" w:type="dxa"/>
            <w:shd w:val="clear" w:color="auto" w:fill="auto"/>
          </w:tcPr>
          <w:p w14:paraId="7FE8629F"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18" w:type="dxa"/>
            <w:shd w:val="clear" w:color="auto" w:fill="auto"/>
          </w:tcPr>
          <w:p w14:paraId="111C7BD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0CC7367B" w14:textId="77777777" w:rsidR="00B96C21" w:rsidRDefault="009E1447">
            <w:pPr>
              <w:tabs>
                <w:tab w:val="left" w:pos="4527"/>
              </w:tabs>
              <w:spacing w:line="276" w:lineRule="auto"/>
              <w:rPr>
                <w:rFonts w:ascii="Arial" w:hAnsi="Arial" w:cs="Arial"/>
                <w:b/>
                <w:sz w:val="18"/>
              </w:rPr>
            </w:pPr>
            <w:r>
              <w:rPr>
                <w:rFonts w:ascii="Arial" w:hAnsi="Arial" w:cs="Arial"/>
                <w:b/>
                <w:sz w:val="18"/>
              </w:rPr>
              <w:t>A1: Yes, support enhancement of periodic RS transmission due to LBT failure</w:t>
            </w:r>
          </w:p>
          <w:p w14:paraId="5181C49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7A5F4EE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3564199E" w14:textId="77777777" w:rsidR="00B96C21" w:rsidRDefault="009E1447">
            <w:pPr>
              <w:tabs>
                <w:tab w:val="left" w:pos="4527"/>
              </w:tabs>
              <w:spacing w:line="276" w:lineRule="auto"/>
              <w:rPr>
                <w:rFonts w:ascii="Arial" w:hAnsi="Arial" w:cs="Arial"/>
                <w:b/>
                <w:sz w:val="18"/>
              </w:rPr>
            </w:pPr>
            <w:r>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14:paraId="5C37805D"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584451F1" w14:textId="77777777" w:rsidR="00B96C21" w:rsidRDefault="009E1447">
            <w:pPr>
              <w:tabs>
                <w:tab w:val="left" w:pos="4527"/>
              </w:tabs>
              <w:spacing w:line="276" w:lineRule="auto"/>
              <w:rPr>
                <w:rFonts w:ascii="Arial" w:hAnsi="Arial" w:cs="Arial"/>
                <w:bCs/>
                <w:sz w:val="18"/>
              </w:rPr>
            </w:pPr>
            <w:r>
              <w:rPr>
                <w:rFonts w:ascii="Arial" w:hAnsi="Arial" w:cs="Arial"/>
                <w:b/>
                <w:sz w:val="18"/>
              </w:rPr>
              <w:t>A3: Same as A2</w:t>
            </w:r>
          </w:p>
        </w:tc>
      </w:tr>
      <w:tr w:rsidR="003556D6" w14:paraId="235CCFEC" w14:textId="77777777" w:rsidTr="003556D6">
        <w:tc>
          <w:tcPr>
            <w:tcW w:w="1567" w:type="dxa"/>
          </w:tcPr>
          <w:p w14:paraId="48CC8325" w14:textId="77777777" w:rsidR="003556D6" w:rsidRPr="00900987" w:rsidRDefault="003556D6" w:rsidP="009E1447">
            <w:pPr>
              <w:snapToGrid w:val="0"/>
              <w:rPr>
                <w:szCs w:val="21"/>
              </w:rPr>
            </w:pPr>
            <w:r>
              <w:rPr>
                <w:rFonts w:hint="eastAsia"/>
                <w:szCs w:val="21"/>
              </w:rPr>
              <w:t>Samsung</w:t>
            </w:r>
          </w:p>
        </w:tc>
        <w:tc>
          <w:tcPr>
            <w:tcW w:w="8418" w:type="dxa"/>
          </w:tcPr>
          <w:p w14:paraId="68D004BF"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t>Q1: Yes. We believe that enhancement of RS transmission to deal with LBT failure is required.</w:t>
            </w:r>
          </w:p>
          <w:p w14:paraId="0F52F938"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lastRenderedPageBreak/>
              <w:t xml:space="preserve">Q2: At least for BFR case. The main motivation of enhancing RS at least comes from legacy BFR caused by the uncertainty of LBT failure of RS signal transmission in unlicensed spectrum.  </w:t>
            </w:r>
          </w:p>
          <w:p w14:paraId="7D2F870C" w14:textId="77777777" w:rsidR="003556D6" w:rsidRDefault="003556D6" w:rsidP="009E1447">
            <w:pPr>
              <w:tabs>
                <w:tab w:val="left" w:pos="4527"/>
              </w:tabs>
              <w:spacing w:line="276" w:lineRule="auto"/>
              <w:rPr>
                <w:rFonts w:ascii="Arial" w:hAnsi="Arial" w:cs="Arial"/>
                <w:bCs/>
                <w:sz w:val="18"/>
              </w:rPr>
            </w:pPr>
            <w:r w:rsidRPr="00900987">
              <w:rPr>
                <w:rFonts w:ascii="Arial" w:hAnsi="Arial" w:cs="Arial"/>
                <w:bCs/>
                <w:sz w:val="18"/>
              </w:rPr>
              <w:t>Q3: multi-slot aperiodic CSI-RS/SRS scheduled by a single DCI can be used for BFR in unlicensed band</w:t>
            </w:r>
          </w:p>
        </w:tc>
      </w:tr>
      <w:tr w:rsidR="003556D6" w:rsidRPr="00BD6D4F" w14:paraId="0A5F743C" w14:textId="77777777" w:rsidTr="003556D6">
        <w:tc>
          <w:tcPr>
            <w:tcW w:w="1567" w:type="dxa"/>
          </w:tcPr>
          <w:p w14:paraId="3AA14E40" w14:textId="77777777" w:rsidR="003556D6" w:rsidRPr="00D8118B" w:rsidRDefault="003556D6" w:rsidP="009E1447">
            <w:pPr>
              <w:snapToGrid w:val="0"/>
              <w:rPr>
                <w:szCs w:val="21"/>
              </w:rPr>
            </w:pPr>
            <w:r>
              <w:rPr>
                <w:szCs w:val="21"/>
              </w:rPr>
              <w:lastRenderedPageBreak/>
              <w:t>DOCOMO2</w:t>
            </w:r>
          </w:p>
        </w:tc>
        <w:tc>
          <w:tcPr>
            <w:tcW w:w="8418" w:type="dxa"/>
          </w:tcPr>
          <w:p w14:paraId="5943CBF5"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18F466A0"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Q2: At least for BFD/BFR use case. </w:t>
            </w:r>
          </w:p>
          <w:p w14:paraId="7311BBD3" w14:textId="77777777" w:rsidR="003556D6" w:rsidRPr="00BD6D4F" w:rsidRDefault="003556D6" w:rsidP="009E1447">
            <w:pPr>
              <w:tabs>
                <w:tab w:val="left" w:pos="4527"/>
              </w:tabs>
              <w:spacing w:line="276" w:lineRule="auto"/>
              <w:rPr>
                <w:rFonts w:ascii="Arial" w:eastAsia="SimSun" w:hAnsi="Arial" w:cs="Arial"/>
                <w:bCs/>
                <w:sz w:val="18"/>
              </w:rPr>
            </w:pPr>
            <w:r>
              <w:rPr>
                <w:rFonts w:ascii="Arial" w:hAnsi="Arial" w:cs="Arial"/>
                <w:bCs/>
                <w:sz w:val="18"/>
              </w:rPr>
              <w:t>Q3: Prefer to support A-CSI RS applied for BFD/BFR.</w:t>
            </w:r>
          </w:p>
        </w:tc>
      </w:tr>
      <w:tr w:rsidR="003556D6" w14:paraId="66B25D6C" w14:textId="77777777" w:rsidTr="003556D6">
        <w:tc>
          <w:tcPr>
            <w:tcW w:w="1567" w:type="dxa"/>
          </w:tcPr>
          <w:p w14:paraId="0AFAC88A" w14:textId="77777777" w:rsidR="003556D6" w:rsidRDefault="003556D6" w:rsidP="009E1447">
            <w:pPr>
              <w:snapToGrid w:val="0"/>
              <w:rPr>
                <w:szCs w:val="21"/>
              </w:rPr>
            </w:pPr>
            <w:r>
              <w:rPr>
                <w:szCs w:val="21"/>
              </w:rPr>
              <w:t>vivo</w:t>
            </w:r>
          </w:p>
        </w:tc>
        <w:tc>
          <w:tcPr>
            <w:tcW w:w="8418" w:type="dxa"/>
          </w:tcPr>
          <w:p w14:paraId="51EC061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Answer to Q1: Not support. </w:t>
            </w:r>
          </w:p>
        </w:tc>
      </w:tr>
      <w:tr w:rsidR="003556D6" w14:paraId="653121D2" w14:textId="77777777" w:rsidTr="003556D6">
        <w:tc>
          <w:tcPr>
            <w:tcW w:w="1567" w:type="dxa"/>
          </w:tcPr>
          <w:p w14:paraId="63B6D37F" w14:textId="77777777" w:rsidR="003556D6" w:rsidRDefault="003556D6" w:rsidP="009E1447">
            <w:pPr>
              <w:snapToGrid w:val="0"/>
              <w:rPr>
                <w:szCs w:val="21"/>
              </w:rPr>
            </w:pPr>
            <w:r>
              <w:rPr>
                <w:szCs w:val="21"/>
              </w:rPr>
              <w:t xml:space="preserve">Apple </w:t>
            </w:r>
          </w:p>
        </w:tc>
        <w:tc>
          <w:tcPr>
            <w:tcW w:w="8418" w:type="dxa"/>
          </w:tcPr>
          <w:p w14:paraId="77DC921D"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Q1: We would prefer to discuss concretes proposal, instead of general one. </w:t>
            </w:r>
          </w:p>
          <w:p w14:paraId="63DE60B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Particularly, we support to reuse NRU validation rules defined for P/SP-CSI-RS (including TRS) e.g., for CSI reporting to deal with LBT failure; Otherwise, it would not only degrade DL link adaptation, but also pollute the filters of measurement loop and impacts on later CSI reporting.  </w:t>
            </w:r>
          </w:p>
        </w:tc>
      </w:tr>
      <w:tr w:rsidR="001F3827" w14:paraId="2F546E33" w14:textId="77777777" w:rsidTr="001F3827">
        <w:tc>
          <w:tcPr>
            <w:tcW w:w="1567" w:type="dxa"/>
            <w:shd w:val="clear" w:color="auto" w:fill="D9D9D9" w:themeFill="background1" w:themeFillShade="D9"/>
          </w:tcPr>
          <w:p w14:paraId="19426F07" w14:textId="470187E5" w:rsidR="001F3827" w:rsidRPr="001F3827" w:rsidRDefault="001F3827" w:rsidP="001F3827">
            <w:pPr>
              <w:tabs>
                <w:tab w:val="left" w:pos="4527"/>
              </w:tabs>
              <w:spacing w:line="276" w:lineRule="auto"/>
              <w:rPr>
                <w:rFonts w:ascii="Arial" w:hAnsi="Arial" w:cs="Arial"/>
                <w:szCs w:val="24"/>
              </w:rPr>
            </w:pPr>
            <w:r w:rsidRPr="001F3827">
              <w:rPr>
                <w:rFonts w:ascii="Arial" w:hAnsi="Arial" w:cs="Arial"/>
                <w:bCs/>
                <w:szCs w:val="24"/>
              </w:rPr>
              <w:t>Moderator</w:t>
            </w:r>
          </w:p>
        </w:tc>
        <w:tc>
          <w:tcPr>
            <w:tcW w:w="8418" w:type="dxa"/>
            <w:shd w:val="clear" w:color="auto" w:fill="D9D9D9" w:themeFill="background1" w:themeFillShade="D9"/>
          </w:tcPr>
          <w:p w14:paraId="24AA2B86" w14:textId="22F3A03E" w:rsidR="001F3827" w:rsidRPr="001F3827" w:rsidRDefault="001F3827" w:rsidP="009E1447">
            <w:pPr>
              <w:tabs>
                <w:tab w:val="left" w:pos="4527"/>
              </w:tabs>
              <w:spacing w:line="276" w:lineRule="auto"/>
              <w:rPr>
                <w:rFonts w:ascii="Arial" w:hAnsi="Arial" w:cs="Arial"/>
                <w:bCs/>
                <w:szCs w:val="24"/>
              </w:rPr>
            </w:pPr>
            <w:r w:rsidRPr="001F3827">
              <w:rPr>
                <w:rFonts w:ascii="Arial" w:hAnsi="Arial" w:cs="Arial"/>
                <w:bCs/>
                <w:szCs w:val="24"/>
              </w:rPr>
              <w:t>1</w:t>
            </w:r>
            <w:r w:rsidRPr="001F3827">
              <w:rPr>
                <w:rFonts w:ascii="Arial" w:hAnsi="Arial" w:cs="Arial"/>
                <w:bCs/>
                <w:szCs w:val="24"/>
                <w:vertAlign w:val="superscript"/>
              </w:rPr>
              <w:t>st</w:t>
            </w:r>
            <w:r w:rsidRPr="001F3827">
              <w:rPr>
                <w:rFonts w:ascii="Arial" w:hAnsi="Arial" w:cs="Arial"/>
                <w:bCs/>
                <w:szCs w:val="24"/>
              </w:rPr>
              <w:t xml:space="preserve"> round discussion is closed. Please continue 2</w:t>
            </w:r>
            <w:r w:rsidRPr="001F3827">
              <w:rPr>
                <w:rFonts w:ascii="Arial" w:hAnsi="Arial" w:cs="Arial"/>
                <w:bCs/>
                <w:szCs w:val="24"/>
                <w:vertAlign w:val="superscript"/>
              </w:rPr>
              <w:t>nd</w:t>
            </w:r>
            <w:r w:rsidRPr="001F3827">
              <w:rPr>
                <w:rFonts w:ascii="Arial" w:hAnsi="Arial" w:cs="Arial"/>
                <w:bCs/>
                <w:szCs w:val="24"/>
              </w:rPr>
              <w:t xml:space="preserve"> round discussion in section 4.4.</w:t>
            </w:r>
          </w:p>
        </w:tc>
      </w:tr>
    </w:tbl>
    <w:p w14:paraId="6CB5655C" w14:textId="29722C87" w:rsidR="00B96C21" w:rsidRDefault="00B96C21"/>
    <w:p w14:paraId="1C22EFD7" w14:textId="6671681B" w:rsidR="001F3827" w:rsidRDefault="001F3827" w:rsidP="001F3827">
      <w:pPr>
        <w:pStyle w:val="2"/>
        <w:numPr>
          <w:ilvl w:val="1"/>
          <w:numId w:val="32"/>
        </w:numPr>
      </w:pPr>
      <w:r>
        <w:t>2</w:t>
      </w:r>
      <w:r w:rsidRPr="001F3827">
        <w:rPr>
          <w:vertAlign w:val="superscript"/>
        </w:rPr>
        <w:t>nd</w:t>
      </w:r>
      <w:r>
        <w:t xml:space="preserve"> round discussion</w:t>
      </w:r>
    </w:p>
    <w:p w14:paraId="6B16D835" w14:textId="7DC3FFB7" w:rsidR="001F3827" w:rsidRDefault="001F3827" w:rsidP="001F3827">
      <w:pPr>
        <w:pStyle w:val="3"/>
        <w:numPr>
          <w:ilvl w:val="2"/>
          <w:numId w:val="32"/>
        </w:numPr>
      </w:pPr>
      <w:r>
        <w:t>Observation 9a</w:t>
      </w:r>
    </w:p>
    <w:p w14:paraId="5AC9D90F" w14:textId="3FF01376" w:rsidR="00704BEE" w:rsidRDefault="00704BEE" w:rsidP="001F3827">
      <w:pPr>
        <w:tabs>
          <w:tab w:val="left" w:pos="4527"/>
        </w:tabs>
        <w:spacing w:line="276" w:lineRule="auto"/>
        <w:rPr>
          <w:rFonts w:ascii="Arial" w:hAnsi="Arial" w:cs="Arial"/>
          <w:bCs/>
          <w:sz w:val="18"/>
        </w:rPr>
      </w:pPr>
      <w:r>
        <w:rPr>
          <w:rFonts w:ascii="Arial" w:hAnsi="Arial" w:cs="Arial"/>
          <w:bCs/>
          <w:sz w:val="18"/>
        </w:rPr>
        <w:t>Based on the 1</w:t>
      </w:r>
      <w:r w:rsidRPr="00704BEE">
        <w:rPr>
          <w:rFonts w:ascii="Arial" w:hAnsi="Arial" w:cs="Arial"/>
          <w:bCs/>
          <w:sz w:val="18"/>
          <w:vertAlign w:val="superscript"/>
        </w:rPr>
        <w:t>st</w:t>
      </w:r>
      <w:r>
        <w:rPr>
          <w:rFonts w:ascii="Arial" w:hAnsi="Arial" w:cs="Arial"/>
          <w:bCs/>
          <w:sz w:val="18"/>
        </w:rPr>
        <w:t xml:space="preserve"> round discussion, following inputs are provided:</w:t>
      </w:r>
    </w:p>
    <w:p w14:paraId="3B1C8AC0" w14:textId="0E816481"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S</w:t>
      </w:r>
      <w:r w:rsidR="001F3827" w:rsidRPr="00704BEE">
        <w:rPr>
          <w:rFonts w:ascii="Arial" w:hAnsi="Arial" w:cs="Arial"/>
          <w:b/>
          <w:sz w:val="18"/>
        </w:rPr>
        <w:t>upport enhancement of RS transmission</w:t>
      </w:r>
    </w:p>
    <w:p w14:paraId="6CBDACF7" w14:textId="5F59EB08" w:rsidR="001F3827" w:rsidRPr="00704BEE" w:rsidRDefault="001F3827" w:rsidP="00704BEE">
      <w:pPr>
        <w:pStyle w:val="afa"/>
        <w:numPr>
          <w:ilvl w:val="0"/>
          <w:numId w:val="27"/>
        </w:numPr>
        <w:tabs>
          <w:tab w:val="left" w:pos="1989"/>
        </w:tabs>
        <w:spacing w:line="276" w:lineRule="auto"/>
        <w:rPr>
          <w:rFonts w:ascii="Arial" w:hAnsi="Arial" w:cs="Arial"/>
          <w:bCs/>
          <w:sz w:val="18"/>
        </w:rPr>
      </w:pPr>
      <w:r w:rsidRPr="00704BEE">
        <w:rPr>
          <w:rFonts w:ascii="Arial" w:hAnsi="Arial" w:cs="Arial"/>
          <w:b/>
          <w:sz w:val="18"/>
        </w:rPr>
        <w:t>Yes:</w:t>
      </w:r>
      <w:r w:rsidRPr="00704BEE">
        <w:rPr>
          <w:rFonts w:ascii="Arial" w:hAnsi="Arial" w:cs="Arial"/>
          <w:bCs/>
          <w:sz w:val="18"/>
        </w:rPr>
        <w:t xml:space="preserve"> Huawei/HiSi</w:t>
      </w:r>
      <w:r w:rsidR="00704BEE" w:rsidRPr="00704BEE">
        <w:rPr>
          <w:rFonts w:ascii="Arial" w:hAnsi="Arial" w:cs="Arial"/>
          <w:bCs/>
          <w:sz w:val="18"/>
        </w:rPr>
        <w:t>, Lenovo/MotM, Samsung, Docomo, Apple</w:t>
      </w:r>
    </w:p>
    <w:p w14:paraId="50493911" w14:textId="5CBDF9C2" w:rsidR="00704BEE" w:rsidRPr="00704BEE" w:rsidRDefault="00704BEE" w:rsidP="00704BEE">
      <w:pPr>
        <w:pStyle w:val="afa"/>
        <w:numPr>
          <w:ilvl w:val="0"/>
          <w:numId w:val="27"/>
        </w:numPr>
        <w:tabs>
          <w:tab w:val="left" w:pos="1989"/>
        </w:tabs>
        <w:spacing w:line="276" w:lineRule="auto"/>
        <w:rPr>
          <w:rFonts w:ascii="Arial" w:hAnsi="Arial" w:cs="Arial"/>
          <w:bCs/>
          <w:sz w:val="18"/>
        </w:rPr>
      </w:pPr>
      <w:r w:rsidRPr="00704BEE">
        <w:rPr>
          <w:rFonts w:ascii="Arial" w:hAnsi="Arial" w:cs="Arial"/>
          <w:b/>
          <w:sz w:val="18"/>
        </w:rPr>
        <w:t>No:</w:t>
      </w:r>
      <w:r w:rsidRPr="00704BEE">
        <w:rPr>
          <w:rFonts w:ascii="Arial" w:hAnsi="Arial" w:cs="Arial"/>
          <w:bCs/>
          <w:sz w:val="18"/>
        </w:rPr>
        <w:t xml:space="preserve"> Spreatrum, MediaTek, Qualcomm, Intel, vivo</w:t>
      </w:r>
    </w:p>
    <w:p w14:paraId="5103C7E2" w14:textId="12111224"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Preferred use cases</w:t>
      </w:r>
    </w:p>
    <w:p w14:paraId="191804AB" w14:textId="5E5CE1B9" w:rsidR="001F3827" w:rsidRPr="00704BEE" w:rsidRDefault="00704BEE" w:rsidP="00704BEE">
      <w:pPr>
        <w:pStyle w:val="afa"/>
        <w:numPr>
          <w:ilvl w:val="0"/>
          <w:numId w:val="27"/>
        </w:numPr>
        <w:tabs>
          <w:tab w:val="left" w:pos="4527"/>
        </w:tabs>
        <w:spacing w:line="276" w:lineRule="auto"/>
        <w:rPr>
          <w:rFonts w:ascii="Arial" w:hAnsi="Arial" w:cs="Arial"/>
          <w:bCs/>
          <w:sz w:val="18"/>
        </w:rPr>
      </w:pPr>
      <w:r w:rsidRPr="00704BEE">
        <w:rPr>
          <w:rFonts w:ascii="Arial" w:hAnsi="Arial" w:cs="Arial"/>
          <w:b/>
          <w:sz w:val="18"/>
        </w:rPr>
        <w:t>BFR:</w:t>
      </w:r>
      <w:r w:rsidRPr="00704BEE">
        <w:rPr>
          <w:rFonts w:ascii="Arial" w:hAnsi="Arial" w:cs="Arial"/>
          <w:bCs/>
          <w:sz w:val="18"/>
        </w:rPr>
        <w:t xml:space="preserve"> Huawei/HiSi, Samsung</w:t>
      </w:r>
    </w:p>
    <w:p w14:paraId="6E2442AA" w14:textId="1F10F88E" w:rsidR="00704BEE" w:rsidRPr="00704BEE" w:rsidRDefault="00704BEE" w:rsidP="00704BEE">
      <w:pPr>
        <w:pStyle w:val="afa"/>
        <w:numPr>
          <w:ilvl w:val="0"/>
          <w:numId w:val="27"/>
        </w:numPr>
        <w:tabs>
          <w:tab w:val="left" w:pos="4527"/>
        </w:tabs>
        <w:spacing w:line="276" w:lineRule="auto"/>
        <w:rPr>
          <w:rFonts w:ascii="Arial" w:hAnsi="Arial" w:cs="Arial"/>
          <w:bCs/>
          <w:sz w:val="18"/>
        </w:rPr>
      </w:pPr>
      <w:r w:rsidRPr="00704BEE">
        <w:rPr>
          <w:rFonts w:ascii="Arial" w:hAnsi="Arial" w:cs="Arial"/>
          <w:b/>
          <w:sz w:val="18"/>
        </w:rPr>
        <w:t>Enhancement of periodic CSI-RS:</w:t>
      </w:r>
      <w:r w:rsidRPr="00704BEE">
        <w:rPr>
          <w:rFonts w:ascii="Arial" w:hAnsi="Arial" w:cs="Arial"/>
          <w:bCs/>
          <w:sz w:val="18"/>
        </w:rPr>
        <w:t xml:space="preserve"> Lenovo/MotM, Docomo</w:t>
      </w:r>
    </w:p>
    <w:p w14:paraId="3C5CEB69" w14:textId="67A00B03" w:rsidR="00704BEE" w:rsidRPr="00704BEE" w:rsidRDefault="00704BEE" w:rsidP="00704BEE">
      <w:pPr>
        <w:pStyle w:val="afa"/>
        <w:numPr>
          <w:ilvl w:val="0"/>
          <w:numId w:val="27"/>
        </w:numPr>
        <w:tabs>
          <w:tab w:val="left" w:pos="4527"/>
        </w:tabs>
        <w:spacing w:line="276" w:lineRule="auto"/>
        <w:rPr>
          <w:rFonts w:ascii="Arial" w:hAnsi="Arial" w:cs="Arial"/>
          <w:bCs/>
          <w:sz w:val="18"/>
        </w:rPr>
      </w:pPr>
      <w:r w:rsidRPr="00704BEE">
        <w:rPr>
          <w:rFonts w:ascii="Arial" w:hAnsi="Arial" w:cs="Arial"/>
          <w:b/>
          <w:sz w:val="18"/>
        </w:rPr>
        <w:t>Reusing NR-U validation rules:</w:t>
      </w:r>
      <w:r w:rsidRPr="00704BEE">
        <w:rPr>
          <w:rFonts w:ascii="Arial" w:hAnsi="Arial" w:cs="Arial"/>
          <w:bCs/>
          <w:sz w:val="18"/>
        </w:rPr>
        <w:t xml:space="preserve"> Apple</w:t>
      </w:r>
    </w:p>
    <w:p w14:paraId="2BE93E6C" w14:textId="795CE984" w:rsidR="00704BEE" w:rsidRPr="00704BEE" w:rsidRDefault="00704BEE" w:rsidP="00704BEE">
      <w:pPr>
        <w:pStyle w:val="afa"/>
        <w:numPr>
          <w:ilvl w:val="0"/>
          <w:numId w:val="27"/>
        </w:numPr>
        <w:tabs>
          <w:tab w:val="left" w:pos="4527"/>
        </w:tabs>
        <w:spacing w:line="276" w:lineRule="auto"/>
        <w:rPr>
          <w:rFonts w:ascii="Arial" w:hAnsi="Arial" w:cs="Arial"/>
          <w:bCs/>
          <w:sz w:val="18"/>
        </w:rPr>
      </w:pPr>
      <w:r w:rsidRPr="00704BEE">
        <w:rPr>
          <w:rFonts w:ascii="Arial" w:hAnsi="Arial" w:cs="Arial"/>
          <w:b/>
          <w:sz w:val="18"/>
        </w:rPr>
        <w:t>Multi-slot aperiodic CSI-RS/SRS:</w:t>
      </w:r>
      <w:r w:rsidRPr="00704BEE">
        <w:rPr>
          <w:rFonts w:ascii="Arial" w:hAnsi="Arial" w:cs="Arial"/>
          <w:bCs/>
          <w:sz w:val="18"/>
        </w:rPr>
        <w:t xml:space="preserve"> Samsung</w:t>
      </w:r>
    </w:p>
    <w:p w14:paraId="1A6FC6F9" w14:textId="5C6D6551" w:rsidR="001F3827" w:rsidRDefault="00704BEE" w:rsidP="001F3827">
      <w:pPr>
        <w:rPr>
          <w:rFonts w:ascii="Arial" w:hAnsi="Arial" w:cs="Arial"/>
        </w:rPr>
      </w:pPr>
      <w:r w:rsidRPr="003E3DD5">
        <w:rPr>
          <w:rFonts w:ascii="Arial" w:hAnsi="Arial" w:cs="Arial"/>
        </w:rPr>
        <w:t xml:space="preserve">As shown, no clear majority support was observed. Given that, moderator proposes to </w:t>
      </w:r>
      <w:r w:rsidR="003E3DD5" w:rsidRPr="003E3DD5">
        <w:rPr>
          <w:rFonts w:ascii="Arial" w:hAnsi="Arial" w:cs="Arial"/>
        </w:rPr>
        <w:t>study for enhancement of RS transmission with the preferred use cases</w:t>
      </w:r>
      <w:r w:rsidR="003E3DD5">
        <w:rPr>
          <w:rFonts w:ascii="Arial" w:hAnsi="Arial" w:cs="Arial"/>
        </w:rPr>
        <w:t>.</w:t>
      </w:r>
    </w:p>
    <w:p w14:paraId="6BD4AABE" w14:textId="3BE06EC7" w:rsidR="003E3DD5" w:rsidRPr="003E3DD5" w:rsidRDefault="003E3DD5" w:rsidP="003E3DD5">
      <w:pPr>
        <w:pStyle w:val="3"/>
        <w:numPr>
          <w:ilvl w:val="2"/>
          <w:numId w:val="32"/>
        </w:numPr>
      </w:pPr>
      <w:r w:rsidRPr="003E3DD5">
        <w:t>Proposal 9a</w:t>
      </w:r>
    </w:p>
    <w:p w14:paraId="7A5C2410" w14:textId="606446E9" w:rsidR="003E3DD5" w:rsidRPr="003E3DD5" w:rsidRDefault="003E3DD5" w:rsidP="003E3DD5">
      <w:pPr>
        <w:pStyle w:val="afa"/>
        <w:numPr>
          <w:ilvl w:val="0"/>
          <w:numId w:val="39"/>
        </w:numPr>
        <w:rPr>
          <w:rFonts w:ascii="Arial" w:hAnsi="Arial" w:cs="Arial"/>
          <w:highlight w:val="yellow"/>
        </w:rPr>
      </w:pPr>
      <w:r w:rsidRPr="003E3DD5">
        <w:rPr>
          <w:rFonts w:ascii="Arial" w:hAnsi="Arial" w:cs="Arial"/>
          <w:highlight w:val="yellow"/>
        </w:rPr>
        <w:t>Study whether/how to enhance RS transmission to deal with LBT failure for following use cases:</w:t>
      </w:r>
    </w:p>
    <w:p w14:paraId="02013BEE" w14:textId="5C25A582" w:rsidR="003E3DD5" w:rsidRPr="003E3DD5" w:rsidRDefault="003E3DD5" w:rsidP="003E3DD5">
      <w:pPr>
        <w:pStyle w:val="afa"/>
        <w:numPr>
          <w:ilvl w:val="1"/>
          <w:numId w:val="39"/>
        </w:numPr>
        <w:rPr>
          <w:rFonts w:ascii="Arial" w:hAnsi="Arial" w:cs="Arial"/>
          <w:highlight w:val="yellow"/>
        </w:rPr>
      </w:pPr>
      <w:r w:rsidRPr="003E3DD5">
        <w:rPr>
          <w:rFonts w:ascii="Arial" w:hAnsi="Arial" w:cs="Arial"/>
          <w:highlight w:val="yellow"/>
        </w:rPr>
        <w:t xml:space="preserve">Monitoring RS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0</m:t>
                </m:r>
              </m:sub>
            </m:sSub>
          </m:e>
        </m:bar>
      </m:oMath>
      <w:r w:rsidRPr="003E3DD5">
        <w:rPr>
          <w:rFonts w:ascii="Arial" w:hAnsi="Arial" w:cs="Arial"/>
          <w:highlight w:val="yellow"/>
        </w:rPr>
        <w:t xml:space="preserve"> and candidate RSs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1</m:t>
                </m:r>
              </m:sub>
            </m:sSub>
          </m:e>
        </m:bar>
      </m:oMath>
      <w:r w:rsidRPr="003E3DD5">
        <w:rPr>
          <w:rFonts w:ascii="Arial" w:hAnsi="Arial" w:cs="Arial"/>
          <w:highlight w:val="yellow"/>
        </w:rPr>
        <w:t xml:space="preserve"> for beam failure recovery</w:t>
      </w:r>
    </w:p>
    <w:p w14:paraId="2B4B5CD8" w14:textId="3D6E08F7" w:rsidR="003E3DD5" w:rsidRPr="003E3DD5" w:rsidRDefault="003E3DD5" w:rsidP="003E3DD5">
      <w:pPr>
        <w:pStyle w:val="afa"/>
        <w:numPr>
          <w:ilvl w:val="1"/>
          <w:numId w:val="39"/>
        </w:numPr>
        <w:rPr>
          <w:rFonts w:ascii="Arial" w:hAnsi="Arial" w:cs="Arial"/>
          <w:highlight w:val="yellow"/>
        </w:rPr>
      </w:pPr>
      <w:r w:rsidRPr="003E3DD5">
        <w:rPr>
          <w:rFonts w:ascii="Arial" w:hAnsi="Arial" w:cs="Arial"/>
          <w:highlight w:val="yellow"/>
        </w:rPr>
        <w:t>Patching failed periodic CSI-RS and semi-persistent CSI-RS</w:t>
      </w:r>
    </w:p>
    <w:p w14:paraId="36D594E6" w14:textId="415AC5A5" w:rsidR="003E3DD5" w:rsidRPr="003E3DD5" w:rsidRDefault="003E3DD5" w:rsidP="003E3DD5">
      <w:pPr>
        <w:pStyle w:val="afa"/>
        <w:numPr>
          <w:ilvl w:val="1"/>
          <w:numId w:val="39"/>
        </w:numPr>
        <w:rPr>
          <w:rFonts w:ascii="Arial" w:hAnsi="Arial" w:cs="Arial"/>
          <w:highlight w:val="yellow"/>
        </w:rPr>
      </w:pPr>
      <w:r w:rsidRPr="003E3DD5">
        <w:rPr>
          <w:rFonts w:ascii="Arial" w:hAnsi="Arial" w:cs="Arial"/>
          <w:highlight w:val="yellow"/>
        </w:rPr>
        <w:t>Reuse of NR-U validation rules for periodic CSI-RS and semi-persistent CSI-RS</w:t>
      </w:r>
    </w:p>
    <w:p w14:paraId="525D2395" w14:textId="19BABEE2" w:rsidR="003E3DD5" w:rsidRPr="003E3DD5" w:rsidRDefault="003E3DD5" w:rsidP="003E3DD5">
      <w:pPr>
        <w:pStyle w:val="afa"/>
        <w:numPr>
          <w:ilvl w:val="1"/>
          <w:numId w:val="39"/>
        </w:numPr>
        <w:rPr>
          <w:rFonts w:ascii="Arial" w:hAnsi="Arial" w:cs="Arial"/>
          <w:highlight w:val="yellow"/>
        </w:rPr>
      </w:pPr>
      <w:r w:rsidRPr="003E3DD5">
        <w:rPr>
          <w:rFonts w:ascii="Arial" w:hAnsi="Arial" w:cs="Arial"/>
          <w:highlight w:val="yellow"/>
        </w:rPr>
        <w:t>Multi-slot aperiodic CSI-RS/SRS</w:t>
      </w:r>
    </w:p>
    <w:p w14:paraId="28DB8990" w14:textId="2881AB3B" w:rsidR="003E3DD5" w:rsidRDefault="003E3DD5" w:rsidP="001F3827">
      <w:pPr>
        <w:rPr>
          <w:rFonts w:ascii="Arial" w:hAnsi="Arial" w:cs="Arial"/>
        </w:rPr>
      </w:pPr>
    </w:p>
    <w:tbl>
      <w:tblPr>
        <w:tblStyle w:val="af2"/>
        <w:tblW w:w="9985" w:type="dxa"/>
        <w:tblLook w:val="04A0" w:firstRow="1" w:lastRow="0" w:firstColumn="1" w:lastColumn="0" w:noHBand="0" w:noVBand="1"/>
      </w:tblPr>
      <w:tblGrid>
        <w:gridCol w:w="1525"/>
        <w:gridCol w:w="8460"/>
      </w:tblGrid>
      <w:tr w:rsidR="003E3DD5" w14:paraId="71D7B3E2" w14:textId="77777777" w:rsidTr="00E56C63">
        <w:trPr>
          <w:trHeight w:val="197"/>
        </w:trPr>
        <w:tc>
          <w:tcPr>
            <w:tcW w:w="1525" w:type="dxa"/>
            <w:shd w:val="clear" w:color="auto" w:fill="D9D9D9" w:themeFill="background1" w:themeFillShade="D9"/>
          </w:tcPr>
          <w:p w14:paraId="461F43B1" w14:textId="77777777" w:rsidR="003E3DD5" w:rsidRDefault="003E3DD5" w:rsidP="00E56C63">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3874BF32" w14:textId="77777777" w:rsidR="003E3DD5" w:rsidRDefault="003E3DD5" w:rsidP="00E56C63">
            <w:pPr>
              <w:snapToGrid w:val="0"/>
              <w:rPr>
                <w:rFonts w:ascii="Arial" w:hAnsi="Arial" w:cs="Arial"/>
                <w:b/>
                <w:sz w:val="18"/>
                <w:szCs w:val="20"/>
              </w:rPr>
            </w:pPr>
            <w:r>
              <w:rPr>
                <w:rFonts w:ascii="Arial" w:hAnsi="Arial" w:cs="Arial"/>
                <w:b/>
                <w:sz w:val="18"/>
                <w:szCs w:val="20"/>
              </w:rPr>
              <w:t>Input</w:t>
            </w:r>
          </w:p>
        </w:tc>
      </w:tr>
      <w:tr w:rsidR="003E3DD5" w14:paraId="0E00C74E" w14:textId="77777777" w:rsidTr="00E56C63">
        <w:tc>
          <w:tcPr>
            <w:tcW w:w="1525" w:type="dxa"/>
          </w:tcPr>
          <w:p w14:paraId="7B1CD351" w14:textId="235F5F3A" w:rsidR="003E3DD5" w:rsidRDefault="00DB03BC" w:rsidP="00E56C63">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1CD4FC14" w14:textId="77777777" w:rsidR="003E3DD5" w:rsidRDefault="00DB03BC" w:rsidP="00E56C63">
            <w:pPr>
              <w:snapToGrid w:val="0"/>
              <w:rPr>
                <w:rFonts w:ascii="Arial" w:eastAsia="맑은 고딕" w:hAnsi="Arial" w:cs="Arial"/>
                <w:bCs/>
                <w:sz w:val="18"/>
                <w:szCs w:val="20"/>
              </w:rPr>
            </w:pPr>
            <w:r>
              <w:rPr>
                <w:rFonts w:ascii="Arial" w:eastAsia="맑은 고딕" w:hAnsi="Arial" w:cs="Arial" w:hint="eastAsia"/>
                <w:bCs/>
                <w:sz w:val="18"/>
                <w:szCs w:val="20"/>
              </w:rPr>
              <w:t>We suggest to add P/SP SRS for the second sub-bullet, as same principle can be applied to UL signals.</w:t>
            </w:r>
          </w:p>
          <w:p w14:paraId="1BE3D220" w14:textId="10B10F3E" w:rsidR="00DB03BC" w:rsidRDefault="00DB03BC" w:rsidP="00E56C63">
            <w:pPr>
              <w:snapToGrid w:val="0"/>
              <w:rPr>
                <w:rFonts w:ascii="Arial" w:eastAsia="맑은 고딕" w:hAnsi="Arial" w:cs="Arial"/>
                <w:bCs/>
                <w:sz w:val="18"/>
                <w:szCs w:val="20"/>
              </w:rPr>
            </w:pPr>
            <w:r>
              <w:rPr>
                <w:rFonts w:ascii="Arial" w:eastAsia="맑은 고딕" w:hAnsi="Arial" w:cs="Arial"/>
                <w:bCs/>
                <w:sz w:val="18"/>
                <w:szCs w:val="20"/>
              </w:rPr>
              <w:t>For the third bullet, it is relevant to CSI measurement, but not related to RS enhancement handling LBT failure issue. If the third bullet can be dealt with under this agenda item, it should be treated separately from other sub-bullets.</w:t>
            </w:r>
          </w:p>
        </w:tc>
      </w:tr>
      <w:tr w:rsidR="00DB4426" w14:paraId="6293F43D" w14:textId="77777777" w:rsidTr="00E56C63">
        <w:tc>
          <w:tcPr>
            <w:tcW w:w="1525" w:type="dxa"/>
          </w:tcPr>
          <w:p w14:paraId="4EEABF38" w14:textId="5A413195" w:rsidR="00DB4426" w:rsidRDefault="00DB4426" w:rsidP="00DB4426">
            <w:pPr>
              <w:snapToGrid w:val="0"/>
              <w:rPr>
                <w:rFonts w:ascii="Arial" w:eastAsia="맑은 고딕"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121813FF" w14:textId="77777777" w:rsidR="00DB4426" w:rsidRDefault="00DB4426" w:rsidP="00DB4426">
            <w:pPr>
              <w:spacing w:before="40" w:after="40"/>
              <w:rPr>
                <w:rFonts w:ascii="Arial" w:eastAsia="SimSun" w:hAnsi="Arial" w:cs="Arial"/>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1</w:t>
            </w:r>
            <w:r w:rsidRPr="00E83438">
              <w:rPr>
                <w:rFonts w:ascii="Arial" w:eastAsia="SimSun" w:hAnsi="Arial" w:cs="Arial"/>
                <w:color w:val="000000"/>
                <w:sz w:val="18"/>
                <w:szCs w:val="18"/>
                <w:vertAlign w:val="superscript"/>
              </w:rPr>
              <w:t>st</w:t>
            </w:r>
            <w:r>
              <w:rPr>
                <w:rFonts w:ascii="Arial" w:eastAsia="SimSun" w:hAnsi="Arial" w:cs="Arial"/>
                <w:color w:val="000000"/>
                <w:sz w:val="18"/>
                <w:szCs w:val="18"/>
              </w:rPr>
              <w:t xml:space="preserve"> bullet, we hav</w:t>
            </w:r>
            <w:r w:rsidRPr="00DB2C1B">
              <w:rPr>
                <w:rFonts w:ascii="Arial" w:eastAsia="SimSun" w:hAnsi="Arial" w:cs="Arial"/>
                <w:color w:val="000000"/>
                <w:sz w:val="18"/>
                <w:szCs w:val="18"/>
              </w:rPr>
              <w:t>e a question whether the intention is</w:t>
            </w:r>
            <w:r>
              <w:rPr>
                <w:rFonts w:ascii="Arial" w:eastAsia="SimSun" w:hAnsi="Arial" w:cs="Arial"/>
                <w:color w:val="000000"/>
                <w:sz w:val="18"/>
                <w:szCs w:val="18"/>
              </w:rPr>
              <w:t>:</w:t>
            </w:r>
            <w:r w:rsidRPr="00DB2C1B">
              <w:rPr>
                <w:rFonts w:ascii="Arial" w:eastAsia="SimSun" w:hAnsi="Arial" w:cs="Arial"/>
                <w:color w:val="000000"/>
                <w:sz w:val="18"/>
                <w:szCs w:val="18"/>
              </w:rPr>
              <w:t xml:space="preserve"> a) only monitoring behavior enhancement without configuration enhancement of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0</m:t>
                      </m:r>
                    </m:sub>
                  </m:sSub>
                </m:e>
              </m:bar>
            </m:oMath>
            <w:r w:rsidRPr="00DB2C1B">
              <w:rPr>
                <w:rFonts w:ascii="Arial" w:eastAsia="SimSun" w:hAnsi="Arial" w:cs="Arial"/>
                <w:sz w:val="18"/>
                <w:szCs w:val="18"/>
              </w:rPr>
              <w:t xml:space="preserve"> and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1</m:t>
                      </m:r>
                    </m:sub>
                  </m:sSub>
                </m:e>
              </m:bar>
            </m:oMath>
            <w:r>
              <w:rPr>
                <w:rFonts w:ascii="Arial" w:eastAsia="SimSun" w:hAnsi="Arial" w:cs="Arial"/>
                <w:sz w:val="18"/>
                <w:szCs w:val="18"/>
              </w:rPr>
              <w:t xml:space="preserve">; </w:t>
            </w:r>
            <w:r w:rsidRPr="00DB2C1B">
              <w:rPr>
                <w:rFonts w:ascii="Arial" w:eastAsia="SimSun" w:hAnsi="Arial" w:cs="Arial"/>
                <w:sz w:val="18"/>
                <w:szCs w:val="18"/>
              </w:rPr>
              <w:t xml:space="preserve">or </w:t>
            </w:r>
            <w:r>
              <w:rPr>
                <w:rFonts w:ascii="Arial" w:eastAsia="SimSun" w:hAnsi="Arial" w:cs="Arial"/>
                <w:sz w:val="18"/>
                <w:szCs w:val="18"/>
              </w:rPr>
              <w:t>b</w:t>
            </w:r>
            <w:r w:rsidRPr="00DB2C1B">
              <w:rPr>
                <w:rFonts w:ascii="Arial" w:eastAsia="SimSun" w:hAnsi="Arial" w:cs="Arial"/>
                <w:sz w:val="18"/>
                <w:szCs w:val="18"/>
              </w:rPr>
              <w:t>) monitoring and configuration enhancement are possible.</w:t>
            </w:r>
          </w:p>
          <w:p w14:paraId="40C3E292"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second bullet, we have a question whether the intention is only for BFR/RLM procedure, or also for other measurements based on periodic/semi-persistent CSI-RS?</w:t>
            </w:r>
          </w:p>
          <w:p w14:paraId="35D7D913"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color w:val="000000"/>
                <w:sz w:val="18"/>
                <w:szCs w:val="18"/>
              </w:rPr>
              <w:t>On the other hand, for the 1</w:t>
            </w:r>
            <w:r w:rsidRPr="00110325">
              <w:rPr>
                <w:rFonts w:ascii="Arial" w:eastAsia="SimSun" w:hAnsi="Arial" w:cs="Arial"/>
                <w:color w:val="000000"/>
                <w:sz w:val="18"/>
                <w:szCs w:val="18"/>
                <w:vertAlign w:val="superscript"/>
              </w:rPr>
              <w:t>st</w:t>
            </w:r>
            <w:r>
              <w:rPr>
                <w:rFonts w:ascii="Arial" w:eastAsia="SimSun" w:hAnsi="Arial" w:cs="Arial"/>
                <w:color w:val="000000"/>
                <w:sz w:val="18"/>
                <w:szCs w:val="18"/>
              </w:rPr>
              <w:t xml:space="preserve"> and 2</w:t>
            </w:r>
            <w:r w:rsidRPr="00110325">
              <w:rPr>
                <w:rFonts w:ascii="Arial" w:eastAsia="SimSun" w:hAnsi="Arial" w:cs="Arial"/>
                <w:color w:val="000000"/>
                <w:sz w:val="18"/>
                <w:szCs w:val="18"/>
                <w:vertAlign w:val="superscript"/>
              </w:rPr>
              <w:t>nd</w:t>
            </w:r>
            <w:r>
              <w:rPr>
                <w:rFonts w:ascii="Arial" w:eastAsia="SimSun" w:hAnsi="Arial" w:cs="Arial"/>
                <w:color w:val="000000"/>
                <w:sz w:val="18"/>
                <w:szCs w:val="18"/>
              </w:rPr>
              <w:t xml:space="preserve"> bullet, there seems possible overlapping with section 5. </w:t>
            </w:r>
          </w:p>
          <w:p w14:paraId="34AF862B"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agree LGE’s comment on the 3</w:t>
            </w:r>
            <w:r w:rsidRPr="0050714B">
              <w:rPr>
                <w:rFonts w:ascii="Arial" w:eastAsia="SimSun" w:hAnsi="Arial" w:cs="Arial"/>
                <w:color w:val="000000"/>
                <w:sz w:val="18"/>
                <w:szCs w:val="18"/>
                <w:vertAlign w:val="superscript"/>
              </w:rPr>
              <w:t>rd</w:t>
            </w:r>
            <w:r>
              <w:rPr>
                <w:rFonts w:ascii="Arial" w:eastAsia="SimSun" w:hAnsi="Arial" w:cs="Arial"/>
                <w:color w:val="000000"/>
                <w:sz w:val="18"/>
                <w:szCs w:val="18"/>
              </w:rPr>
              <w:t xml:space="preserve"> bullet that it seems to be CSI measurement issue.</w:t>
            </w:r>
          </w:p>
          <w:p w14:paraId="4CBAF869"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fourth bullet, we are a little confused. In our understanding on Rel-16 aperiodic CSI triggering, one aperiodic CSI triggering state by one DCI can include multiple CSI reporting settings and each CSI reporting can trigger CSI-RS transmissions with a slot offset. Therefore, aperiodic CSI-RS transmission in </w:t>
            </w:r>
            <w:r w:rsidRPr="00C27674">
              <w:rPr>
                <w:rFonts w:ascii="Arial" w:eastAsia="SimSun" w:hAnsi="Arial" w:cs="Arial"/>
                <w:color w:val="000000"/>
                <w:sz w:val="18"/>
                <w:szCs w:val="18"/>
              </w:rPr>
              <w:t>multiple slots triggered by one DCI can be supported in our understanding.</w:t>
            </w:r>
          </w:p>
          <w:p w14:paraId="3BD8B75A" w14:textId="77777777" w:rsidR="00DB4426" w:rsidRDefault="00DB4426" w:rsidP="00DB4426">
            <w:pPr>
              <w:spacing w:before="40" w:after="40"/>
              <w:rPr>
                <w:rFonts w:ascii="Arial" w:eastAsia="SimSun" w:hAnsi="Arial" w:cs="Arial"/>
                <w:color w:val="000000"/>
                <w:sz w:val="18"/>
                <w:szCs w:val="18"/>
              </w:rPr>
            </w:pPr>
          </w:p>
          <w:p w14:paraId="03FEBE0F" w14:textId="77777777" w:rsidR="00DB4426" w:rsidRPr="000333D2" w:rsidRDefault="00DB4426" w:rsidP="00DB4426">
            <w:pPr>
              <w:spacing w:before="40" w:after="40"/>
              <w:rPr>
                <w:rFonts w:ascii="Arial" w:eastAsia="SimSun" w:hAnsi="Arial" w:cs="Arial"/>
                <w:color w:val="FF0000"/>
                <w:sz w:val="18"/>
                <w:szCs w:val="18"/>
              </w:rPr>
            </w:pPr>
            <w:r w:rsidRPr="000333D2">
              <w:rPr>
                <w:rFonts w:ascii="Arial" w:eastAsia="SimSun" w:hAnsi="Arial" w:cs="Arial" w:hint="eastAsia"/>
                <w:color w:val="FF0000"/>
                <w:sz w:val="18"/>
                <w:szCs w:val="18"/>
              </w:rPr>
              <w:t>S</w:t>
            </w:r>
            <w:r w:rsidRPr="000333D2">
              <w:rPr>
                <w:rFonts w:ascii="Arial" w:eastAsia="SimSun" w:hAnsi="Arial" w:cs="Arial"/>
                <w:color w:val="FF0000"/>
                <w:sz w:val="18"/>
                <w:szCs w:val="18"/>
              </w:rPr>
              <w:t>ection 5.2 in TS38.214:</w:t>
            </w:r>
          </w:p>
          <w:p w14:paraId="5ECDE811" w14:textId="77777777" w:rsidR="00DB4426" w:rsidRPr="000333D2" w:rsidRDefault="00DB4426" w:rsidP="00DB4426">
            <w:pPr>
              <w:spacing w:before="40" w:after="40"/>
              <w:rPr>
                <w:rFonts w:ascii="Times New Roman" w:hAnsi="Times New Roman" w:cs="Times New Roman"/>
                <w:color w:val="FF0000"/>
              </w:rPr>
            </w:pPr>
            <w:r w:rsidRPr="000333D2">
              <w:rPr>
                <w:rFonts w:ascii="Times New Roman" w:hAnsi="Times New Roman" w:cs="Times New Roman"/>
                <w:color w:val="FF0000"/>
              </w:rPr>
              <w:t xml:space="preserve">Each trigger state in </w:t>
            </w:r>
            <w:r w:rsidRPr="000333D2">
              <w:rPr>
                <w:rFonts w:ascii="Times New Roman" w:hAnsi="Times New Roman" w:cs="Times New Roman"/>
                <w:i/>
                <w:color w:val="FF0000"/>
              </w:rPr>
              <w:t>CSI-AperiodicTriggerStateList</w:t>
            </w:r>
            <w:r w:rsidRPr="000333D2">
              <w:rPr>
                <w:rFonts w:ascii="Times New Roman" w:hAnsi="Times New Roman" w:cs="Times New Roman"/>
                <w:color w:val="FF0000"/>
              </w:rPr>
              <w:t xml:space="preserve"> contains </w:t>
            </w:r>
            <w:r w:rsidRPr="000333D2">
              <w:rPr>
                <w:rFonts w:ascii="Times New Roman" w:hAnsi="Times New Roman" w:cs="Times New Roman"/>
                <w:color w:val="FF0000"/>
                <w:highlight w:val="yellow"/>
              </w:rPr>
              <w:t xml:space="preserve">a list of associated </w:t>
            </w:r>
            <w:r w:rsidRPr="000333D2">
              <w:rPr>
                <w:rFonts w:ascii="Times New Roman" w:hAnsi="Times New Roman" w:cs="Times New Roman"/>
                <w:i/>
                <w:color w:val="FF0000"/>
                <w:highlight w:val="yellow"/>
              </w:rPr>
              <w:t>CSI-ReportConfigs</w:t>
            </w:r>
            <w:r w:rsidRPr="000333D2">
              <w:rPr>
                <w:rFonts w:ascii="Times New Roman" w:hAnsi="Times New Roman" w:cs="Times New Roman"/>
                <w:color w:val="FF0000"/>
              </w:rPr>
              <w:t xml:space="preserve"> indicating the Resource Set IDs for channel and optionally for interference.</w:t>
            </w:r>
          </w:p>
          <w:p w14:paraId="1C4CAADF" w14:textId="77777777" w:rsidR="00DB4426" w:rsidRPr="000333D2" w:rsidRDefault="00DB4426" w:rsidP="00DB4426">
            <w:pPr>
              <w:spacing w:before="40" w:after="40"/>
              <w:rPr>
                <w:rFonts w:ascii="Times New Roman" w:eastAsia="SimSun" w:hAnsi="Times New Roman" w:cs="Times New Roman"/>
                <w:color w:val="FF0000"/>
              </w:rPr>
            </w:pPr>
            <w:r w:rsidRPr="000333D2">
              <w:rPr>
                <w:rFonts w:ascii="Times New Roman" w:hAnsi="Times New Roman" w:cs="Times New Roman"/>
                <w:color w:val="FF0000"/>
              </w:rPr>
              <w:t>[</w:t>
            </w:r>
            <w:r w:rsidRPr="000333D2">
              <w:rPr>
                <w:rFonts w:ascii="Times New Roman" w:eastAsia="SimSun" w:hAnsi="Times New Roman" w:cs="Times New Roman"/>
                <w:color w:val="FF0000"/>
              </w:rPr>
              <w:t>……..]</w:t>
            </w:r>
          </w:p>
          <w:p w14:paraId="1EB6B6EA" w14:textId="4443E68F" w:rsidR="00DB4426" w:rsidRDefault="00DB4426" w:rsidP="00DB4426">
            <w:pPr>
              <w:spacing w:before="40" w:after="40"/>
              <w:rPr>
                <w:rFonts w:ascii="Arial" w:eastAsia="맑은 고딕" w:hAnsi="Arial" w:cs="Arial"/>
                <w:color w:val="000000"/>
                <w:sz w:val="18"/>
                <w:szCs w:val="18"/>
              </w:rPr>
            </w:pPr>
            <w:r w:rsidRPr="000333D2">
              <w:rPr>
                <w:rFonts w:ascii="Times New Roman" w:eastAsia="SimSun" w:hAnsi="Times New Roman" w:cs="Times New Roman"/>
                <w:color w:val="FF0000"/>
                <w:szCs w:val="20"/>
              </w:rPr>
              <w:t xml:space="preserve">When aperiodic CSI-RS is used with aperiodic reporting, </w:t>
            </w:r>
            <w:r w:rsidRPr="000333D2">
              <w:rPr>
                <w:rFonts w:ascii="Times New Roman" w:eastAsia="SimSun" w:hAnsi="Times New Roman" w:cs="Times New Roman"/>
                <w:color w:val="FF0000"/>
                <w:szCs w:val="20"/>
                <w:highlight w:val="yellow"/>
              </w:rPr>
              <w:t>the CSI-RS offset is configured per resource set</w:t>
            </w:r>
            <w:r w:rsidRPr="000333D2">
              <w:rPr>
                <w:rFonts w:ascii="Times New Roman" w:eastAsia="SimSun" w:hAnsi="Times New Roman" w:cs="Times New Roman"/>
                <w:color w:val="FF0000"/>
                <w:szCs w:val="20"/>
              </w:rPr>
              <w:t xml:space="preserve"> by the higher layer parameter </w:t>
            </w:r>
            <w:r w:rsidRPr="000333D2">
              <w:rPr>
                <w:rFonts w:ascii="Times New Roman" w:eastAsia="SimSun" w:hAnsi="Times New Roman" w:cs="Times New Roman"/>
                <w:i/>
                <w:color w:val="FF0000"/>
                <w:szCs w:val="20"/>
              </w:rPr>
              <w:t>aperiodicTriggeringOffset</w:t>
            </w:r>
            <w:r w:rsidRPr="000333D2">
              <w:rPr>
                <w:rFonts w:ascii="Times New Roman" w:eastAsia="SimSun" w:hAnsi="Times New Roman" w:cs="Times New Roman"/>
                <w:color w:val="FF0000"/>
                <w:szCs w:val="20"/>
              </w:rPr>
              <w:t xml:space="preserve"> or </w:t>
            </w:r>
            <w:r w:rsidRPr="000333D2">
              <w:rPr>
                <w:rFonts w:ascii="Times New Roman" w:eastAsia="SimSun" w:hAnsi="Times New Roman" w:cs="Times New Roman"/>
                <w:i/>
                <w:color w:val="FF0000"/>
                <w:szCs w:val="20"/>
              </w:rPr>
              <w:t>aperiodicTriggeringOffset-r16</w:t>
            </w:r>
            <w:r w:rsidRPr="000333D2">
              <w:rPr>
                <w:rFonts w:ascii="Times New Roman" w:eastAsia="SimSun" w:hAnsi="Times New Roman" w:cs="Times New Roman"/>
                <w:color w:val="FF0000"/>
                <w:szCs w:val="20"/>
              </w:rPr>
              <w:t>.</w:t>
            </w:r>
          </w:p>
        </w:tc>
      </w:tr>
      <w:tr w:rsidR="000C575C" w14:paraId="55DBC814" w14:textId="77777777" w:rsidTr="00E56C63">
        <w:tc>
          <w:tcPr>
            <w:tcW w:w="1525" w:type="dxa"/>
          </w:tcPr>
          <w:p w14:paraId="610DC211" w14:textId="1D45FDC8" w:rsidR="000C575C" w:rsidRDefault="000C575C" w:rsidP="000C575C">
            <w:pPr>
              <w:snapToGrid w:val="0"/>
              <w:rPr>
                <w:rFonts w:ascii="Arial" w:eastAsia="SimSun" w:hAnsi="Arial" w:cs="Arial"/>
                <w:sz w:val="18"/>
                <w:szCs w:val="20"/>
              </w:rPr>
            </w:pPr>
            <w:r>
              <w:rPr>
                <w:rFonts w:ascii="Arial" w:eastAsia="맑은 고딕" w:hAnsi="Arial" w:cs="Arial"/>
                <w:sz w:val="18"/>
                <w:szCs w:val="18"/>
              </w:rPr>
              <w:t>Lenovo, Motorola Mobility</w:t>
            </w:r>
          </w:p>
        </w:tc>
        <w:tc>
          <w:tcPr>
            <w:tcW w:w="8460" w:type="dxa"/>
          </w:tcPr>
          <w:p w14:paraId="21259C2D" w14:textId="77777777" w:rsidR="000C575C" w:rsidRDefault="000C575C" w:rsidP="000C575C">
            <w:pPr>
              <w:spacing w:before="40" w:after="40"/>
              <w:rPr>
                <w:rFonts w:ascii="Arial" w:eastAsia="맑은 고딕" w:hAnsi="Arial" w:cs="Arial"/>
                <w:color w:val="000000"/>
                <w:sz w:val="18"/>
                <w:szCs w:val="18"/>
              </w:rPr>
            </w:pPr>
            <w:r>
              <w:rPr>
                <w:rFonts w:ascii="Arial" w:eastAsia="맑은 고딕" w:hAnsi="Arial" w:cs="Arial"/>
                <w:color w:val="000000"/>
                <w:sz w:val="18"/>
                <w:szCs w:val="18"/>
              </w:rPr>
              <w:t>For periodic CSI-RS and semi-persistent CSI-RS, multiple options were discussed in last meeting, so would suggest adding them under second bullet as follows:</w:t>
            </w:r>
          </w:p>
          <w:p w14:paraId="3AE53EDE" w14:textId="77777777" w:rsidR="000C575C" w:rsidRDefault="000C575C" w:rsidP="000C575C">
            <w:pPr>
              <w:pStyle w:val="afa"/>
              <w:numPr>
                <w:ilvl w:val="1"/>
                <w:numId w:val="39"/>
              </w:numPr>
              <w:rPr>
                <w:rFonts w:ascii="Arial" w:hAnsi="Arial" w:cs="Arial"/>
                <w:highlight w:val="yellow"/>
              </w:rPr>
            </w:pPr>
            <w:r w:rsidRPr="000F4795">
              <w:rPr>
                <w:rFonts w:ascii="Arial" w:hAnsi="Arial" w:cs="Arial"/>
                <w:strike/>
                <w:color w:val="FF0000"/>
                <w:highlight w:val="yellow"/>
              </w:rPr>
              <w:t xml:space="preserve">Patching </w:t>
            </w:r>
            <w:r w:rsidRPr="003E3DD5">
              <w:rPr>
                <w:rFonts w:ascii="Arial" w:hAnsi="Arial" w:cs="Arial"/>
                <w:highlight w:val="yellow"/>
              </w:rPr>
              <w:t>failed periodic CSI-RS and semi-persistent CSI-RS</w:t>
            </w:r>
          </w:p>
          <w:p w14:paraId="07A9A04C" w14:textId="77777777" w:rsidR="000C575C" w:rsidRDefault="000C575C" w:rsidP="000C575C">
            <w:pPr>
              <w:pStyle w:val="afa"/>
              <w:numPr>
                <w:ilvl w:val="2"/>
                <w:numId w:val="39"/>
              </w:numPr>
              <w:rPr>
                <w:rFonts w:ascii="Arial" w:hAnsi="Arial" w:cs="Arial"/>
                <w:highlight w:val="yellow"/>
              </w:rPr>
            </w:pPr>
            <w:r>
              <w:rPr>
                <w:rFonts w:ascii="Arial" w:hAnsi="Arial" w:cs="Arial"/>
                <w:highlight w:val="yellow"/>
              </w:rPr>
              <w:t>Update of associated QCL assumption of CSI-RS resource</w:t>
            </w:r>
          </w:p>
          <w:p w14:paraId="11772854" w14:textId="77777777" w:rsidR="000C575C" w:rsidRDefault="000C575C" w:rsidP="000C575C">
            <w:pPr>
              <w:pStyle w:val="afa"/>
              <w:numPr>
                <w:ilvl w:val="2"/>
                <w:numId w:val="39"/>
              </w:numPr>
              <w:rPr>
                <w:rFonts w:ascii="Arial" w:hAnsi="Arial" w:cs="Arial"/>
                <w:highlight w:val="yellow"/>
              </w:rPr>
            </w:pPr>
            <w:r>
              <w:rPr>
                <w:rFonts w:ascii="Arial" w:hAnsi="Arial" w:cs="Arial"/>
                <w:highlight w:val="yellow"/>
              </w:rPr>
              <w:t>Termination of the transmission on failed CSI-RS resource</w:t>
            </w:r>
          </w:p>
          <w:p w14:paraId="2352D225" w14:textId="77777777" w:rsidR="000C575C" w:rsidRPr="003E3DD5" w:rsidRDefault="000C575C" w:rsidP="000C575C">
            <w:pPr>
              <w:pStyle w:val="afa"/>
              <w:numPr>
                <w:ilvl w:val="2"/>
                <w:numId w:val="39"/>
              </w:numPr>
              <w:rPr>
                <w:rFonts w:ascii="Arial" w:hAnsi="Arial" w:cs="Arial"/>
                <w:highlight w:val="yellow"/>
              </w:rPr>
            </w:pPr>
            <w:r>
              <w:rPr>
                <w:rFonts w:ascii="Arial" w:hAnsi="Arial" w:cs="Arial"/>
                <w:highlight w:val="yellow"/>
              </w:rPr>
              <w:t>Dynamic update of the QCL assumption associated with periodic CSI-RS</w:t>
            </w:r>
          </w:p>
          <w:p w14:paraId="67DAF451" w14:textId="77777777" w:rsidR="000C575C" w:rsidRDefault="000C575C" w:rsidP="000C575C">
            <w:pPr>
              <w:spacing w:before="40" w:after="40"/>
              <w:rPr>
                <w:rFonts w:ascii="Segoe UI" w:eastAsia="맑은 고딕" w:hAnsi="Segoe UI" w:cs="Segoe UI"/>
                <w:color w:val="000000"/>
                <w:szCs w:val="20"/>
              </w:rPr>
            </w:pPr>
            <w:bookmarkStart w:id="248" w:name="_GoBack"/>
            <w:bookmarkEnd w:id="248"/>
          </w:p>
        </w:tc>
      </w:tr>
      <w:tr w:rsidR="000C575C" w14:paraId="60EACB09" w14:textId="77777777" w:rsidTr="00E56C63">
        <w:tc>
          <w:tcPr>
            <w:tcW w:w="1525" w:type="dxa"/>
          </w:tcPr>
          <w:p w14:paraId="6B977C62" w14:textId="744B940A" w:rsidR="000C575C" w:rsidRPr="00C872EE" w:rsidRDefault="00C872EE" w:rsidP="000C575C">
            <w:pPr>
              <w:snapToGrid w:val="0"/>
              <w:rPr>
                <w:rFonts w:ascii="Arial" w:eastAsia="맑은 고딕" w:hAnsi="Arial" w:cs="Arial" w:hint="eastAsia"/>
                <w:sz w:val="18"/>
                <w:szCs w:val="20"/>
              </w:rPr>
            </w:pPr>
            <w:r>
              <w:rPr>
                <w:rFonts w:ascii="Arial" w:eastAsia="맑은 고딕" w:hAnsi="Arial" w:cs="Arial" w:hint="eastAsia"/>
                <w:sz w:val="18"/>
                <w:szCs w:val="20"/>
              </w:rPr>
              <w:t>Samsung</w:t>
            </w:r>
          </w:p>
        </w:tc>
        <w:tc>
          <w:tcPr>
            <w:tcW w:w="8460" w:type="dxa"/>
          </w:tcPr>
          <w:p w14:paraId="2D8BA2A1" w14:textId="127B4A22" w:rsidR="000C575C" w:rsidRDefault="00C872EE" w:rsidP="000C575C">
            <w:pPr>
              <w:spacing w:before="40" w:after="40"/>
              <w:rPr>
                <w:rFonts w:ascii="Arial" w:eastAsia="맑은 고딕" w:hAnsi="Arial" w:cs="Arial"/>
                <w:szCs w:val="21"/>
              </w:rPr>
            </w:pPr>
            <w:r>
              <w:rPr>
                <w:rFonts w:ascii="Arial" w:eastAsia="맑은 고딕" w:hAnsi="Arial" w:cs="Arial" w:hint="eastAsia"/>
                <w:szCs w:val="21"/>
              </w:rPr>
              <w:t>Support the proposal</w:t>
            </w:r>
          </w:p>
        </w:tc>
      </w:tr>
    </w:tbl>
    <w:p w14:paraId="1E48237B" w14:textId="77777777" w:rsidR="003E3DD5" w:rsidRPr="003E3DD5" w:rsidRDefault="003E3DD5" w:rsidP="001F3827">
      <w:pPr>
        <w:rPr>
          <w:rFonts w:ascii="Arial" w:hAnsi="Arial" w:cs="Arial"/>
        </w:rPr>
      </w:pPr>
    </w:p>
    <w:p w14:paraId="05FE723C" w14:textId="77777777" w:rsidR="00B96C21" w:rsidRDefault="009E1447">
      <w:pPr>
        <w:pStyle w:val="1"/>
        <w:pBdr>
          <w:top w:val="single" w:sz="12" w:space="5" w:color="auto"/>
        </w:pBdr>
        <w:spacing w:after="120"/>
        <w:rPr>
          <w:rFonts w:cs="Arial"/>
          <w:b/>
          <w:sz w:val="32"/>
          <w:szCs w:val="32"/>
        </w:rPr>
      </w:pPr>
      <w:r>
        <w:rPr>
          <w:rFonts w:cs="Arial"/>
          <w:b/>
          <w:sz w:val="32"/>
          <w:szCs w:val="32"/>
        </w:rPr>
        <w:t>Beam Failure Recovery</w:t>
      </w:r>
    </w:p>
    <w:p w14:paraId="0D712C5C" w14:textId="77777777" w:rsidR="00B96C21" w:rsidRDefault="009E1447">
      <w:pPr>
        <w:pStyle w:val="2"/>
      </w:pPr>
      <w:r>
        <w:t>Observations and Proposals from Contributions</w:t>
      </w:r>
    </w:p>
    <w:p w14:paraId="49BF809D" w14:textId="77777777" w:rsidR="00B96C21" w:rsidRDefault="009E1447">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af2"/>
        <w:tblW w:w="0" w:type="auto"/>
        <w:tblInd w:w="265" w:type="dxa"/>
        <w:tblLook w:val="04A0" w:firstRow="1" w:lastRow="0" w:firstColumn="1" w:lastColumn="0" w:noHBand="0" w:noVBand="1"/>
      </w:tblPr>
      <w:tblGrid>
        <w:gridCol w:w="1843"/>
        <w:gridCol w:w="7740"/>
      </w:tblGrid>
      <w:tr w:rsidR="00B96C21" w14:paraId="1EA48CFB" w14:textId="77777777">
        <w:tc>
          <w:tcPr>
            <w:tcW w:w="1843" w:type="dxa"/>
            <w:shd w:val="clear" w:color="auto" w:fill="D9D9D9" w:themeFill="background1" w:themeFillShade="D9"/>
          </w:tcPr>
          <w:p w14:paraId="52B5F3E8" w14:textId="77777777" w:rsidR="00B96C21" w:rsidRDefault="009E1447">
            <w:pPr>
              <w:pStyle w:val="6"/>
              <w:numPr>
                <w:ilvl w:val="0"/>
                <w:numId w:val="0"/>
              </w:numPr>
              <w:rPr>
                <w:b/>
                <w:bCs/>
              </w:rPr>
            </w:pPr>
            <w:r>
              <w:rPr>
                <w:b/>
                <w:bCs/>
              </w:rPr>
              <w:lastRenderedPageBreak/>
              <w:t>Company</w:t>
            </w:r>
          </w:p>
        </w:tc>
        <w:tc>
          <w:tcPr>
            <w:tcW w:w="7740" w:type="dxa"/>
            <w:shd w:val="clear" w:color="auto" w:fill="D9D9D9" w:themeFill="background1" w:themeFillShade="D9"/>
          </w:tcPr>
          <w:p w14:paraId="295AE233" w14:textId="77777777" w:rsidR="00B96C21" w:rsidRDefault="009E1447">
            <w:pPr>
              <w:pStyle w:val="6"/>
              <w:numPr>
                <w:ilvl w:val="0"/>
                <w:numId w:val="0"/>
              </w:numPr>
              <w:rPr>
                <w:b/>
                <w:bCs/>
              </w:rPr>
            </w:pPr>
            <w:r>
              <w:rPr>
                <w:b/>
                <w:bCs/>
              </w:rPr>
              <w:t>Observations and Proposals from Contributions</w:t>
            </w:r>
          </w:p>
        </w:tc>
      </w:tr>
      <w:tr w:rsidR="00B96C21" w14:paraId="0E98069E" w14:textId="77777777">
        <w:tc>
          <w:tcPr>
            <w:tcW w:w="1843" w:type="dxa"/>
          </w:tcPr>
          <w:p w14:paraId="29C1337B" w14:textId="77777777" w:rsidR="00B96C21" w:rsidRDefault="009E1447">
            <w:pPr>
              <w:pStyle w:val="6"/>
              <w:numPr>
                <w:ilvl w:val="0"/>
                <w:numId w:val="0"/>
              </w:numPr>
            </w:pPr>
            <w:r>
              <w:t>[Ericsson, 9]</w:t>
            </w:r>
          </w:p>
        </w:tc>
        <w:tc>
          <w:tcPr>
            <w:tcW w:w="7740" w:type="dxa"/>
          </w:tcPr>
          <w:p w14:paraId="73E0B54B" w14:textId="77777777" w:rsidR="00B96C21" w:rsidRDefault="009E1447">
            <w:pPr>
              <w:spacing w:line="276" w:lineRule="auto"/>
              <w:rPr>
                <w:rFonts w:ascii="Arial" w:hAnsi="Arial" w:cs="Arial"/>
                <w:szCs w:val="20"/>
              </w:rPr>
            </w:pPr>
            <w:bookmarkStart w:id="249"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249"/>
          </w:p>
        </w:tc>
      </w:tr>
      <w:tr w:rsidR="00B96C21" w14:paraId="62363219" w14:textId="77777777">
        <w:tc>
          <w:tcPr>
            <w:tcW w:w="1843" w:type="dxa"/>
          </w:tcPr>
          <w:p w14:paraId="7942A559" w14:textId="77777777" w:rsidR="00B96C21" w:rsidRDefault="009E1447">
            <w:pPr>
              <w:pStyle w:val="6"/>
              <w:numPr>
                <w:ilvl w:val="0"/>
                <w:numId w:val="0"/>
              </w:numPr>
            </w:pPr>
            <w:r>
              <w:t>[Qualcomm, 14]</w:t>
            </w:r>
          </w:p>
        </w:tc>
        <w:tc>
          <w:tcPr>
            <w:tcW w:w="7740" w:type="dxa"/>
          </w:tcPr>
          <w:p w14:paraId="0CCE5241" w14:textId="77777777" w:rsidR="00B96C21" w:rsidRDefault="009E1447">
            <w:pPr>
              <w:spacing w:line="276" w:lineRule="auto"/>
              <w:rPr>
                <w:rFonts w:ascii="Arial" w:hAnsi="Arial" w:cs="Arial"/>
                <w:szCs w:val="20"/>
              </w:rPr>
            </w:pPr>
            <w:r>
              <w:rPr>
                <w:rFonts w:ascii="Arial" w:hAnsi="Arial" w:cs="Arial"/>
                <w:szCs w:val="20"/>
              </w:rPr>
              <w:t>Support partial BFR for single TRP.</w:t>
            </w:r>
          </w:p>
        </w:tc>
      </w:tr>
      <w:tr w:rsidR="00B96C21" w14:paraId="2DA83087" w14:textId="77777777">
        <w:tc>
          <w:tcPr>
            <w:tcW w:w="1843" w:type="dxa"/>
          </w:tcPr>
          <w:p w14:paraId="542CC28C" w14:textId="77777777" w:rsidR="00B96C21" w:rsidRDefault="009E1447">
            <w:pPr>
              <w:pStyle w:val="6"/>
              <w:numPr>
                <w:ilvl w:val="0"/>
                <w:numId w:val="0"/>
              </w:numPr>
            </w:pPr>
            <w:r>
              <w:t>[InterDigital, 19]</w:t>
            </w:r>
          </w:p>
        </w:tc>
        <w:tc>
          <w:tcPr>
            <w:tcW w:w="7740" w:type="dxa"/>
          </w:tcPr>
          <w:p w14:paraId="54304A0D" w14:textId="77777777" w:rsidR="00B96C21" w:rsidRDefault="009E1447">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B95C2B7" w14:textId="77777777" w:rsidR="00B96C21" w:rsidRDefault="009E1447">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1B5BD933" w14:textId="77777777" w:rsidR="00B96C21" w:rsidRDefault="009E1447">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285A6AF5" w14:textId="77777777" w:rsidR="00B96C21" w:rsidRDefault="00B96C21"/>
    <w:p w14:paraId="2FC61085" w14:textId="77777777" w:rsidR="00B96C21" w:rsidRDefault="009E1447">
      <w:pPr>
        <w:pStyle w:val="2"/>
      </w:pPr>
      <w:r>
        <w:t>Summary of views</w:t>
      </w:r>
    </w:p>
    <w:tbl>
      <w:tblPr>
        <w:tblStyle w:val="af2"/>
        <w:tblW w:w="9985" w:type="dxa"/>
        <w:tblLook w:val="04A0" w:firstRow="1" w:lastRow="0" w:firstColumn="1" w:lastColumn="0" w:noHBand="0" w:noVBand="1"/>
      </w:tblPr>
      <w:tblGrid>
        <w:gridCol w:w="567"/>
        <w:gridCol w:w="2607"/>
        <w:gridCol w:w="6811"/>
      </w:tblGrid>
      <w:tr w:rsidR="00B96C21" w14:paraId="0C24849B" w14:textId="77777777">
        <w:trPr>
          <w:trHeight w:val="197"/>
        </w:trPr>
        <w:tc>
          <w:tcPr>
            <w:tcW w:w="531" w:type="dxa"/>
            <w:shd w:val="clear" w:color="auto" w:fill="D9D9D9" w:themeFill="background1" w:themeFillShade="D9"/>
          </w:tcPr>
          <w:p w14:paraId="5C749E26"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E3FDDC"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58EA388"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1726C1" w14:textId="77777777">
        <w:trPr>
          <w:trHeight w:val="1313"/>
        </w:trPr>
        <w:tc>
          <w:tcPr>
            <w:tcW w:w="531" w:type="dxa"/>
          </w:tcPr>
          <w:p w14:paraId="6FFFF856" w14:textId="77777777" w:rsidR="00B96C21" w:rsidRDefault="009E1447">
            <w:pPr>
              <w:snapToGrid w:val="0"/>
              <w:rPr>
                <w:rFonts w:ascii="Arial" w:hAnsi="Arial" w:cs="Arial"/>
                <w:sz w:val="18"/>
                <w:szCs w:val="20"/>
              </w:rPr>
            </w:pPr>
            <w:r>
              <w:rPr>
                <w:rFonts w:ascii="Arial" w:hAnsi="Arial" w:cs="Arial"/>
                <w:sz w:val="18"/>
                <w:szCs w:val="20"/>
              </w:rPr>
              <w:t>10.1</w:t>
            </w:r>
          </w:p>
        </w:tc>
        <w:tc>
          <w:tcPr>
            <w:tcW w:w="2614" w:type="dxa"/>
          </w:tcPr>
          <w:p w14:paraId="49E6E6C4" w14:textId="77777777" w:rsidR="00B96C21" w:rsidRDefault="009E1447">
            <w:pPr>
              <w:snapToGrid w:val="0"/>
              <w:rPr>
                <w:rFonts w:ascii="Arial" w:hAnsi="Arial" w:cs="Arial"/>
                <w:sz w:val="18"/>
                <w:szCs w:val="20"/>
              </w:rPr>
            </w:pPr>
            <w:r>
              <w:rPr>
                <w:rFonts w:ascii="Arial" w:hAnsi="Arial" w:cs="Arial"/>
                <w:sz w:val="18"/>
                <w:szCs w:val="20"/>
              </w:rPr>
              <w:t>Timing enhancement</w:t>
            </w:r>
          </w:p>
        </w:tc>
        <w:tc>
          <w:tcPr>
            <w:tcW w:w="6840" w:type="dxa"/>
          </w:tcPr>
          <w:p w14:paraId="3A2FB9D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53F9D96E"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0C0103D8" w14:textId="77777777">
        <w:tc>
          <w:tcPr>
            <w:tcW w:w="531" w:type="dxa"/>
          </w:tcPr>
          <w:p w14:paraId="1A369321" w14:textId="77777777" w:rsidR="00B96C21" w:rsidRDefault="009E1447">
            <w:pPr>
              <w:snapToGrid w:val="0"/>
              <w:rPr>
                <w:rFonts w:ascii="Arial" w:hAnsi="Arial" w:cs="Arial"/>
                <w:sz w:val="18"/>
                <w:szCs w:val="20"/>
              </w:rPr>
            </w:pPr>
            <w:r>
              <w:rPr>
                <w:rFonts w:ascii="Arial" w:hAnsi="Arial" w:cs="Arial"/>
                <w:sz w:val="18"/>
                <w:szCs w:val="20"/>
              </w:rPr>
              <w:t>10.2</w:t>
            </w:r>
          </w:p>
        </w:tc>
        <w:tc>
          <w:tcPr>
            <w:tcW w:w="2614" w:type="dxa"/>
          </w:tcPr>
          <w:p w14:paraId="3AB72ABC" w14:textId="77777777" w:rsidR="00B96C21" w:rsidRDefault="009E1447">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1FEF4EA8"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3AA94D23" w14:textId="77777777" w:rsidR="00B96C21" w:rsidRDefault="009E1447">
            <w:pPr>
              <w:rPr>
                <w:rFonts w:ascii="Arial" w:hAnsi="Arial" w:cs="Arial"/>
                <w:b/>
                <w:sz w:val="18"/>
                <w:szCs w:val="20"/>
              </w:rPr>
            </w:pPr>
            <w:r>
              <w:rPr>
                <w:rFonts w:ascii="Arial" w:hAnsi="Arial" w:cs="Arial"/>
                <w:b/>
                <w:sz w:val="18"/>
                <w:szCs w:val="20"/>
              </w:rPr>
              <w:t>No:</w:t>
            </w:r>
          </w:p>
        </w:tc>
      </w:tr>
    </w:tbl>
    <w:p w14:paraId="1DFD3DED" w14:textId="77777777" w:rsidR="00B96C21" w:rsidRDefault="00B96C21">
      <w:pPr>
        <w:rPr>
          <w:lang w:val="en-GB"/>
        </w:rPr>
      </w:pPr>
    </w:p>
    <w:p w14:paraId="173D7961" w14:textId="77777777" w:rsidR="00B96C21" w:rsidRDefault="009E1447">
      <w:pPr>
        <w:pStyle w:val="2"/>
      </w:pPr>
      <w:r>
        <w:t>1</w:t>
      </w:r>
      <w:r>
        <w:rPr>
          <w:vertAlign w:val="superscript"/>
        </w:rPr>
        <w:t>st</w:t>
      </w:r>
      <w:r>
        <w:t xml:space="preserve"> round discussion</w:t>
      </w:r>
    </w:p>
    <w:p w14:paraId="2C662E45" w14:textId="77777777" w:rsidR="00B96C21" w:rsidRDefault="009E1447">
      <w:pPr>
        <w:pStyle w:val="3"/>
      </w:pPr>
      <w:r>
        <w:t>Observation 10</w:t>
      </w:r>
    </w:p>
    <w:p w14:paraId="6709D11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7EA7A995" w14:textId="77777777" w:rsidR="00B96C21" w:rsidRDefault="00B96C21">
      <w:pPr>
        <w:spacing w:line="276" w:lineRule="auto"/>
        <w:rPr>
          <w:rFonts w:ascii="Arial" w:hAnsi="Arial" w:cs="Arial"/>
          <w:szCs w:val="20"/>
        </w:rPr>
      </w:pPr>
    </w:p>
    <w:tbl>
      <w:tblPr>
        <w:tblStyle w:val="af2"/>
        <w:tblW w:w="9985" w:type="dxa"/>
        <w:tblLook w:val="04A0" w:firstRow="1" w:lastRow="0" w:firstColumn="1" w:lastColumn="0" w:noHBand="0" w:noVBand="1"/>
      </w:tblPr>
      <w:tblGrid>
        <w:gridCol w:w="1525"/>
        <w:gridCol w:w="8460"/>
      </w:tblGrid>
      <w:tr w:rsidR="00B96C21" w14:paraId="43821978" w14:textId="77777777">
        <w:trPr>
          <w:trHeight w:val="197"/>
        </w:trPr>
        <w:tc>
          <w:tcPr>
            <w:tcW w:w="1525" w:type="dxa"/>
            <w:shd w:val="clear" w:color="auto" w:fill="D9D9D9" w:themeFill="background1" w:themeFillShade="D9"/>
          </w:tcPr>
          <w:p w14:paraId="0121C2D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73CD34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ABC2B4" w14:textId="77777777">
        <w:tc>
          <w:tcPr>
            <w:tcW w:w="1525" w:type="dxa"/>
          </w:tcPr>
          <w:p w14:paraId="7117EB4B" w14:textId="77777777" w:rsidR="00B96C21" w:rsidRDefault="009E1447">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DAA848C" w14:textId="77777777" w:rsidR="00B96C21" w:rsidRDefault="009E1447">
            <w:pPr>
              <w:snapToGrid w:val="0"/>
              <w:rPr>
                <w:rFonts w:ascii="Arial" w:eastAsia="맑은 고딕" w:hAnsi="Arial" w:cs="Arial"/>
                <w:bCs/>
                <w:sz w:val="18"/>
                <w:szCs w:val="20"/>
              </w:rPr>
            </w:pPr>
            <w:r>
              <w:rPr>
                <w:rFonts w:ascii="Arial" w:eastAsia="맑은 고딕" w:hAnsi="Arial" w:cs="Arial" w:hint="eastAsia"/>
                <w:bCs/>
                <w:sz w:val="18"/>
                <w:szCs w:val="20"/>
              </w:rPr>
              <w:t xml:space="preserve">It should be clarified that the motivation of those suggestions are to cope with LBT failure in unlicensed band. </w:t>
            </w:r>
            <w:r>
              <w:rPr>
                <w:rFonts w:ascii="Arial" w:eastAsia="맑은 고딕" w:hAnsi="Arial" w:cs="Arial"/>
                <w:bCs/>
                <w:sz w:val="18"/>
                <w:szCs w:val="20"/>
              </w:rPr>
              <w:t>Otherwise, they seem to be out of scope. Furthermore, partial BFR can be discussed in Rel-17 FeMIMO WI.</w:t>
            </w:r>
          </w:p>
        </w:tc>
      </w:tr>
      <w:tr w:rsidR="00B96C21" w14:paraId="6B03EEDF" w14:textId="77777777">
        <w:tc>
          <w:tcPr>
            <w:tcW w:w="1525" w:type="dxa"/>
          </w:tcPr>
          <w:p w14:paraId="4559570C" w14:textId="77777777" w:rsidR="00B96C21" w:rsidRDefault="009E1447">
            <w:pPr>
              <w:snapToGrid w:val="0"/>
              <w:rPr>
                <w:rFonts w:ascii="Arial" w:hAnsi="Arial" w:cs="Arial"/>
                <w:sz w:val="18"/>
                <w:szCs w:val="20"/>
              </w:rPr>
            </w:pPr>
            <w:r>
              <w:rPr>
                <w:rFonts w:ascii="Arial" w:hAnsi="Arial" w:cs="Arial"/>
                <w:sz w:val="18"/>
                <w:szCs w:val="20"/>
              </w:rPr>
              <w:t>Ericsson</w:t>
            </w:r>
          </w:p>
        </w:tc>
        <w:tc>
          <w:tcPr>
            <w:tcW w:w="8460" w:type="dxa"/>
          </w:tcPr>
          <w:p w14:paraId="0F6D312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2B30E53E" w14:textId="77777777">
        <w:tc>
          <w:tcPr>
            <w:tcW w:w="1525" w:type="dxa"/>
          </w:tcPr>
          <w:p w14:paraId="10EFE051"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5D7D4E47"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B96C21" w14:paraId="610B8D6A" w14:textId="77777777">
        <w:tc>
          <w:tcPr>
            <w:tcW w:w="1525" w:type="dxa"/>
          </w:tcPr>
          <w:p w14:paraId="0DD74123"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15EA8561" w14:textId="77777777" w:rsidR="00B96C21" w:rsidRDefault="009E1447">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rsidR="00B96C21" w14:paraId="16C1B75E" w14:textId="77777777">
        <w:tc>
          <w:tcPr>
            <w:tcW w:w="1525" w:type="dxa"/>
          </w:tcPr>
          <w:p w14:paraId="133CF7AC" w14:textId="77777777" w:rsidR="00B96C21" w:rsidRDefault="009E1447">
            <w:pPr>
              <w:snapToGrid w:val="0"/>
              <w:rPr>
                <w:rFonts w:ascii="Arial" w:hAnsi="Arial" w:cs="Arial"/>
                <w:sz w:val="18"/>
              </w:rPr>
            </w:pPr>
            <w:r>
              <w:rPr>
                <w:rFonts w:ascii="Arial" w:hAnsi="Arial" w:cs="Arial"/>
                <w:sz w:val="18"/>
              </w:rPr>
              <w:t>Convida Wireless</w:t>
            </w:r>
          </w:p>
        </w:tc>
        <w:tc>
          <w:tcPr>
            <w:tcW w:w="8460" w:type="dxa"/>
          </w:tcPr>
          <w:p w14:paraId="24F644FF" w14:textId="77777777" w:rsidR="00B96C21" w:rsidRDefault="009E1447">
            <w:pPr>
              <w:snapToGrid w:val="0"/>
              <w:rPr>
                <w:rFonts w:ascii="Arial" w:hAnsi="Arial" w:cs="Arial"/>
                <w:bCs/>
                <w:sz w:val="18"/>
              </w:rPr>
            </w:pPr>
            <w:r>
              <w:rPr>
                <w:rFonts w:ascii="Arial" w:eastAsia="SimSun" w:hAnsi="Arial" w:cs="Arial"/>
                <w:bCs/>
                <w:sz w:val="18"/>
              </w:rPr>
              <w:t xml:space="preserve">BFR/BFD related issues can be deferred for this meeting.  </w:t>
            </w:r>
          </w:p>
        </w:tc>
      </w:tr>
      <w:tr w:rsidR="00B96C21" w14:paraId="10D88E81" w14:textId="77777777">
        <w:tc>
          <w:tcPr>
            <w:tcW w:w="1525" w:type="dxa"/>
          </w:tcPr>
          <w:p w14:paraId="20A444A0" w14:textId="77777777" w:rsidR="00B96C21" w:rsidRDefault="009E1447">
            <w:pPr>
              <w:snapToGrid w:val="0"/>
              <w:rPr>
                <w:rFonts w:ascii="Arial" w:hAnsi="Arial" w:cs="Arial"/>
                <w:sz w:val="18"/>
              </w:rPr>
            </w:pPr>
            <w:r>
              <w:rPr>
                <w:rFonts w:ascii="Arial" w:hAnsi="Arial" w:cs="Arial"/>
                <w:sz w:val="18"/>
              </w:rPr>
              <w:lastRenderedPageBreak/>
              <w:t>Futurewei</w:t>
            </w:r>
          </w:p>
        </w:tc>
        <w:tc>
          <w:tcPr>
            <w:tcW w:w="8460" w:type="dxa"/>
          </w:tcPr>
          <w:p w14:paraId="58E97FCC" w14:textId="77777777" w:rsidR="00B96C21" w:rsidRDefault="009E1447">
            <w:pPr>
              <w:snapToGrid w:val="0"/>
              <w:rPr>
                <w:rFonts w:ascii="Arial" w:eastAsia="SimSun" w:hAnsi="Arial" w:cs="Arial"/>
                <w:bCs/>
                <w:sz w:val="18"/>
              </w:rPr>
            </w:pPr>
            <w:r>
              <w:rPr>
                <w:rFonts w:ascii="Arial" w:hAnsi="Arial" w:cs="Arial"/>
                <w:bCs/>
                <w:sz w:val="18"/>
                <w:szCs w:val="18"/>
              </w:rPr>
              <w:t>We agree to defer this discussion to the next meeting</w:t>
            </w:r>
          </w:p>
        </w:tc>
      </w:tr>
      <w:tr w:rsidR="00B96C21" w14:paraId="7C94FD20" w14:textId="77777777">
        <w:tc>
          <w:tcPr>
            <w:tcW w:w="1525" w:type="dxa"/>
          </w:tcPr>
          <w:p w14:paraId="5EDF92B9"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420CB553" w14:textId="77777777" w:rsidR="00B96C21" w:rsidRDefault="009E1447">
            <w:pPr>
              <w:snapToGrid w:val="0"/>
              <w:rPr>
                <w:rFonts w:ascii="Arial" w:hAnsi="Arial" w:cs="Arial"/>
                <w:bCs/>
                <w:sz w:val="18"/>
                <w:szCs w:val="18"/>
              </w:rPr>
            </w:pPr>
            <w:r>
              <w:rPr>
                <w:rFonts w:ascii="Arial" w:hAnsi="Arial" w:cs="Arial"/>
                <w:bCs/>
                <w:sz w:val="18"/>
              </w:rPr>
              <w:t>It’s better to list concrete proposals and the targeted issue to resolve. In our understanding, only new BFR issues originated from new SCS or LBT need to be handled in this agenda.</w:t>
            </w:r>
          </w:p>
        </w:tc>
      </w:tr>
      <w:tr w:rsidR="00B96C21" w14:paraId="2533C60D" w14:textId="77777777">
        <w:tc>
          <w:tcPr>
            <w:tcW w:w="1525" w:type="dxa"/>
          </w:tcPr>
          <w:p w14:paraId="7ABFBBDE"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8972E9C"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supportive of BFD/BFR enhancement and we think following potential enhancements for new SCS and LBT can be considered:</w:t>
            </w:r>
          </w:p>
          <w:p w14:paraId="4AE3CCFF"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increase the number of candidate beams included in set</w:t>
            </w:r>
            <w:r>
              <w:rPr>
                <w:rFonts w:ascii="Arial" w:hAnsi="Arial" w:cs="Arial"/>
                <w:iCs/>
                <w:noProof/>
                <w:position w:val="-10"/>
                <w:sz w:val="18"/>
                <w:szCs w:val="18"/>
              </w:rPr>
              <w:drawing>
                <wp:inline distT="0" distB="0" distL="0" distR="0" wp14:anchorId="10C27AE0" wp14:editId="0FF09F8C">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p w14:paraId="203C2090"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 new time gap (larger than 28 symbols) to apply new beam configuration after receiving BFR response from gNB</w:t>
            </w:r>
          </w:p>
          <w:p w14:paraId="3DBA0A8E"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aperiodic RS monitoring for beam failure detection</w:t>
            </w:r>
          </w:p>
        </w:tc>
      </w:tr>
      <w:tr w:rsidR="00B96C21" w14:paraId="23232BD4" w14:textId="77777777">
        <w:tc>
          <w:tcPr>
            <w:tcW w:w="1525" w:type="dxa"/>
          </w:tcPr>
          <w:p w14:paraId="4E4199BE"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45B3F0A1"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B96C21" w14:paraId="1420F34D" w14:textId="77777777">
        <w:tc>
          <w:tcPr>
            <w:tcW w:w="1525" w:type="dxa"/>
            <w:shd w:val="clear" w:color="auto" w:fill="auto"/>
          </w:tcPr>
          <w:p w14:paraId="1755279B" w14:textId="77777777" w:rsidR="00B96C21" w:rsidRDefault="009E1447">
            <w:pPr>
              <w:snapToGrid w:val="0"/>
              <w:rPr>
                <w:rFonts w:ascii="Times New Roman" w:eastAsia="SimSun" w:hAnsi="Times New Roman" w:cs="Times New Roman"/>
                <w:szCs w:val="21"/>
              </w:rPr>
            </w:pPr>
            <w:r>
              <w:rPr>
                <w:rFonts w:ascii="Arial" w:hAnsi="Arial" w:cs="Arial"/>
                <w:sz w:val="18"/>
              </w:rPr>
              <w:t>Huawei, HiSilicon</w:t>
            </w:r>
          </w:p>
        </w:tc>
        <w:tc>
          <w:tcPr>
            <w:tcW w:w="8460" w:type="dxa"/>
            <w:shd w:val="clear" w:color="auto" w:fill="auto"/>
          </w:tcPr>
          <w:p w14:paraId="38DD12A4" w14:textId="77777777" w:rsidR="00B96C21" w:rsidRDefault="009E1447">
            <w:pPr>
              <w:snapToGrid w:val="0"/>
              <w:rPr>
                <w:rFonts w:ascii="Times New Roman" w:eastAsia="SimSun" w:hAnsi="Times New Roman" w:cs="Times New Roman"/>
                <w:bCs/>
                <w:szCs w:val="21"/>
              </w:rPr>
            </w:pPr>
            <w:r>
              <w:rPr>
                <w:rFonts w:ascii="Arial" w:hAnsi="Arial" w:cs="Arial"/>
                <w:bCs/>
                <w:sz w:val="18"/>
              </w:rPr>
              <w:t>We are OK to continue discussing possible BFR enhancement in the next meeting.</w:t>
            </w:r>
          </w:p>
        </w:tc>
      </w:tr>
      <w:tr w:rsidR="00B96C21" w14:paraId="37E96D8A" w14:textId="77777777">
        <w:tc>
          <w:tcPr>
            <w:tcW w:w="1525" w:type="dxa"/>
          </w:tcPr>
          <w:p w14:paraId="4F227CA8"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hint="eastAsia"/>
                <w:szCs w:val="21"/>
              </w:rPr>
              <w:t>S</w:t>
            </w:r>
            <w:r>
              <w:rPr>
                <w:rFonts w:ascii="Times New Roman" w:eastAsia="SimSun" w:hAnsi="Times New Roman" w:cs="Times New Roman"/>
                <w:szCs w:val="21"/>
              </w:rPr>
              <w:t>preadtrum</w:t>
            </w:r>
          </w:p>
        </w:tc>
        <w:tc>
          <w:tcPr>
            <w:tcW w:w="8460" w:type="dxa"/>
          </w:tcPr>
          <w:p w14:paraId="79150EE5"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B96C21" w14:paraId="377A4317" w14:textId="77777777">
        <w:tc>
          <w:tcPr>
            <w:tcW w:w="1525" w:type="dxa"/>
          </w:tcPr>
          <w:p w14:paraId="111C14D6"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7D581714"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We are supportive of enhanced beam failure recovery procedure</w:t>
            </w:r>
          </w:p>
        </w:tc>
      </w:tr>
      <w:tr w:rsidR="003556D6" w14:paraId="401E442B" w14:textId="77777777" w:rsidTr="003556D6">
        <w:tc>
          <w:tcPr>
            <w:tcW w:w="1525" w:type="dxa"/>
          </w:tcPr>
          <w:p w14:paraId="0360CE32" w14:textId="77777777" w:rsidR="003556D6" w:rsidRDefault="003556D6" w:rsidP="009E1447">
            <w:pPr>
              <w:snapToGrid w:val="0"/>
              <w:rPr>
                <w:rFonts w:eastAsia="SimSun"/>
                <w:szCs w:val="21"/>
              </w:rPr>
            </w:pPr>
            <w:r>
              <w:rPr>
                <w:rFonts w:eastAsia="SimSun"/>
                <w:szCs w:val="21"/>
              </w:rPr>
              <w:t>Qualcomm</w:t>
            </w:r>
          </w:p>
        </w:tc>
        <w:tc>
          <w:tcPr>
            <w:tcW w:w="8460" w:type="dxa"/>
          </w:tcPr>
          <w:p w14:paraId="33D2FC1A" w14:textId="77777777" w:rsidR="003556D6" w:rsidRDefault="003556D6" w:rsidP="009E1447">
            <w:pPr>
              <w:snapToGrid w:val="0"/>
              <w:rPr>
                <w:rFonts w:eastAsia="SimSun"/>
                <w:bCs/>
                <w:szCs w:val="21"/>
              </w:rPr>
            </w:pPr>
            <w:r>
              <w:rPr>
                <w:rFonts w:eastAsia="SimSun"/>
                <w:bCs/>
                <w:szCs w:val="21"/>
              </w:rPr>
              <w:t>Support BFR enhancement</w:t>
            </w:r>
          </w:p>
        </w:tc>
      </w:tr>
      <w:tr w:rsidR="003556D6" w14:paraId="016EF8C4" w14:textId="77777777" w:rsidTr="003556D6">
        <w:tc>
          <w:tcPr>
            <w:tcW w:w="1525" w:type="dxa"/>
          </w:tcPr>
          <w:p w14:paraId="6429ED7A" w14:textId="77777777" w:rsidR="003556D6" w:rsidRDefault="003556D6" w:rsidP="009E1447">
            <w:pPr>
              <w:snapToGrid w:val="0"/>
              <w:rPr>
                <w:rFonts w:eastAsia="SimSun"/>
                <w:szCs w:val="21"/>
              </w:rPr>
            </w:pPr>
            <w:r>
              <w:rPr>
                <w:rFonts w:eastAsia="SimSun"/>
                <w:szCs w:val="21"/>
              </w:rPr>
              <w:t>vivo</w:t>
            </w:r>
          </w:p>
        </w:tc>
        <w:tc>
          <w:tcPr>
            <w:tcW w:w="8460" w:type="dxa"/>
          </w:tcPr>
          <w:p w14:paraId="37884294" w14:textId="77777777" w:rsidR="003556D6" w:rsidRDefault="003556D6" w:rsidP="009E1447">
            <w:pPr>
              <w:snapToGrid w:val="0"/>
              <w:rPr>
                <w:rFonts w:eastAsia="SimSun"/>
                <w:bCs/>
                <w:szCs w:val="21"/>
              </w:rPr>
            </w:pPr>
            <w:r>
              <w:rPr>
                <w:rFonts w:eastAsia="SimSun"/>
                <w:bCs/>
                <w:szCs w:val="21"/>
              </w:rPr>
              <w:t>We’re okay to continue study but don’t think enhancement is needed for now.</w:t>
            </w:r>
          </w:p>
        </w:tc>
      </w:tr>
    </w:tbl>
    <w:p w14:paraId="686CA7B0" w14:textId="77777777" w:rsidR="00B96C21" w:rsidRDefault="00B96C21">
      <w:pPr>
        <w:spacing w:line="276" w:lineRule="auto"/>
        <w:rPr>
          <w:rFonts w:ascii="Arial" w:hAnsi="Arial" w:cs="Arial"/>
          <w:szCs w:val="20"/>
        </w:rPr>
      </w:pPr>
    </w:p>
    <w:p w14:paraId="2B69FF14" w14:textId="77777777" w:rsidR="00B96C21" w:rsidRDefault="009E1447">
      <w:pPr>
        <w:pStyle w:val="3"/>
      </w:pPr>
      <w:r>
        <w:t>Proposal 10</w:t>
      </w:r>
    </w:p>
    <w:p w14:paraId="1C6B6A93" w14:textId="77777777" w:rsidR="00B96C21" w:rsidRDefault="009E1447">
      <w:pPr>
        <w:spacing w:line="276" w:lineRule="auto"/>
        <w:rPr>
          <w:rFonts w:ascii="Arial" w:hAnsi="Arial" w:cs="Arial"/>
          <w:szCs w:val="20"/>
        </w:rPr>
      </w:pPr>
      <w:r>
        <w:rPr>
          <w:rFonts w:ascii="Arial" w:hAnsi="Arial" w:cs="Arial"/>
          <w:szCs w:val="20"/>
          <w:highlight w:val="yellow"/>
        </w:rPr>
        <w:t>TBU</w:t>
      </w:r>
    </w:p>
    <w:p w14:paraId="5FE447BE" w14:textId="77777777" w:rsidR="00B96C21" w:rsidRDefault="009E1447">
      <w:pPr>
        <w:pStyle w:val="1"/>
        <w:pBdr>
          <w:top w:val="single" w:sz="12" w:space="5" w:color="auto"/>
        </w:pBdr>
        <w:spacing w:after="120"/>
        <w:rPr>
          <w:rFonts w:cs="Arial"/>
          <w:b/>
          <w:sz w:val="32"/>
          <w:szCs w:val="32"/>
        </w:rPr>
      </w:pPr>
      <w:r>
        <w:rPr>
          <w:rFonts w:cs="Arial"/>
          <w:b/>
          <w:sz w:val="32"/>
          <w:szCs w:val="32"/>
        </w:rPr>
        <w:lastRenderedPageBreak/>
        <w:t>Supporting Efficient Beam Management</w:t>
      </w:r>
    </w:p>
    <w:p w14:paraId="53A122A8" w14:textId="77777777" w:rsidR="00B96C21" w:rsidRDefault="009E1447">
      <w:pPr>
        <w:pStyle w:val="2"/>
      </w:pPr>
      <w:r>
        <w:t>Observations and Proposals from Contributions</w:t>
      </w:r>
    </w:p>
    <w:tbl>
      <w:tblPr>
        <w:tblStyle w:val="af2"/>
        <w:tblW w:w="0" w:type="auto"/>
        <w:tblInd w:w="265" w:type="dxa"/>
        <w:tblLook w:val="04A0" w:firstRow="1" w:lastRow="0" w:firstColumn="1" w:lastColumn="0" w:noHBand="0" w:noVBand="1"/>
      </w:tblPr>
      <w:tblGrid>
        <w:gridCol w:w="2160"/>
        <w:gridCol w:w="7459"/>
      </w:tblGrid>
      <w:tr w:rsidR="00B96C21" w14:paraId="23E285E5" w14:textId="77777777">
        <w:tc>
          <w:tcPr>
            <w:tcW w:w="2160" w:type="dxa"/>
            <w:shd w:val="clear" w:color="auto" w:fill="D9D9D9" w:themeFill="background1" w:themeFillShade="D9"/>
          </w:tcPr>
          <w:p w14:paraId="67BB70AE" w14:textId="77777777" w:rsidR="00B96C21" w:rsidRDefault="009E1447">
            <w:pPr>
              <w:pStyle w:val="6"/>
              <w:numPr>
                <w:ilvl w:val="0"/>
                <w:numId w:val="0"/>
              </w:numPr>
              <w:rPr>
                <w:b/>
                <w:bCs/>
              </w:rPr>
            </w:pPr>
            <w:r>
              <w:rPr>
                <w:b/>
                <w:bCs/>
              </w:rPr>
              <w:t>Company</w:t>
            </w:r>
          </w:p>
        </w:tc>
        <w:tc>
          <w:tcPr>
            <w:tcW w:w="7459" w:type="dxa"/>
            <w:shd w:val="clear" w:color="auto" w:fill="D9D9D9" w:themeFill="background1" w:themeFillShade="D9"/>
          </w:tcPr>
          <w:p w14:paraId="1CDEA166" w14:textId="77777777" w:rsidR="00B96C21" w:rsidRDefault="009E1447">
            <w:pPr>
              <w:pStyle w:val="6"/>
              <w:numPr>
                <w:ilvl w:val="0"/>
                <w:numId w:val="0"/>
              </w:numPr>
              <w:rPr>
                <w:b/>
                <w:bCs/>
              </w:rPr>
            </w:pPr>
            <w:r>
              <w:rPr>
                <w:b/>
                <w:bCs/>
              </w:rPr>
              <w:t>Observations and Proposals from Contributions</w:t>
            </w:r>
          </w:p>
        </w:tc>
      </w:tr>
      <w:tr w:rsidR="00B96C21" w14:paraId="1C1F91E0" w14:textId="77777777">
        <w:tc>
          <w:tcPr>
            <w:tcW w:w="2160" w:type="dxa"/>
          </w:tcPr>
          <w:p w14:paraId="443772BD" w14:textId="77777777" w:rsidR="00B96C21" w:rsidRDefault="009E1447">
            <w:pPr>
              <w:pStyle w:val="6"/>
              <w:numPr>
                <w:ilvl w:val="0"/>
                <w:numId w:val="0"/>
              </w:numPr>
            </w:pPr>
            <w:r>
              <w:t>[Xiaomi, 10]</w:t>
            </w:r>
          </w:p>
        </w:tc>
        <w:tc>
          <w:tcPr>
            <w:tcW w:w="7459" w:type="dxa"/>
          </w:tcPr>
          <w:p w14:paraId="1E39A09E" w14:textId="77777777" w:rsidR="00B96C21" w:rsidRDefault="009E1447">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23D38CB7" w14:textId="77777777" w:rsidR="00B96C21" w:rsidRDefault="009E1447">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05CA0E9E" w14:textId="77777777" w:rsidR="00B96C21" w:rsidRDefault="009E1447">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339F777A" w14:textId="77777777" w:rsidR="00B96C21" w:rsidRDefault="009E1447">
            <w:pPr>
              <w:rPr>
                <w:rFonts w:ascii="Arial" w:hAnsi="Arial" w:cs="Arial"/>
                <w:szCs w:val="20"/>
              </w:rPr>
            </w:pPr>
            <w:r>
              <w:rPr>
                <w:rFonts w:ascii="Arial" w:hAnsi="Arial" w:cs="Arial"/>
                <w:szCs w:val="20"/>
              </w:rPr>
              <w:t>There is a limitation on the number of periodic CSI-RS resource used for beam measurement in Rel15/16.</w:t>
            </w:r>
          </w:p>
          <w:p w14:paraId="07B74004" w14:textId="77777777" w:rsidR="00B96C21" w:rsidRDefault="009E1447">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B96C21" w14:paraId="32BB99A2" w14:textId="77777777">
        <w:tc>
          <w:tcPr>
            <w:tcW w:w="2160" w:type="dxa"/>
          </w:tcPr>
          <w:p w14:paraId="022C0F9A" w14:textId="77777777" w:rsidR="00B96C21" w:rsidRDefault="009E1447">
            <w:pPr>
              <w:pStyle w:val="6"/>
              <w:numPr>
                <w:ilvl w:val="0"/>
                <w:numId w:val="0"/>
              </w:numPr>
            </w:pPr>
            <w:r>
              <w:t>[Qualcomm, 14]</w:t>
            </w:r>
          </w:p>
        </w:tc>
        <w:tc>
          <w:tcPr>
            <w:tcW w:w="7459" w:type="dxa"/>
          </w:tcPr>
          <w:p w14:paraId="6F5F3686" w14:textId="77777777" w:rsidR="00B96C21" w:rsidRDefault="009E1447">
            <w:pPr>
              <w:rPr>
                <w:rFonts w:ascii="Arial" w:hAnsi="Arial" w:cs="Arial"/>
                <w:szCs w:val="20"/>
              </w:rPr>
            </w:pPr>
            <w:r>
              <w:rPr>
                <w:rFonts w:ascii="Arial" w:hAnsi="Arial" w:cs="Arial"/>
                <w:szCs w:val="20"/>
              </w:rPr>
              <w:t>Investigate sub-band based beam report.</w:t>
            </w:r>
          </w:p>
        </w:tc>
      </w:tr>
      <w:tr w:rsidR="00B96C21" w14:paraId="55201C01" w14:textId="77777777">
        <w:tc>
          <w:tcPr>
            <w:tcW w:w="2160" w:type="dxa"/>
          </w:tcPr>
          <w:p w14:paraId="6201BC6F" w14:textId="77777777" w:rsidR="00B96C21" w:rsidRDefault="009E1447">
            <w:pPr>
              <w:pStyle w:val="6"/>
              <w:numPr>
                <w:ilvl w:val="0"/>
                <w:numId w:val="0"/>
              </w:numPr>
            </w:pPr>
            <w:r>
              <w:t>[Convida, 18]</w:t>
            </w:r>
          </w:p>
        </w:tc>
        <w:tc>
          <w:tcPr>
            <w:tcW w:w="7459" w:type="dxa"/>
          </w:tcPr>
          <w:p w14:paraId="77A6CD55" w14:textId="77777777" w:rsidR="00B96C21" w:rsidRDefault="009E1447">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B96C21" w14:paraId="75036D73" w14:textId="77777777">
        <w:tc>
          <w:tcPr>
            <w:tcW w:w="2160" w:type="dxa"/>
          </w:tcPr>
          <w:p w14:paraId="4BDF4261" w14:textId="77777777" w:rsidR="00B96C21" w:rsidRDefault="009E1447">
            <w:pPr>
              <w:pStyle w:val="6"/>
              <w:numPr>
                <w:ilvl w:val="0"/>
                <w:numId w:val="0"/>
              </w:numPr>
            </w:pPr>
            <w:r>
              <w:t>[InterDigital, 19]</w:t>
            </w:r>
          </w:p>
        </w:tc>
        <w:tc>
          <w:tcPr>
            <w:tcW w:w="7459" w:type="dxa"/>
          </w:tcPr>
          <w:p w14:paraId="4F027248" w14:textId="77777777" w:rsidR="00B96C21" w:rsidRDefault="009E1447">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2BE71557" w14:textId="77777777" w:rsidR="00B96C21" w:rsidRDefault="009E1447">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B2A74A2" w14:textId="77777777" w:rsidR="00B96C21" w:rsidRDefault="009E1447">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06C95661" w14:textId="77777777" w:rsidR="00B96C21" w:rsidRDefault="009E1447">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B96C21" w14:paraId="13AD0230" w14:textId="77777777">
        <w:tc>
          <w:tcPr>
            <w:tcW w:w="2160" w:type="dxa"/>
          </w:tcPr>
          <w:p w14:paraId="1F8AC70C" w14:textId="77777777" w:rsidR="00B96C21" w:rsidRDefault="009E1447">
            <w:pPr>
              <w:pStyle w:val="6"/>
              <w:numPr>
                <w:ilvl w:val="0"/>
                <w:numId w:val="0"/>
              </w:numPr>
            </w:pPr>
            <w:r>
              <w:t>[Docomo, 21]</w:t>
            </w:r>
          </w:p>
        </w:tc>
        <w:tc>
          <w:tcPr>
            <w:tcW w:w="7459" w:type="dxa"/>
          </w:tcPr>
          <w:p w14:paraId="2A02CAFD" w14:textId="77777777" w:rsidR="00B96C21" w:rsidRDefault="009E1447">
            <w:pPr>
              <w:rPr>
                <w:rFonts w:ascii="Arial" w:hAnsi="Arial" w:cs="Arial"/>
                <w:szCs w:val="20"/>
              </w:rPr>
            </w:pPr>
            <w:r>
              <w:rPr>
                <w:rFonts w:ascii="Arial" w:hAnsi="Arial" w:cs="Arial"/>
                <w:szCs w:val="20"/>
              </w:rPr>
              <w:t>For beam management in 52.6-71GHz, discuss the following:</w:t>
            </w:r>
          </w:p>
          <w:p w14:paraId="48320528" w14:textId="77777777" w:rsidR="00B96C21" w:rsidRDefault="009E1447">
            <w:pPr>
              <w:rPr>
                <w:rFonts w:ascii="Arial" w:hAnsi="Arial" w:cs="Arial"/>
                <w:szCs w:val="20"/>
              </w:rPr>
            </w:pPr>
            <w:r>
              <w:rPr>
                <w:rFonts w:ascii="Arial" w:hAnsi="Arial" w:cs="Arial"/>
                <w:szCs w:val="20"/>
              </w:rPr>
              <w:t>whether to increase the number of configured CSI-RS resources for beam management.</w:t>
            </w:r>
          </w:p>
          <w:p w14:paraId="41FCA0AE" w14:textId="77777777" w:rsidR="00B96C21" w:rsidRDefault="009E1447">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6F39B025" w14:textId="77777777" w:rsidR="00B96C21" w:rsidRDefault="00B96C21"/>
    <w:p w14:paraId="13276AF0" w14:textId="77777777" w:rsidR="00B96C21" w:rsidRDefault="009E1447">
      <w:pPr>
        <w:pStyle w:val="2"/>
      </w:pPr>
      <w:r>
        <w:lastRenderedPageBreak/>
        <w:t>1</w:t>
      </w:r>
      <w:r>
        <w:rPr>
          <w:vertAlign w:val="superscript"/>
        </w:rPr>
        <w:t>st</w:t>
      </w:r>
      <w:r>
        <w:t xml:space="preserve"> round discussion</w:t>
      </w:r>
    </w:p>
    <w:p w14:paraId="6A3E3773" w14:textId="77777777" w:rsidR="00B96C21" w:rsidRDefault="009E1447">
      <w:pPr>
        <w:pStyle w:val="3"/>
      </w:pPr>
      <w:r>
        <w:t>Summary of views</w:t>
      </w:r>
    </w:p>
    <w:tbl>
      <w:tblPr>
        <w:tblStyle w:val="af2"/>
        <w:tblW w:w="9985" w:type="dxa"/>
        <w:tblLook w:val="04A0" w:firstRow="1" w:lastRow="0" w:firstColumn="1" w:lastColumn="0" w:noHBand="0" w:noVBand="1"/>
      </w:tblPr>
      <w:tblGrid>
        <w:gridCol w:w="553"/>
        <w:gridCol w:w="2610"/>
        <w:gridCol w:w="6822"/>
      </w:tblGrid>
      <w:tr w:rsidR="00B96C21" w14:paraId="75CB307D" w14:textId="77777777">
        <w:trPr>
          <w:trHeight w:val="197"/>
        </w:trPr>
        <w:tc>
          <w:tcPr>
            <w:tcW w:w="531" w:type="dxa"/>
            <w:shd w:val="clear" w:color="auto" w:fill="D9D9D9" w:themeFill="background1" w:themeFillShade="D9"/>
          </w:tcPr>
          <w:p w14:paraId="6FE234CE"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410B09B"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F54083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D6E83D" w14:textId="77777777">
        <w:trPr>
          <w:trHeight w:val="1313"/>
        </w:trPr>
        <w:tc>
          <w:tcPr>
            <w:tcW w:w="531" w:type="dxa"/>
          </w:tcPr>
          <w:p w14:paraId="0F1032CF" w14:textId="77777777" w:rsidR="00B96C21" w:rsidRDefault="009E1447">
            <w:pPr>
              <w:snapToGrid w:val="0"/>
              <w:rPr>
                <w:rFonts w:ascii="Arial" w:hAnsi="Arial" w:cs="Arial"/>
                <w:sz w:val="18"/>
                <w:szCs w:val="20"/>
              </w:rPr>
            </w:pPr>
            <w:r>
              <w:rPr>
                <w:rFonts w:ascii="Arial" w:hAnsi="Arial" w:cs="Arial"/>
                <w:sz w:val="18"/>
                <w:szCs w:val="20"/>
              </w:rPr>
              <w:t>11.1</w:t>
            </w:r>
          </w:p>
        </w:tc>
        <w:tc>
          <w:tcPr>
            <w:tcW w:w="2614" w:type="dxa"/>
          </w:tcPr>
          <w:p w14:paraId="7B79EB5D" w14:textId="77777777" w:rsidR="00B96C21" w:rsidRDefault="009E1447">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0F474985"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CDC3B2C"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2E5B0316" w14:textId="77777777">
        <w:tc>
          <w:tcPr>
            <w:tcW w:w="531" w:type="dxa"/>
          </w:tcPr>
          <w:p w14:paraId="3A986386" w14:textId="77777777" w:rsidR="00B96C21" w:rsidRDefault="009E1447">
            <w:pPr>
              <w:snapToGrid w:val="0"/>
              <w:rPr>
                <w:rFonts w:ascii="Arial" w:hAnsi="Arial" w:cs="Arial"/>
                <w:sz w:val="18"/>
                <w:szCs w:val="20"/>
              </w:rPr>
            </w:pPr>
            <w:r>
              <w:rPr>
                <w:rFonts w:ascii="Arial" w:hAnsi="Arial" w:cs="Arial"/>
                <w:sz w:val="18"/>
                <w:szCs w:val="20"/>
              </w:rPr>
              <w:t>11.2</w:t>
            </w:r>
          </w:p>
        </w:tc>
        <w:tc>
          <w:tcPr>
            <w:tcW w:w="2614" w:type="dxa"/>
          </w:tcPr>
          <w:p w14:paraId="032ECCB9" w14:textId="77777777" w:rsidR="00B96C21" w:rsidRDefault="009E1447">
            <w:pPr>
              <w:snapToGrid w:val="0"/>
              <w:rPr>
                <w:rFonts w:ascii="Arial" w:hAnsi="Arial" w:cs="Arial"/>
                <w:sz w:val="18"/>
                <w:szCs w:val="20"/>
              </w:rPr>
            </w:pPr>
            <w:r>
              <w:rPr>
                <w:rFonts w:ascii="Arial" w:hAnsi="Arial" w:cs="Arial"/>
                <w:sz w:val="18"/>
                <w:szCs w:val="20"/>
              </w:rPr>
              <w:t>CSI reporting enhancement</w:t>
            </w:r>
          </w:p>
        </w:tc>
        <w:tc>
          <w:tcPr>
            <w:tcW w:w="6840" w:type="dxa"/>
          </w:tcPr>
          <w:p w14:paraId="35707BCC"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374A097E" w14:textId="77777777" w:rsidR="00B96C21" w:rsidRDefault="009E1447">
            <w:pPr>
              <w:rPr>
                <w:rFonts w:ascii="Arial" w:hAnsi="Arial" w:cs="Arial"/>
                <w:b/>
                <w:sz w:val="18"/>
                <w:szCs w:val="20"/>
              </w:rPr>
            </w:pPr>
            <w:r>
              <w:rPr>
                <w:rFonts w:ascii="Arial" w:hAnsi="Arial" w:cs="Arial"/>
                <w:b/>
                <w:sz w:val="18"/>
                <w:szCs w:val="20"/>
              </w:rPr>
              <w:t>No:</w:t>
            </w:r>
          </w:p>
        </w:tc>
      </w:tr>
    </w:tbl>
    <w:p w14:paraId="74923470" w14:textId="77777777" w:rsidR="00B96C21" w:rsidRDefault="00B96C21">
      <w:pPr>
        <w:rPr>
          <w:lang w:val="en-GB"/>
        </w:rPr>
      </w:pPr>
    </w:p>
    <w:p w14:paraId="27F29789" w14:textId="77777777" w:rsidR="00B96C21" w:rsidRDefault="009E1447">
      <w:pPr>
        <w:pStyle w:val="3"/>
      </w:pPr>
      <w:r>
        <w:t>Observation 11</w:t>
      </w:r>
    </w:p>
    <w:p w14:paraId="20AC3D83"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0AC07CCC" w14:textId="77777777" w:rsidR="00B96C21" w:rsidRDefault="00B96C21">
      <w:pPr>
        <w:spacing w:line="276" w:lineRule="auto"/>
        <w:rPr>
          <w:rFonts w:ascii="Arial" w:hAnsi="Arial" w:cs="Arial"/>
          <w:szCs w:val="20"/>
        </w:rPr>
      </w:pPr>
    </w:p>
    <w:tbl>
      <w:tblPr>
        <w:tblStyle w:val="af2"/>
        <w:tblW w:w="9985" w:type="dxa"/>
        <w:tblLook w:val="04A0" w:firstRow="1" w:lastRow="0" w:firstColumn="1" w:lastColumn="0" w:noHBand="0" w:noVBand="1"/>
      </w:tblPr>
      <w:tblGrid>
        <w:gridCol w:w="1525"/>
        <w:gridCol w:w="8460"/>
      </w:tblGrid>
      <w:tr w:rsidR="00B96C21" w14:paraId="6A5EA67C" w14:textId="77777777">
        <w:trPr>
          <w:trHeight w:val="197"/>
        </w:trPr>
        <w:tc>
          <w:tcPr>
            <w:tcW w:w="1525" w:type="dxa"/>
            <w:shd w:val="clear" w:color="auto" w:fill="D9D9D9" w:themeFill="background1" w:themeFillShade="D9"/>
          </w:tcPr>
          <w:p w14:paraId="1580460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50C0D1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BC7CF2B" w14:textId="77777777">
        <w:tc>
          <w:tcPr>
            <w:tcW w:w="1525" w:type="dxa"/>
          </w:tcPr>
          <w:p w14:paraId="4C25C461" w14:textId="77777777" w:rsidR="00B96C21" w:rsidRDefault="009E1447">
            <w:pPr>
              <w:snapToGrid w:val="0"/>
              <w:rPr>
                <w:rFonts w:ascii="Arial" w:hAnsi="Arial" w:cs="Arial"/>
                <w:sz w:val="18"/>
                <w:szCs w:val="20"/>
              </w:rPr>
            </w:pPr>
            <w:r>
              <w:rPr>
                <w:rFonts w:ascii="Arial" w:eastAsia="맑은 고딕" w:hAnsi="Arial" w:cs="Arial" w:hint="eastAsia"/>
                <w:sz w:val="18"/>
                <w:szCs w:val="20"/>
              </w:rPr>
              <w:t>LG Electronics</w:t>
            </w:r>
          </w:p>
        </w:tc>
        <w:tc>
          <w:tcPr>
            <w:tcW w:w="8460" w:type="dxa"/>
          </w:tcPr>
          <w:p w14:paraId="5FEB9534" w14:textId="77777777" w:rsidR="00B96C21" w:rsidRDefault="009E1447">
            <w:pPr>
              <w:snapToGrid w:val="0"/>
              <w:rPr>
                <w:rFonts w:ascii="Arial" w:hAnsi="Arial" w:cs="Arial"/>
                <w:bCs/>
                <w:sz w:val="18"/>
                <w:szCs w:val="20"/>
              </w:rPr>
            </w:pPr>
            <w:r>
              <w:rPr>
                <w:rFonts w:ascii="Arial" w:eastAsia="맑은 고딕" w:hAnsi="Arial" w:cs="Arial" w:hint="eastAsia"/>
                <w:bCs/>
                <w:sz w:val="18"/>
                <w:szCs w:val="20"/>
              </w:rPr>
              <w:t xml:space="preserve">It should be clarified that the motivation of those suggestions are to cope with LBT failure in unlicensed band. </w:t>
            </w:r>
            <w:r>
              <w:rPr>
                <w:rFonts w:ascii="Arial" w:eastAsia="맑은 고딕" w:hAnsi="Arial" w:cs="Arial"/>
                <w:bCs/>
                <w:sz w:val="18"/>
                <w:szCs w:val="20"/>
              </w:rPr>
              <w:t>Otherwise, they seem to be out of scope.</w:t>
            </w:r>
          </w:p>
        </w:tc>
      </w:tr>
      <w:tr w:rsidR="00B96C21" w14:paraId="603EA9E0" w14:textId="77777777">
        <w:tc>
          <w:tcPr>
            <w:tcW w:w="1525" w:type="dxa"/>
          </w:tcPr>
          <w:p w14:paraId="6B63984F" w14:textId="77777777" w:rsidR="00B96C21" w:rsidRDefault="009E1447">
            <w:pPr>
              <w:snapToGrid w:val="0"/>
              <w:rPr>
                <w:rFonts w:ascii="Arial" w:hAnsi="Arial" w:cs="Arial"/>
                <w:sz w:val="18"/>
                <w:szCs w:val="20"/>
              </w:rPr>
            </w:pPr>
            <w:r>
              <w:rPr>
                <w:rFonts w:ascii="Arial" w:hAnsi="Arial" w:cs="Arial"/>
                <w:sz w:val="18"/>
                <w:szCs w:val="20"/>
              </w:rPr>
              <w:t>Ericsson</w:t>
            </w:r>
          </w:p>
        </w:tc>
        <w:tc>
          <w:tcPr>
            <w:tcW w:w="8460" w:type="dxa"/>
          </w:tcPr>
          <w:p w14:paraId="66D6F9E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58A72B2C" w14:textId="77777777">
        <w:tc>
          <w:tcPr>
            <w:tcW w:w="1525" w:type="dxa"/>
          </w:tcPr>
          <w:p w14:paraId="5F07D9BA"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4B38AF3A"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B96C21" w14:paraId="7B9D4D0A" w14:textId="77777777">
        <w:trPr>
          <w:trHeight w:val="50"/>
        </w:trPr>
        <w:tc>
          <w:tcPr>
            <w:tcW w:w="1525" w:type="dxa"/>
          </w:tcPr>
          <w:p w14:paraId="20300E6E"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6EA64476" w14:textId="77777777" w:rsidR="00B96C21" w:rsidRDefault="009E1447">
            <w:pPr>
              <w:snapToGrid w:val="0"/>
              <w:rPr>
                <w:rFonts w:ascii="Arial" w:hAnsi="Arial" w:cs="Arial"/>
                <w:bCs/>
                <w:szCs w:val="20"/>
              </w:rPr>
            </w:pPr>
            <w:r>
              <w:rPr>
                <w:rFonts w:ascii="Arial" w:hAnsi="Arial" w:cs="Arial"/>
                <w:bCs/>
                <w:sz w:val="18"/>
                <w:szCs w:val="20"/>
              </w:rPr>
              <w:t>We agree with the view from ZTE</w:t>
            </w:r>
          </w:p>
        </w:tc>
      </w:tr>
      <w:tr w:rsidR="00B96C21" w14:paraId="5A216919" w14:textId="77777777">
        <w:trPr>
          <w:trHeight w:val="50"/>
        </w:trPr>
        <w:tc>
          <w:tcPr>
            <w:tcW w:w="1525" w:type="dxa"/>
          </w:tcPr>
          <w:p w14:paraId="5CA1614E"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361EE419" w14:textId="77777777" w:rsidR="00B96C21" w:rsidRDefault="009E1447">
            <w:pPr>
              <w:snapToGrid w:val="0"/>
              <w:rPr>
                <w:rFonts w:ascii="Arial" w:hAnsi="Arial" w:cs="Arial"/>
                <w:bCs/>
                <w:sz w:val="18"/>
              </w:rPr>
            </w:pPr>
            <w:r>
              <w:rPr>
                <w:rFonts w:ascii="Arial" w:hAnsi="Arial" w:cs="Arial"/>
                <w:bCs/>
                <w:sz w:val="18"/>
                <w:szCs w:val="18"/>
              </w:rPr>
              <w:t>We agree with ZTE and Intel on deferring this discussion to the next meeting.</w:t>
            </w:r>
          </w:p>
        </w:tc>
      </w:tr>
      <w:tr w:rsidR="00B96C21" w14:paraId="09E6478E" w14:textId="77777777">
        <w:trPr>
          <w:trHeight w:val="50"/>
        </w:trPr>
        <w:tc>
          <w:tcPr>
            <w:tcW w:w="1525" w:type="dxa"/>
          </w:tcPr>
          <w:p w14:paraId="4EC9D200"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2F8A35C0" w14:textId="77777777" w:rsidR="00B96C21" w:rsidRDefault="009E1447">
            <w:pPr>
              <w:snapToGrid w:val="0"/>
              <w:rPr>
                <w:rFonts w:ascii="Arial" w:hAnsi="Arial" w:cs="Arial"/>
                <w:bCs/>
                <w:sz w:val="18"/>
              </w:rPr>
            </w:pPr>
            <w:r>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14:paraId="643CC1DE" w14:textId="77777777" w:rsidR="00B96C21" w:rsidRDefault="009E1447">
            <w:pPr>
              <w:snapToGrid w:val="0"/>
              <w:rPr>
                <w:rFonts w:ascii="Arial" w:hAnsi="Arial" w:cs="Arial"/>
                <w:bCs/>
                <w:sz w:val="18"/>
                <w:szCs w:val="18"/>
              </w:rPr>
            </w:pPr>
            <w:r>
              <w:rPr>
                <w:rFonts w:ascii="Arial" w:hAnsi="Arial" w:cs="Arial"/>
                <w:bCs/>
                <w:sz w:val="18"/>
              </w:rPr>
              <w:t>In particular, to deal with increase number of beams, we proposed to support multi-slot aperiodic CSI-RS/SRS scheduled by a single DCI for beam management in 60 GHz unlicensed band.</w:t>
            </w:r>
          </w:p>
        </w:tc>
      </w:tr>
      <w:tr w:rsidR="00B96C21" w14:paraId="5D2B7DAF" w14:textId="77777777">
        <w:trPr>
          <w:trHeight w:val="50"/>
        </w:trPr>
        <w:tc>
          <w:tcPr>
            <w:tcW w:w="1525" w:type="dxa"/>
          </w:tcPr>
          <w:p w14:paraId="6253C742"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4310236A"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rsidR="00B96C21" w14:paraId="1FA24053" w14:textId="77777777">
        <w:trPr>
          <w:trHeight w:val="50"/>
        </w:trPr>
        <w:tc>
          <w:tcPr>
            <w:tcW w:w="1525" w:type="dxa"/>
          </w:tcPr>
          <w:p w14:paraId="68819D28" w14:textId="77777777" w:rsidR="00B96C21" w:rsidRDefault="009E1447">
            <w:pPr>
              <w:snapToGrid w:val="0"/>
              <w:rPr>
                <w:rFonts w:ascii="Times New Roman" w:eastAsia="SimSun" w:hAnsi="Times New Roman" w:cs="Times New Roman"/>
                <w:szCs w:val="21"/>
              </w:rPr>
            </w:pPr>
            <w:r>
              <w:rPr>
                <w:rFonts w:ascii="Arial" w:hAnsi="Arial" w:cs="Arial"/>
                <w:sz w:val="18"/>
              </w:rPr>
              <w:t>Huawei, HiSilicon</w:t>
            </w:r>
          </w:p>
        </w:tc>
        <w:tc>
          <w:tcPr>
            <w:tcW w:w="8460" w:type="dxa"/>
          </w:tcPr>
          <w:p w14:paraId="4F76E7AA" w14:textId="77777777" w:rsidR="00B96C21" w:rsidRDefault="009E1447">
            <w:pPr>
              <w:snapToGrid w:val="0"/>
              <w:rPr>
                <w:rFonts w:ascii="Times New Roman" w:hAnsi="Times New Roman" w:cs="Times New Roman"/>
                <w:bCs/>
                <w:szCs w:val="21"/>
              </w:rPr>
            </w:pPr>
            <w:r>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rsidR="00B96C21" w14:paraId="45363141" w14:textId="77777777">
        <w:trPr>
          <w:trHeight w:val="50"/>
        </w:trPr>
        <w:tc>
          <w:tcPr>
            <w:tcW w:w="1525" w:type="dxa"/>
          </w:tcPr>
          <w:p w14:paraId="2E8A6248"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0DE92B7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r w:rsidR="003556D6" w:rsidRPr="00B33F04" w14:paraId="6B51EA28" w14:textId="77777777" w:rsidTr="003556D6">
        <w:trPr>
          <w:trHeight w:val="50"/>
        </w:trPr>
        <w:tc>
          <w:tcPr>
            <w:tcW w:w="1525" w:type="dxa"/>
          </w:tcPr>
          <w:p w14:paraId="2EB8F250" w14:textId="77777777" w:rsidR="003556D6" w:rsidRDefault="003556D6" w:rsidP="009E1447">
            <w:pPr>
              <w:snapToGrid w:val="0"/>
              <w:rPr>
                <w:rFonts w:eastAsia="SimSun"/>
                <w:szCs w:val="21"/>
              </w:rPr>
            </w:pPr>
            <w:r>
              <w:rPr>
                <w:rFonts w:eastAsia="SimSun" w:hint="eastAsia"/>
                <w:szCs w:val="21"/>
              </w:rPr>
              <w:lastRenderedPageBreak/>
              <w:t>D</w:t>
            </w:r>
            <w:r>
              <w:rPr>
                <w:rFonts w:eastAsia="SimSun"/>
                <w:szCs w:val="21"/>
              </w:rPr>
              <w:t>OCOMO</w:t>
            </w:r>
          </w:p>
        </w:tc>
        <w:tc>
          <w:tcPr>
            <w:tcW w:w="8460" w:type="dxa"/>
          </w:tcPr>
          <w:p w14:paraId="0834C40D" w14:textId="77777777" w:rsidR="003556D6" w:rsidRPr="00B33F04" w:rsidRDefault="003556D6" w:rsidP="009E1447">
            <w:pPr>
              <w:snapToGrid w:val="0"/>
              <w:rPr>
                <w:rFonts w:eastAsia="SimSun"/>
                <w:bCs/>
                <w:szCs w:val="21"/>
              </w:rPr>
            </w:pPr>
            <w:r>
              <w:rPr>
                <w:rFonts w:eastAsia="SimSun" w:hint="eastAsia"/>
                <w:bCs/>
                <w:szCs w:val="21"/>
              </w:rPr>
              <w:t>W</w:t>
            </w:r>
            <w:r>
              <w:rPr>
                <w:rFonts w:eastAsia="SimSun"/>
                <w:bCs/>
                <w:szCs w:val="21"/>
              </w:rPr>
              <w:t xml:space="preserve">e think whether to support more configured CSI RS resources and whether to enhance number of beams in one beam reporting instances can be studied if number of beam will be increased. We are also open to discuss whether such enhancement should be discussed here or in FeMIMO WI. </w:t>
            </w:r>
          </w:p>
        </w:tc>
      </w:tr>
      <w:tr w:rsidR="003556D6" w14:paraId="5BC8F1A8" w14:textId="77777777" w:rsidTr="003556D6">
        <w:trPr>
          <w:trHeight w:val="50"/>
        </w:trPr>
        <w:tc>
          <w:tcPr>
            <w:tcW w:w="1525" w:type="dxa"/>
          </w:tcPr>
          <w:p w14:paraId="4090ECA7" w14:textId="77777777" w:rsidR="003556D6" w:rsidRDefault="003556D6" w:rsidP="009E1447">
            <w:pPr>
              <w:snapToGrid w:val="0"/>
              <w:rPr>
                <w:rFonts w:eastAsia="SimSun"/>
                <w:szCs w:val="21"/>
              </w:rPr>
            </w:pPr>
            <w:r>
              <w:rPr>
                <w:rFonts w:eastAsia="SimSun"/>
                <w:szCs w:val="21"/>
              </w:rPr>
              <w:t>Qualcomm</w:t>
            </w:r>
          </w:p>
        </w:tc>
        <w:tc>
          <w:tcPr>
            <w:tcW w:w="8460" w:type="dxa"/>
          </w:tcPr>
          <w:p w14:paraId="12D3A0B5" w14:textId="77777777" w:rsidR="003556D6" w:rsidRDefault="003556D6" w:rsidP="009E1447">
            <w:pPr>
              <w:snapToGrid w:val="0"/>
              <w:rPr>
                <w:rFonts w:eastAsia="SimSun"/>
                <w:bCs/>
                <w:szCs w:val="21"/>
              </w:rPr>
            </w:pPr>
            <w:r>
              <w:rPr>
                <w:rFonts w:eastAsia="SimSun"/>
                <w:bCs/>
                <w:szCs w:val="21"/>
              </w:rPr>
              <w:t>We support to discuss those issues</w:t>
            </w:r>
          </w:p>
        </w:tc>
      </w:tr>
      <w:tr w:rsidR="003556D6" w14:paraId="177E7F7F" w14:textId="77777777" w:rsidTr="003556D6">
        <w:trPr>
          <w:trHeight w:val="50"/>
        </w:trPr>
        <w:tc>
          <w:tcPr>
            <w:tcW w:w="1525" w:type="dxa"/>
          </w:tcPr>
          <w:p w14:paraId="46EB92D2" w14:textId="77777777" w:rsidR="003556D6" w:rsidRDefault="003556D6" w:rsidP="009E1447">
            <w:pPr>
              <w:snapToGrid w:val="0"/>
              <w:rPr>
                <w:rFonts w:eastAsia="SimSun"/>
                <w:szCs w:val="21"/>
              </w:rPr>
            </w:pPr>
            <w:r>
              <w:rPr>
                <w:rFonts w:eastAsia="SimSun"/>
                <w:szCs w:val="21"/>
              </w:rPr>
              <w:t>vivo</w:t>
            </w:r>
          </w:p>
        </w:tc>
        <w:tc>
          <w:tcPr>
            <w:tcW w:w="8460" w:type="dxa"/>
          </w:tcPr>
          <w:p w14:paraId="566C657E" w14:textId="77777777" w:rsidR="003556D6" w:rsidRDefault="003556D6" w:rsidP="009E1447">
            <w:pPr>
              <w:snapToGrid w:val="0"/>
              <w:rPr>
                <w:rFonts w:eastAsia="SimSun"/>
                <w:bCs/>
                <w:szCs w:val="21"/>
              </w:rPr>
            </w:pPr>
            <w:r>
              <w:rPr>
                <w:rFonts w:eastAsia="SimSun"/>
                <w:bCs/>
                <w:szCs w:val="21"/>
              </w:rPr>
              <w:t>We’re open to further study and prefer to</w:t>
            </w:r>
            <w:r w:rsidRPr="009762B9">
              <w:rPr>
                <w:rFonts w:eastAsia="SimSun"/>
                <w:bCs/>
                <w:szCs w:val="21"/>
              </w:rPr>
              <w:t xml:space="preserve"> defer this discussion</w:t>
            </w:r>
            <w:r>
              <w:rPr>
                <w:rFonts w:eastAsia="SimSun"/>
                <w:bCs/>
                <w:szCs w:val="21"/>
              </w:rPr>
              <w:t>.</w:t>
            </w:r>
          </w:p>
        </w:tc>
      </w:tr>
    </w:tbl>
    <w:p w14:paraId="4B0C5218" w14:textId="77777777" w:rsidR="00B96C21" w:rsidRDefault="00B96C21">
      <w:pPr>
        <w:rPr>
          <w:highlight w:val="yellow"/>
        </w:rPr>
      </w:pPr>
    </w:p>
    <w:p w14:paraId="32B64780" w14:textId="77777777" w:rsidR="00B96C21" w:rsidRDefault="009E1447">
      <w:pPr>
        <w:pStyle w:val="3"/>
      </w:pPr>
      <w:r>
        <w:t>Proposal 11</w:t>
      </w:r>
    </w:p>
    <w:p w14:paraId="15E1B8BE" w14:textId="77777777" w:rsidR="00B96C21" w:rsidRDefault="009E1447">
      <w:pPr>
        <w:spacing w:line="276" w:lineRule="auto"/>
        <w:rPr>
          <w:rFonts w:ascii="Arial" w:hAnsi="Arial" w:cs="Arial"/>
          <w:szCs w:val="20"/>
        </w:rPr>
      </w:pPr>
      <w:r>
        <w:rPr>
          <w:rFonts w:ascii="Arial" w:hAnsi="Arial" w:cs="Arial"/>
          <w:szCs w:val="20"/>
          <w:highlight w:val="yellow"/>
        </w:rPr>
        <w:t>TBU</w:t>
      </w:r>
    </w:p>
    <w:p w14:paraId="0F791031" w14:textId="77777777" w:rsidR="00B96C21" w:rsidRDefault="009E1447">
      <w:pPr>
        <w:pStyle w:val="1"/>
        <w:rPr>
          <w:rFonts w:cs="Arial"/>
          <w:b/>
          <w:sz w:val="32"/>
          <w:lang w:val="en-US"/>
        </w:rPr>
      </w:pPr>
      <w:r>
        <w:rPr>
          <w:rFonts w:cs="Arial"/>
          <w:b/>
          <w:sz w:val="32"/>
          <w:lang w:val="en-US"/>
        </w:rPr>
        <w:t>References</w:t>
      </w:r>
    </w:p>
    <w:p w14:paraId="326EE000"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62941C5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R1-2102388, “Discussion on beam management,” OPPO</w:t>
      </w:r>
    </w:p>
    <w:p w14:paraId="670F31B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R1-2102451, “Discussion on beam manangement for above 52.6GHz,” Spreadtrum Communications</w:t>
      </w:r>
    </w:p>
    <w:p w14:paraId="4CF3B8C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3D03E4E9"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R1-2102561, “Beam Management Aspects,” Nokia, Nokia Shanghai Bell</w:t>
      </w:r>
    </w:p>
    <w:p w14:paraId="597190D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R1-2102624, “Beam management for new SCSs for up to 71GHz operation,” CATT</w:t>
      </w:r>
    </w:p>
    <w:p w14:paraId="74CE6BE8"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R1-2102705, “Beam management discussion for 52.6-71 GHz NR operation,” MediaTek Inc.</w:t>
      </w:r>
    </w:p>
    <w:p w14:paraId="2E0EA16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R1-2102775, “Beam management for shared spectrum access in Beyond 52.6GHz,” FUTUREWEI</w:t>
      </w:r>
    </w:p>
    <w:p w14:paraId="0252216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R1-2102791, “Beam Management for New SCSs,” Ericsson</w:t>
      </w:r>
    </w:p>
    <w:p w14:paraId="23D8C02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D50F13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354383C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7A245D1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R1-2103099, “Beam Management for New SCSs,” Apple</w:t>
      </w:r>
    </w:p>
    <w:p w14:paraId="6013FA5E"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7978DF3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2D17E62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R1-2103297, “Beam management enhancement for NR from 52.6GHz to 71GHz,” Sony</w:t>
      </w:r>
    </w:p>
    <w:p w14:paraId="08E4F6E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52DFDC9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711F932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635D45B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0C494632"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B96C21">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06DD7" w14:textId="77777777" w:rsidR="00ED125D" w:rsidRDefault="00ED125D" w:rsidP="00E56C63">
      <w:r>
        <w:separator/>
      </w:r>
    </w:p>
  </w:endnote>
  <w:endnote w:type="continuationSeparator" w:id="0">
    <w:p w14:paraId="7DF2D9D7" w14:textId="77777777" w:rsidR="00ED125D" w:rsidRDefault="00ED125D" w:rsidP="00E5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2587" w14:textId="77777777" w:rsidR="00ED125D" w:rsidRDefault="00ED125D" w:rsidP="00E56C63">
      <w:r>
        <w:separator/>
      </w:r>
    </w:p>
  </w:footnote>
  <w:footnote w:type="continuationSeparator" w:id="0">
    <w:p w14:paraId="350FD21B" w14:textId="77777777" w:rsidR="00ED125D" w:rsidRDefault="00ED125D" w:rsidP="00E56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3970AA"/>
    <w:multiLevelType w:val="multilevel"/>
    <w:tmpl w:val="103D2167"/>
    <w:lvl w:ilvl="0">
      <w:numFmt w:val="bullet"/>
      <w:lvlText w:val="-"/>
      <w:lvlJc w:val="left"/>
      <w:pPr>
        <w:ind w:left="720" w:hanging="360"/>
      </w:pPr>
      <w:rPr>
        <w:rFonts w:ascii="맑은 고딕" w:eastAsia="맑은 고딕" w:hAnsi="맑은 고딕"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B24ACC"/>
    <w:multiLevelType w:val="multilevel"/>
    <w:tmpl w:val="0FB24ACC"/>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3D2167"/>
    <w:multiLevelType w:val="multilevel"/>
    <w:tmpl w:val="103D2167"/>
    <w:lvl w:ilvl="0">
      <w:numFmt w:val="bullet"/>
      <w:lvlText w:val="-"/>
      <w:lvlJc w:val="left"/>
      <w:pPr>
        <w:ind w:left="720" w:hanging="360"/>
      </w:pPr>
      <w:rPr>
        <w:rFonts w:ascii="맑은 고딕" w:eastAsia="맑은 고딕" w:hAnsi="맑은 고딕"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22595"/>
    <w:multiLevelType w:val="hybridMultilevel"/>
    <w:tmpl w:val="CC34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158D9"/>
    <w:multiLevelType w:val="hybridMultilevel"/>
    <w:tmpl w:val="802E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32C57"/>
    <w:multiLevelType w:val="hybridMultilevel"/>
    <w:tmpl w:val="8CDC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4"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5C172B"/>
    <w:multiLevelType w:val="multilevel"/>
    <w:tmpl w:val="5F5C17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E91B77"/>
    <w:multiLevelType w:val="multilevel"/>
    <w:tmpl w:val="67E91B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24BBE"/>
    <w:multiLevelType w:val="multilevel"/>
    <w:tmpl w:val="6E724BBE"/>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B93B9E"/>
    <w:multiLevelType w:val="hybridMultilevel"/>
    <w:tmpl w:val="D6CA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23"/>
  </w:num>
  <w:num w:numId="5">
    <w:abstractNumId w:val="17"/>
  </w:num>
  <w:num w:numId="6">
    <w:abstractNumId w:val="11"/>
  </w:num>
  <w:num w:numId="7">
    <w:abstractNumId w:val="16"/>
  </w:num>
  <w:num w:numId="8">
    <w:abstractNumId w:val="19"/>
  </w:num>
  <w:num w:numId="9">
    <w:abstractNumId w:val="34"/>
  </w:num>
  <w:num w:numId="10">
    <w:abstractNumId w:val="15"/>
  </w:num>
  <w:num w:numId="11">
    <w:abstractNumId w:val="25"/>
  </w:num>
  <w:num w:numId="12">
    <w:abstractNumId w:val="21"/>
  </w:num>
  <w:num w:numId="13">
    <w:abstractNumId w:val="36"/>
  </w:num>
  <w:num w:numId="14">
    <w:abstractNumId w:val="22"/>
  </w:num>
  <w:num w:numId="15">
    <w:abstractNumId w:val="18"/>
  </w:num>
  <w:num w:numId="16">
    <w:abstractNumId w:val="32"/>
  </w:num>
  <w:num w:numId="17">
    <w:abstractNumId w:val="31"/>
  </w:num>
  <w:num w:numId="18">
    <w:abstractNumId w:val="33"/>
  </w:num>
  <w:num w:numId="19">
    <w:abstractNumId w:val="2"/>
  </w:num>
  <w:num w:numId="20">
    <w:abstractNumId w:val="29"/>
  </w:num>
  <w:num w:numId="21">
    <w:abstractNumId w:val="26"/>
  </w:num>
  <w:num w:numId="22">
    <w:abstractNumId w:val="28"/>
  </w:num>
  <w:num w:numId="23">
    <w:abstractNumId w:val="27"/>
  </w:num>
  <w:num w:numId="24">
    <w:abstractNumId w:val="14"/>
  </w:num>
  <w:num w:numId="25">
    <w:abstractNumId w:val="10"/>
  </w:num>
  <w:num w:numId="26">
    <w:abstractNumId w:val="7"/>
  </w:num>
  <w:num w:numId="27">
    <w:abstractNumId w:val="3"/>
  </w:num>
  <w:num w:numId="28">
    <w:abstractNumId w:val="30"/>
  </w:num>
  <w:num w:numId="29">
    <w:abstractNumId w:val="24"/>
  </w:num>
  <w:num w:numId="30">
    <w:abstractNumId w:val="35"/>
  </w:num>
  <w:num w:numId="31">
    <w:abstractNumId w:val="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9"/>
  </w:num>
  <w:num w:numId="39">
    <w:abstractNumId w:val="37"/>
  </w:num>
  <w:num w:numId="40">
    <w:abstractNumId w:val="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AD2"/>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49D"/>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032"/>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7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117"/>
    <w:pPr>
      <w:widowControl w:val="0"/>
      <w:wordWrap w:val="0"/>
      <w:autoSpaceDE w:val="0"/>
      <w:autoSpaceDN w:val="0"/>
      <w:jc w:val="both"/>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Char"/>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tabs>
        <w:tab w:val="left" w:pos="432"/>
      </w:tabs>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10311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03117"/>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Char"/>
    <w:qFormat/>
    <w:rPr>
      <w:rFonts w:ascii="CG Times (WN)" w:hAnsi="CG Times (WN)"/>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
    <w:name w:val="List Bullet 5"/>
    <w:basedOn w:val="40"/>
    <w:qFormat/>
    <w:pPr>
      <w:numPr>
        <w:numId w:val="7"/>
      </w:numPr>
    </w:pPr>
  </w:style>
  <w:style w:type="paragraph" w:styleId="80">
    <w:name w:val="toc 8"/>
    <w:basedOn w:val="10"/>
    <w:next w:val="a0"/>
    <w:semiHidden/>
    <w:qFormat/>
    <w:pPr>
      <w:spacing w:before="180"/>
      <w:ind w:left="2693" w:hanging="2693"/>
    </w:pPr>
    <w:rPr>
      <w:b/>
      <w:bCs/>
    </w:rPr>
  </w:style>
  <w:style w:type="paragraph" w:styleId="aa">
    <w:name w:val="Date"/>
    <w:basedOn w:val="a0"/>
    <w:next w:val="a0"/>
    <w:link w:val="Char1"/>
    <w:semiHidden/>
    <w:unhideWhenUsed/>
    <w:qFormat/>
  </w:style>
  <w:style w:type="paragraph" w:styleId="24">
    <w:name w:val="Body Text Indent 2"/>
    <w:basedOn w:val="a0"/>
    <w:link w:val="2Char0"/>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2"/>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e">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5">
    <w:name w:val="index 2"/>
    <w:basedOn w:val="11"/>
    <w:next w:val="a0"/>
    <w:semiHidden/>
    <w:qFormat/>
    <w:pPr>
      <w:ind w:left="284"/>
    </w:pPr>
  </w:style>
  <w:style w:type="paragraph" w:styleId="af0">
    <w:name w:val="Title"/>
    <w:basedOn w:val="a0"/>
    <w:next w:val="a0"/>
    <w:link w:val="Char3"/>
    <w:uiPriority w:val="10"/>
    <w:qFormat/>
    <w:pPr>
      <w:contextualSpacing/>
    </w:pPr>
    <w:rPr>
      <w:rFonts w:ascii="Calibri Light" w:hAnsi="Calibri Light"/>
      <w:spacing w:val="-10"/>
      <w:kern w:val="28"/>
      <w:sz w:val="56"/>
      <w:szCs w:val="56"/>
      <w:lang w:val="en-CA"/>
    </w:r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Emphasis"/>
    <w:qFormat/>
    <w:rPr>
      <w:i/>
      <w:iCs/>
    </w:rPr>
  </w:style>
  <w:style w:type="character" w:styleId="HTML">
    <w:name w:val="HTML Definition"/>
    <w:basedOn w:val="a1"/>
    <w:semiHidden/>
    <w:unhideWhenUsed/>
    <w:qFormat/>
  </w:style>
  <w:style w:type="character" w:styleId="HTML0">
    <w:name w:val="HTML Acronym"/>
    <w:basedOn w:val="a1"/>
    <w:semiHidden/>
    <w:unhideWhenUsed/>
    <w:qFormat/>
  </w:style>
  <w:style w:type="character" w:styleId="HTML1">
    <w:name w:val="HTML Variable"/>
    <w:basedOn w:val="a1"/>
    <w:semiHidden/>
    <w:unhideWhenUsed/>
    <w:qFormat/>
  </w:style>
  <w:style w:type="character" w:styleId="af7">
    <w:name w:val="Hyperlink"/>
    <w:uiPriority w:val="99"/>
    <w:qFormat/>
    <w:rPr>
      <w:color w:val="0000FF"/>
      <w:u w:val="single"/>
    </w:rPr>
  </w:style>
  <w:style w:type="character" w:styleId="HTML2">
    <w:name w:val="HTML Code"/>
    <w:basedOn w:val="a1"/>
    <w:semiHidden/>
    <w:unhideWhenUsed/>
    <w:qFormat/>
    <w:rPr>
      <w:rFonts w:ascii="Courier New" w:hAnsi="Courier New"/>
      <w:sz w:val="20"/>
    </w:rPr>
  </w:style>
  <w:style w:type="character" w:styleId="af8">
    <w:name w:val="annotation reference"/>
    <w:qFormat/>
    <w:rPr>
      <w:sz w:val="16"/>
      <w:szCs w:val="16"/>
    </w:rPr>
  </w:style>
  <w:style w:type="character" w:styleId="HTML3">
    <w:name w:val="HTML Cite"/>
    <w:basedOn w:val="a1"/>
    <w:semiHidden/>
    <w:unhideWhenUsed/>
    <w:qFormat/>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Char">
    <w:name w:val="제목 1 Char"/>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Char">
    <w:name w:val="본문 Char"/>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1"/>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Char">
    <w:name w:val="제목 2 Char"/>
    <w:link w:val="2"/>
    <w:qFormat/>
    <w:rPr>
      <w:rFonts w:ascii="Arial" w:hAnsi="Arial"/>
      <w:sz w:val="22"/>
      <w:szCs w:val="22"/>
      <w:lang w:val="en-GB" w:eastAsia="zh-CN"/>
    </w:rPr>
  </w:style>
  <w:style w:type="paragraph" w:styleId="afa">
    <w:name w:val="List Paragraph"/>
    <w:basedOn w:val="a0"/>
    <w:link w:val="Char4"/>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Char3">
    <w:name w:val="제목 Char"/>
    <w:basedOn w:val="a1"/>
    <w:link w:val="af0"/>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Char2">
    <w:name w:val="머리글 Char"/>
    <w:basedOn w:val="a1"/>
    <w:link w:val="ad"/>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har0">
    <w:name w:val="캡션 Char"/>
    <w:link w:val="a7"/>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b">
    <w:name w:val="Placeholder Text"/>
    <w:basedOn w:val="a1"/>
    <w:uiPriority w:val="67"/>
    <w:semiHidden/>
    <w:qFormat/>
    <w:rPr>
      <w:color w:val="808080"/>
    </w:rPr>
  </w:style>
  <w:style w:type="character" w:customStyle="1" w:styleId="Char4">
    <w:name w:val="목록 단락 Char"/>
    <w:link w:val="afa"/>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바탕" w:hAnsi="Times"/>
      <w:lang w:val="en-GB"/>
    </w:rPr>
  </w:style>
  <w:style w:type="paragraph" w:customStyle="1" w:styleId="bullet2">
    <w:name w:val="bullet2"/>
    <w:basedOn w:val="a0"/>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 w:val="22"/>
      <w:szCs w:val="22"/>
      <w:lang w:val="en-GB"/>
    </w:rPr>
  </w:style>
  <w:style w:type="paragraph" w:customStyle="1" w:styleId="bullet3">
    <w:name w:val="bullet3"/>
    <w:basedOn w:val="a0"/>
    <w:qFormat/>
    <w:pPr>
      <w:numPr>
        <w:ilvl w:val="2"/>
        <w:numId w:val="11"/>
      </w:numPr>
      <w:ind w:hanging="180"/>
    </w:pPr>
    <w:rPr>
      <w:rFonts w:ascii="Times" w:eastAsia="바탕" w:hAnsi="Times"/>
      <w:lang w:val="en-GB"/>
    </w:rPr>
  </w:style>
  <w:style w:type="paragraph" w:customStyle="1" w:styleId="bullet4">
    <w:name w:val="bullet4"/>
    <w:basedOn w:val="a0"/>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 w:val="22"/>
      <w:szCs w:val="22"/>
      <w:lang w:val="en-GB"/>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Char">
    <w:name w:val="제목 5 Char"/>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a1"/>
    <w:qFormat/>
  </w:style>
  <w:style w:type="character" w:customStyle="1" w:styleId="2Char0">
    <w:name w:val="본문 들여쓰기 2 Char"/>
    <w:basedOn w:val="a1"/>
    <w:link w:val="24"/>
    <w:qFormat/>
    <w:rPr>
      <w:kern w:val="2"/>
      <w:lang w:eastAsia="ja-JP"/>
    </w:rPr>
  </w:style>
  <w:style w:type="paragraph" w:customStyle="1" w:styleId="reference0">
    <w:name w:val="reference"/>
    <w:basedOn w:val="a0"/>
    <w:qFormat/>
    <w:pPr>
      <w:numPr>
        <w:numId w:val="16"/>
      </w:numPr>
      <w:adjustRightInd w:val="0"/>
      <w:spacing w:after="60"/>
    </w:pPr>
    <w:rPr>
      <w:rFonts w:ascii="Times New Roman" w:eastAsia="Times New Roman" w:hAnsi="Times New Roman" w:cs="Times New Roman"/>
      <w:szCs w:val="20"/>
      <w:lang w:val="en-GB"/>
    </w:rPr>
  </w:style>
  <w:style w:type="character" w:customStyle="1" w:styleId="Char1">
    <w:name w:val="날짜 Char"/>
    <w:basedOn w:val="a1"/>
    <w:link w:val="aa"/>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49176">
      <w:bodyDiv w:val="1"/>
      <w:marLeft w:val="0"/>
      <w:marRight w:val="0"/>
      <w:marTop w:val="0"/>
      <w:marBottom w:val="0"/>
      <w:divBdr>
        <w:top w:val="none" w:sz="0" w:space="0" w:color="auto"/>
        <w:left w:val="none" w:sz="0" w:space="0" w:color="auto"/>
        <w:bottom w:val="none" w:sz="0" w:space="0" w:color="auto"/>
        <w:right w:val="none" w:sz="0" w:space="0" w:color="auto"/>
      </w:divBdr>
    </w:div>
    <w:div w:id="1370452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20423</Words>
  <Characters>116417</Characters>
  <Application>Microsoft Office Word</Application>
  <DocSecurity>0</DocSecurity>
  <Lines>970</Lines>
  <Paragraphs>273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2021-04-19T09:24:00Z</dcterms:created>
  <dcterms:modified xsi:type="dcterms:W3CDTF">2021-04-19T09:34:00Z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