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B486BA" w14:textId="4B9A0E82" w:rsidR="00A50888" w:rsidRDefault="00FF26B2">
      <w:pPr>
        <w:tabs>
          <w:tab w:val="center" w:pos="4536"/>
          <w:tab w:val="right" w:pos="8280"/>
          <w:tab w:val="right" w:pos="9639"/>
        </w:tabs>
        <w:ind w:right="2"/>
        <w:rPr>
          <w:rFonts w:ascii="Arial" w:hAnsi="Arial" w:cs="Arial"/>
          <w:b/>
          <w:bCs/>
          <w:sz w:val="28"/>
        </w:rPr>
      </w:pPr>
      <w:bookmarkStart w:id="0" w:name="_Hlk4231204"/>
      <w:bookmarkStart w:id="1" w:name="_Ref513464071"/>
      <w:r>
        <w:rPr>
          <w:rFonts w:ascii="Arial" w:hAnsi="Arial" w:cs="Arial"/>
          <w:b/>
          <w:bCs/>
          <w:sz w:val="28"/>
        </w:rPr>
        <w:t>3GPP TSG RAN WG1 #104b-e</w:t>
      </w:r>
      <w:r>
        <w:rPr>
          <w:rFonts w:ascii="Arial" w:hAnsi="Arial" w:cs="Arial"/>
          <w:b/>
          <w:bCs/>
          <w:sz w:val="28"/>
        </w:rPr>
        <w:tab/>
      </w:r>
      <w:r>
        <w:rPr>
          <w:rFonts w:ascii="Arial" w:hAnsi="Arial" w:cs="Arial"/>
          <w:b/>
          <w:bCs/>
          <w:sz w:val="28"/>
        </w:rPr>
        <w:tab/>
      </w:r>
      <w:r>
        <w:rPr>
          <w:rFonts w:ascii="Arial" w:hAnsi="Arial" w:cs="Arial"/>
          <w:b/>
          <w:bCs/>
          <w:sz w:val="28"/>
        </w:rPr>
        <w:tab/>
        <w:t>R1-210</w:t>
      </w:r>
      <w:r w:rsidR="00E662A7">
        <w:rPr>
          <w:rFonts w:ascii="Arial" w:hAnsi="Arial" w:cs="Arial"/>
          <w:b/>
          <w:bCs/>
          <w:sz w:val="28"/>
        </w:rPr>
        <w:t>xxxx</w:t>
      </w:r>
    </w:p>
    <w:p w14:paraId="32A14ED6" w14:textId="77777777" w:rsidR="00A50888" w:rsidRDefault="00FF26B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12</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15A233C" w14:textId="77777777" w:rsidR="00A50888" w:rsidRDefault="00A50888">
      <w:pPr>
        <w:pStyle w:val="CRCoverPage"/>
        <w:tabs>
          <w:tab w:val="left" w:pos="1980"/>
        </w:tabs>
        <w:spacing w:line="276" w:lineRule="auto"/>
        <w:jc w:val="both"/>
        <w:rPr>
          <w:rFonts w:ascii="Times New Roman" w:hAnsi="Times New Roman"/>
          <w:b/>
          <w:bCs/>
          <w:sz w:val="24"/>
          <w:szCs w:val="24"/>
          <w:lang w:val="en-US"/>
        </w:rPr>
      </w:pPr>
    </w:p>
    <w:p w14:paraId="2A06972E" w14:textId="77777777" w:rsidR="00A50888" w:rsidRDefault="00FF26B2">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9E28638" w14:textId="77777777" w:rsidR="00A50888" w:rsidRDefault="00FF26B2">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6243E942" w14:textId="2249EBA6" w:rsidR="00A50888" w:rsidRDefault="00FF26B2">
      <w:pPr>
        <w:spacing w:line="276" w:lineRule="auto"/>
        <w:ind w:left="1985" w:hanging="1985"/>
        <w:rPr>
          <w:rFonts w:ascii="Arial" w:hAnsi="Arial" w:cs="Arial"/>
          <w:b/>
          <w:bCs/>
        </w:rPr>
      </w:pPr>
      <w:r>
        <w:rPr>
          <w:rFonts w:ascii="Arial" w:hAnsi="Arial" w:cs="Arial"/>
          <w:b/>
          <w:bCs/>
        </w:rPr>
        <w:t>Title:</w:t>
      </w:r>
      <w:r>
        <w:rPr>
          <w:rFonts w:ascii="Arial" w:hAnsi="Arial" w:cs="Arial"/>
          <w:b/>
          <w:bCs/>
        </w:rPr>
        <w:tab/>
      </w:r>
      <w:r w:rsidR="00E662A7">
        <w:rPr>
          <w:rFonts w:ascii="Arial" w:hAnsi="Arial" w:cs="Arial"/>
          <w:b/>
          <w:bCs/>
        </w:rPr>
        <w:t>Discussion</w:t>
      </w:r>
      <w:r>
        <w:rPr>
          <w:rFonts w:ascii="Arial" w:hAnsi="Arial" w:cs="Arial"/>
          <w:b/>
          <w:bCs/>
        </w:rPr>
        <w:t xml:space="preserve"> Summary </w:t>
      </w:r>
      <w:r w:rsidR="00E662A7">
        <w:rPr>
          <w:rFonts w:ascii="Arial" w:hAnsi="Arial" w:cs="Arial"/>
          <w:b/>
          <w:bCs/>
        </w:rPr>
        <w:t xml:space="preserve">#1 </w:t>
      </w:r>
      <w:r>
        <w:rPr>
          <w:rFonts w:ascii="Arial" w:hAnsi="Arial" w:cs="Arial"/>
          <w:b/>
          <w:bCs/>
        </w:rPr>
        <w:t>for Beam Management for new SCSs</w:t>
      </w:r>
    </w:p>
    <w:p w14:paraId="62587DCA" w14:textId="77777777" w:rsidR="00A50888" w:rsidRDefault="00FF26B2">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0"/>
    <w:p w14:paraId="77DE8F0A" w14:textId="77777777" w:rsidR="00A50888" w:rsidRDefault="00FF26B2">
      <w:pPr>
        <w:pStyle w:val="Heading1"/>
        <w:rPr>
          <w:rFonts w:cs="Arial"/>
          <w:b/>
          <w:sz w:val="32"/>
          <w:szCs w:val="32"/>
        </w:rPr>
      </w:pPr>
      <w:r>
        <w:rPr>
          <w:rFonts w:cs="Arial"/>
          <w:b/>
          <w:sz w:val="32"/>
          <w:szCs w:val="32"/>
        </w:rPr>
        <w:t>Introduction</w:t>
      </w:r>
      <w:bookmarkEnd w:id="1"/>
    </w:p>
    <w:p w14:paraId="3022589D" w14:textId="77777777" w:rsidR="00A50888" w:rsidRDefault="00FF26B2">
      <w:pPr>
        <w:spacing w:line="276" w:lineRule="auto"/>
        <w:rPr>
          <w:rFonts w:ascii="Arial" w:eastAsia="Malgun Gothic" w:hAnsi="Arial" w:cs="Arial"/>
          <w:szCs w:val="20"/>
        </w:rPr>
      </w:pPr>
      <w:r>
        <w:rPr>
          <w:rFonts w:ascii="Arial" w:hAnsi="Arial" w:cs="Arial"/>
        </w:rPr>
        <w:t>In this contribution, we summarize all issues discussed on beam management and timings associated with beam-based operation for new SCSs to support NR from 52.6 GHz to 71 GHz in RAN#104b-e.</w:t>
      </w:r>
    </w:p>
    <w:p w14:paraId="30AE3AC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Timings Associated with Beam-based Operation</w:t>
      </w:r>
    </w:p>
    <w:p w14:paraId="2710CF0A" w14:textId="77777777" w:rsidR="00A50888" w:rsidRDefault="00FF26B2">
      <w:pPr>
        <w:pStyle w:val="Heading2"/>
      </w:pPr>
      <w:r>
        <w:t>Supported values of beamSwitchTiming, beamReportTiming and timeDurationForQCL</w:t>
      </w:r>
    </w:p>
    <w:p w14:paraId="4AE36CB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FB3ABFE" w14:textId="77777777">
        <w:tc>
          <w:tcPr>
            <w:tcW w:w="1800" w:type="dxa"/>
            <w:shd w:val="clear" w:color="auto" w:fill="D9D9D9" w:themeFill="background1" w:themeFillShade="D9"/>
          </w:tcPr>
          <w:p w14:paraId="11CE0677"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7DACB3D" w14:textId="77777777" w:rsidR="00A50888" w:rsidRDefault="00FF26B2">
            <w:pPr>
              <w:pStyle w:val="Heading6"/>
              <w:numPr>
                <w:ilvl w:val="0"/>
                <w:numId w:val="0"/>
              </w:numPr>
              <w:rPr>
                <w:b/>
                <w:bCs/>
              </w:rPr>
            </w:pPr>
            <w:r>
              <w:rPr>
                <w:b/>
                <w:bCs/>
              </w:rPr>
              <w:t>Observations and Proposals from Contributions</w:t>
            </w:r>
          </w:p>
        </w:tc>
      </w:tr>
      <w:tr w:rsidR="00A50888" w14:paraId="6AACCEB8" w14:textId="77777777">
        <w:tc>
          <w:tcPr>
            <w:tcW w:w="1800" w:type="dxa"/>
          </w:tcPr>
          <w:p w14:paraId="7AD9F807" w14:textId="77777777" w:rsidR="00A50888" w:rsidRDefault="00FF26B2">
            <w:pPr>
              <w:pStyle w:val="Heading6"/>
              <w:numPr>
                <w:ilvl w:val="0"/>
                <w:numId w:val="0"/>
              </w:numPr>
            </w:pPr>
            <w:r>
              <w:t>[Huawei/HiSi, 1]</w:t>
            </w:r>
          </w:p>
        </w:tc>
        <w:tc>
          <w:tcPr>
            <w:tcW w:w="7740" w:type="dxa"/>
          </w:tcPr>
          <w:p w14:paraId="170D0CB2" w14:textId="77777777" w:rsidR="00A50888" w:rsidRDefault="00FF26B2">
            <w:r>
              <w:rPr>
                <w:rFonts w:ascii="Arial" w:hAnsi="Arial" w:cs="Arial"/>
              </w:rPr>
              <w:t>For 480 kHz SCS (960 kHz SCS), the supported values of “beamSwitchTiming”, “beamReportTiming” and “timeDurationForQCL” are obtained by multiplying a factor of four (eight) to their corresponding values for 120 kHz SCS.</w:t>
            </w:r>
          </w:p>
        </w:tc>
      </w:tr>
      <w:tr w:rsidR="00A50888" w14:paraId="3BC49660" w14:textId="77777777">
        <w:tc>
          <w:tcPr>
            <w:tcW w:w="1800" w:type="dxa"/>
          </w:tcPr>
          <w:p w14:paraId="028362AE" w14:textId="77777777" w:rsidR="00A50888" w:rsidRDefault="00FF26B2">
            <w:pPr>
              <w:pStyle w:val="Heading6"/>
              <w:numPr>
                <w:ilvl w:val="0"/>
                <w:numId w:val="0"/>
              </w:numPr>
            </w:pPr>
            <w:r>
              <w:t>[Oppo, 2]</w:t>
            </w:r>
          </w:p>
        </w:tc>
        <w:tc>
          <w:tcPr>
            <w:tcW w:w="7740" w:type="dxa"/>
          </w:tcPr>
          <w:p w14:paraId="056D6E07" w14:textId="77777777" w:rsidR="00A50888" w:rsidRDefault="00FF26B2">
            <w:pPr>
              <w:spacing w:line="276" w:lineRule="auto"/>
              <w:rPr>
                <w:rFonts w:ascii="Arial" w:hAnsi="Arial" w:cs="Arial"/>
              </w:rPr>
            </w:pPr>
            <w:r>
              <w:rPr>
                <w:rFonts w:ascii="Arial" w:hAnsi="Arial" w:cs="Arial"/>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410"/>
            </w:tblGrid>
            <w:tr w:rsidR="00A50888" w14:paraId="246B7F6B" w14:textId="77777777">
              <w:trPr>
                <w:trHeight w:val="309"/>
                <w:jc w:val="center"/>
              </w:trPr>
              <w:tc>
                <w:tcPr>
                  <w:tcW w:w="1930" w:type="dxa"/>
                  <w:shd w:val="clear" w:color="auto" w:fill="auto"/>
                  <w:vAlign w:val="center"/>
                </w:tcPr>
                <w:p w14:paraId="5222BA97"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410" w:type="dxa"/>
                  <w:shd w:val="clear" w:color="auto" w:fill="auto"/>
                  <w:vAlign w:val="center"/>
                </w:tcPr>
                <w:p w14:paraId="195D1E98" w14:textId="77777777" w:rsidR="00A50888" w:rsidRDefault="00FF26B2">
                  <w:pPr>
                    <w:pStyle w:val="B1"/>
                    <w:spacing w:after="0"/>
                    <w:ind w:left="0" w:firstLine="0"/>
                    <w:jc w:val="center"/>
                    <w:rPr>
                      <w:rFonts w:ascii="Arial" w:hAnsi="Arial" w:cs="Arial"/>
                      <w:bCs/>
                    </w:rPr>
                  </w:pPr>
                  <w:r>
                    <w:rPr>
                      <w:rFonts w:ascii="Arial" w:hAnsi="Arial" w:cs="Arial"/>
                      <w:bCs/>
                    </w:rPr>
                    <w:t>Beam switch time (symbol)</w:t>
                  </w:r>
                </w:p>
              </w:tc>
            </w:tr>
            <w:tr w:rsidR="00A50888" w14:paraId="42BFA236" w14:textId="77777777">
              <w:trPr>
                <w:trHeight w:val="309"/>
                <w:jc w:val="center"/>
              </w:trPr>
              <w:tc>
                <w:tcPr>
                  <w:tcW w:w="1930" w:type="dxa"/>
                  <w:shd w:val="clear" w:color="auto" w:fill="auto"/>
                  <w:vAlign w:val="center"/>
                </w:tcPr>
                <w:p w14:paraId="4B03E950"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410" w:type="dxa"/>
                  <w:shd w:val="clear" w:color="auto" w:fill="auto"/>
                  <w:vAlign w:val="center"/>
                </w:tcPr>
                <w:p w14:paraId="701A79CD" w14:textId="77777777" w:rsidR="00A50888" w:rsidRDefault="00FF26B2">
                  <w:pPr>
                    <w:pStyle w:val="B1"/>
                    <w:spacing w:after="0"/>
                    <w:ind w:left="0" w:firstLine="0"/>
                    <w:jc w:val="center"/>
                    <w:rPr>
                      <w:rFonts w:ascii="Arial" w:hAnsi="Arial" w:cs="Arial"/>
                      <w:bCs/>
                    </w:rPr>
                  </w:pPr>
                  <w:r>
                    <w:rPr>
                      <w:rFonts w:ascii="Arial" w:hAnsi="Arial" w:cs="Arial"/>
                      <w:bCs/>
                    </w:rPr>
                    <w:t xml:space="preserve">14, 28, 48 </w:t>
                  </w:r>
                </w:p>
              </w:tc>
            </w:tr>
            <w:tr w:rsidR="00A50888" w14:paraId="0922ACBE" w14:textId="77777777">
              <w:trPr>
                <w:trHeight w:val="309"/>
                <w:jc w:val="center"/>
              </w:trPr>
              <w:tc>
                <w:tcPr>
                  <w:tcW w:w="1930" w:type="dxa"/>
                  <w:shd w:val="clear" w:color="auto" w:fill="auto"/>
                  <w:vAlign w:val="center"/>
                </w:tcPr>
                <w:p w14:paraId="4CBECB7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410" w:type="dxa"/>
                  <w:shd w:val="clear" w:color="auto" w:fill="auto"/>
                  <w:vAlign w:val="center"/>
                </w:tcPr>
                <w:p w14:paraId="4E90192D"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r w:rsidR="00A50888" w14:paraId="05EE3C53" w14:textId="77777777">
              <w:trPr>
                <w:trHeight w:val="309"/>
                <w:jc w:val="center"/>
              </w:trPr>
              <w:tc>
                <w:tcPr>
                  <w:tcW w:w="1930" w:type="dxa"/>
                  <w:shd w:val="clear" w:color="auto" w:fill="auto"/>
                  <w:vAlign w:val="center"/>
                </w:tcPr>
                <w:p w14:paraId="12499CE3"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410" w:type="dxa"/>
                  <w:shd w:val="clear" w:color="auto" w:fill="auto"/>
                  <w:vAlign w:val="center"/>
                </w:tcPr>
                <w:p w14:paraId="2D147C38" w14:textId="77777777" w:rsidR="00A50888" w:rsidRDefault="00FF26B2">
                  <w:pPr>
                    <w:pStyle w:val="B1"/>
                    <w:spacing w:after="0"/>
                    <w:ind w:left="0" w:firstLine="0"/>
                    <w:jc w:val="center"/>
                    <w:rPr>
                      <w:rFonts w:ascii="Arial" w:hAnsi="Arial" w:cs="Arial"/>
                      <w:bCs/>
                    </w:rPr>
                  </w:pPr>
                  <w:r>
                    <w:rPr>
                      <w:rFonts w:ascii="Arial" w:hAnsi="Arial" w:cs="Arial"/>
                      <w:bCs/>
                    </w:rPr>
                    <w:t>56, 112, 192</w:t>
                  </w:r>
                </w:p>
              </w:tc>
            </w:tr>
          </w:tbl>
          <w:p w14:paraId="1F8CF6AC" w14:textId="77777777" w:rsidR="00A50888" w:rsidRDefault="00A50888"/>
          <w:p w14:paraId="7DDFF900"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time duration QCL</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2552"/>
            </w:tblGrid>
            <w:tr w:rsidR="00A50888" w14:paraId="627FACB2" w14:textId="77777777">
              <w:trPr>
                <w:trHeight w:val="309"/>
                <w:jc w:val="center"/>
              </w:trPr>
              <w:tc>
                <w:tcPr>
                  <w:tcW w:w="1930" w:type="dxa"/>
                  <w:shd w:val="clear" w:color="auto" w:fill="auto"/>
                  <w:vAlign w:val="center"/>
                </w:tcPr>
                <w:p w14:paraId="14607102"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2552" w:type="dxa"/>
                  <w:shd w:val="clear" w:color="auto" w:fill="auto"/>
                  <w:vAlign w:val="center"/>
                </w:tcPr>
                <w:p w14:paraId="52DC24E1" w14:textId="77777777" w:rsidR="00A50888" w:rsidRDefault="00FF26B2">
                  <w:pPr>
                    <w:pStyle w:val="B1"/>
                    <w:spacing w:after="0"/>
                    <w:ind w:left="0" w:firstLine="0"/>
                    <w:jc w:val="center"/>
                    <w:rPr>
                      <w:rFonts w:ascii="Arial" w:hAnsi="Arial" w:cs="Arial"/>
                      <w:bCs/>
                    </w:rPr>
                  </w:pPr>
                  <w:r>
                    <w:rPr>
                      <w:rFonts w:ascii="Arial" w:hAnsi="Arial" w:cs="Arial"/>
                      <w:bCs/>
                    </w:rPr>
                    <w:t>Time duration QCL (symbol)</w:t>
                  </w:r>
                </w:p>
              </w:tc>
            </w:tr>
            <w:tr w:rsidR="00A50888" w14:paraId="1E54DAC2" w14:textId="77777777">
              <w:trPr>
                <w:trHeight w:val="309"/>
                <w:jc w:val="center"/>
              </w:trPr>
              <w:tc>
                <w:tcPr>
                  <w:tcW w:w="1930" w:type="dxa"/>
                  <w:shd w:val="clear" w:color="auto" w:fill="auto"/>
                  <w:vAlign w:val="center"/>
                </w:tcPr>
                <w:p w14:paraId="57110427"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2552" w:type="dxa"/>
                  <w:shd w:val="clear" w:color="auto" w:fill="auto"/>
                  <w:vAlign w:val="center"/>
                </w:tcPr>
                <w:p w14:paraId="42D91DB1" w14:textId="77777777" w:rsidR="00A50888" w:rsidRDefault="00FF26B2">
                  <w:pPr>
                    <w:pStyle w:val="B1"/>
                    <w:spacing w:after="0"/>
                    <w:ind w:left="0" w:firstLine="0"/>
                    <w:jc w:val="center"/>
                    <w:rPr>
                      <w:rFonts w:ascii="Arial" w:hAnsi="Arial" w:cs="Arial"/>
                      <w:bCs/>
                    </w:rPr>
                  </w:pPr>
                  <w:r>
                    <w:rPr>
                      <w:rFonts w:ascii="Arial" w:hAnsi="Arial" w:cs="Arial"/>
                      <w:bCs/>
                    </w:rPr>
                    <w:t xml:space="preserve">14, 28 </w:t>
                  </w:r>
                </w:p>
              </w:tc>
            </w:tr>
            <w:tr w:rsidR="00A50888" w14:paraId="2369C260" w14:textId="77777777">
              <w:trPr>
                <w:trHeight w:val="309"/>
                <w:jc w:val="center"/>
              </w:trPr>
              <w:tc>
                <w:tcPr>
                  <w:tcW w:w="1930" w:type="dxa"/>
                  <w:shd w:val="clear" w:color="auto" w:fill="auto"/>
                  <w:vAlign w:val="center"/>
                </w:tcPr>
                <w:p w14:paraId="3858F495"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552" w:type="dxa"/>
                  <w:shd w:val="clear" w:color="auto" w:fill="auto"/>
                  <w:vAlign w:val="center"/>
                </w:tcPr>
                <w:p w14:paraId="47ABC322"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1FAEEF1C" w14:textId="77777777">
              <w:trPr>
                <w:trHeight w:val="309"/>
                <w:jc w:val="center"/>
              </w:trPr>
              <w:tc>
                <w:tcPr>
                  <w:tcW w:w="1930" w:type="dxa"/>
                  <w:shd w:val="clear" w:color="auto" w:fill="auto"/>
                  <w:vAlign w:val="center"/>
                </w:tcPr>
                <w:p w14:paraId="2B529A3E"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2552" w:type="dxa"/>
                  <w:shd w:val="clear" w:color="auto" w:fill="auto"/>
                  <w:vAlign w:val="center"/>
                </w:tcPr>
                <w:p w14:paraId="1AF40D4C" w14:textId="77777777" w:rsidR="00A50888" w:rsidRDefault="00FF26B2">
                  <w:pPr>
                    <w:pStyle w:val="B1"/>
                    <w:spacing w:after="0"/>
                    <w:ind w:left="0" w:firstLine="0"/>
                    <w:jc w:val="center"/>
                    <w:rPr>
                      <w:rFonts w:ascii="Arial" w:hAnsi="Arial" w:cs="Arial"/>
                      <w:bCs/>
                    </w:rPr>
                  </w:pPr>
                  <w:r>
                    <w:rPr>
                      <w:rFonts w:ascii="Arial" w:hAnsi="Arial" w:cs="Arial"/>
                      <w:bCs/>
                    </w:rPr>
                    <w:t>112, 224</w:t>
                  </w:r>
                </w:p>
              </w:tc>
            </w:tr>
          </w:tbl>
          <w:p w14:paraId="1517B820" w14:textId="77777777" w:rsidR="00A50888" w:rsidRDefault="00A50888"/>
          <w:p w14:paraId="49FF6AE2" w14:textId="77777777" w:rsidR="00A50888" w:rsidRDefault="00FF26B2">
            <w:pPr>
              <w:spacing w:line="276" w:lineRule="auto"/>
              <w:rPr>
                <w:rFonts w:ascii="Arial" w:hAnsi="Arial" w:cs="Arial"/>
              </w:rPr>
            </w:pPr>
            <w:r>
              <w:rPr>
                <w:rFonts w:ascii="Arial" w:hAnsi="Arial" w:cs="Arial" w:hint="eastAsia"/>
              </w:rPr>
              <w:t xml:space="preserve">adopt the </w:t>
            </w:r>
            <w:r>
              <w:rPr>
                <w:rFonts w:ascii="Arial" w:hAnsi="Arial" w:cs="Arial"/>
              </w:rPr>
              <w:t>following beam report timing</w:t>
            </w:r>
            <w:r>
              <w:rPr>
                <w:rFonts w:ascii="Arial" w:hAnsi="Arial" w:cs="Arial" w:hint="eastAsia"/>
              </w:rPr>
              <w:t xml:space="preserve"> for </w:t>
            </w:r>
            <w:r>
              <w:rPr>
                <w:rFonts w:ascii="Arial" w:hAnsi="Arial" w:cs="Arial"/>
              </w:rPr>
              <w:t xml:space="preserve">120kHz, </w:t>
            </w:r>
            <w:r>
              <w:rPr>
                <w:rFonts w:ascii="Arial" w:hAnsi="Arial" w:cs="Arial" w:hint="eastAsia"/>
              </w:rPr>
              <w:t>480kHz</w:t>
            </w:r>
            <w:r>
              <w:rPr>
                <w:rFonts w:ascii="Arial" w:hAnsi="Arial" w:cs="Arial"/>
              </w:rPr>
              <w:t xml:space="preserve"> and 960kHz.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A50888" w14:paraId="2D56F4A4" w14:textId="77777777">
              <w:trPr>
                <w:trHeight w:val="304"/>
                <w:jc w:val="center"/>
              </w:trPr>
              <w:tc>
                <w:tcPr>
                  <w:tcW w:w="1510" w:type="dxa"/>
                  <w:shd w:val="clear" w:color="auto" w:fill="auto"/>
                  <w:vAlign w:val="center"/>
                </w:tcPr>
                <w:p w14:paraId="66B42FF9" w14:textId="77777777" w:rsidR="00A50888" w:rsidRDefault="00FF26B2">
                  <w:pPr>
                    <w:pStyle w:val="B1"/>
                    <w:spacing w:after="0"/>
                    <w:ind w:left="0" w:firstLine="0"/>
                    <w:jc w:val="center"/>
                    <w:rPr>
                      <w:rFonts w:ascii="Arial" w:hAnsi="Arial" w:cs="Arial"/>
                      <w:bCs/>
                    </w:rPr>
                  </w:pPr>
                  <w:r>
                    <w:rPr>
                      <w:rFonts w:ascii="Arial" w:hAnsi="Arial" w:cs="Arial"/>
                      <w:bCs/>
                    </w:rPr>
                    <w:t>SCS</w:t>
                  </w:r>
                </w:p>
              </w:tc>
              <w:tc>
                <w:tcPr>
                  <w:tcW w:w="3494" w:type="dxa"/>
                  <w:shd w:val="clear" w:color="auto" w:fill="auto"/>
                  <w:vAlign w:val="center"/>
                </w:tcPr>
                <w:p w14:paraId="29A1556D" w14:textId="77777777" w:rsidR="00A50888" w:rsidRDefault="00FF26B2">
                  <w:pPr>
                    <w:pStyle w:val="B1"/>
                    <w:spacing w:after="0"/>
                    <w:ind w:left="0" w:firstLine="0"/>
                    <w:jc w:val="center"/>
                    <w:rPr>
                      <w:rFonts w:ascii="Arial" w:hAnsi="Arial" w:cs="Arial"/>
                      <w:bCs/>
                    </w:rPr>
                  </w:pPr>
                  <w:r>
                    <w:rPr>
                      <w:rFonts w:ascii="Arial" w:hAnsi="Arial" w:cs="Arial"/>
                      <w:bCs/>
                    </w:rPr>
                    <w:t>Beam report timing (symbol)</w:t>
                  </w:r>
                </w:p>
              </w:tc>
            </w:tr>
            <w:tr w:rsidR="00A50888" w14:paraId="426FD2B6" w14:textId="77777777">
              <w:trPr>
                <w:trHeight w:val="304"/>
                <w:jc w:val="center"/>
              </w:trPr>
              <w:tc>
                <w:tcPr>
                  <w:tcW w:w="1510" w:type="dxa"/>
                  <w:shd w:val="clear" w:color="auto" w:fill="auto"/>
                  <w:vAlign w:val="center"/>
                </w:tcPr>
                <w:p w14:paraId="7BF3FA56" w14:textId="77777777" w:rsidR="00A50888" w:rsidRDefault="00FF26B2">
                  <w:pPr>
                    <w:pStyle w:val="B1"/>
                    <w:spacing w:after="0"/>
                    <w:ind w:left="0" w:firstLine="0"/>
                    <w:jc w:val="center"/>
                    <w:rPr>
                      <w:rFonts w:ascii="Arial" w:hAnsi="Arial" w:cs="Arial"/>
                      <w:bCs/>
                    </w:rPr>
                  </w:pPr>
                  <w:r>
                    <w:rPr>
                      <w:rFonts w:ascii="Arial" w:hAnsi="Arial" w:cs="Arial"/>
                      <w:bCs/>
                    </w:rPr>
                    <w:t>120kHz</w:t>
                  </w:r>
                </w:p>
              </w:tc>
              <w:tc>
                <w:tcPr>
                  <w:tcW w:w="3494" w:type="dxa"/>
                  <w:shd w:val="clear" w:color="auto" w:fill="auto"/>
                  <w:vAlign w:val="center"/>
                </w:tcPr>
                <w:p w14:paraId="59D7AF60" w14:textId="77777777" w:rsidR="00A50888" w:rsidRDefault="00FF26B2">
                  <w:pPr>
                    <w:pStyle w:val="B1"/>
                    <w:spacing w:after="0"/>
                    <w:ind w:left="0" w:firstLine="0"/>
                    <w:jc w:val="center"/>
                    <w:rPr>
                      <w:rFonts w:ascii="Arial" w:hAnsi="Arial" w:cs="Arial"/>
                      <w:bCs/>
                    </w:rPr>
                  </w:pPr>
                  <w:r>
                    <w:rPr>
                      <w:rFonts w:ascii="Arial" w:hAnsi="Arial" w:cs="Arial"/>
                      <w:bCs/>
                    </w:rPr>
                    <w:t>14, 28, 56</w:t>
                  </w:r>
                </w:p>
              </w:tc>
            </w:tr>
            <w:tr w:rsidR="00A50888" w14:paraId="4864CA49" w14:textId="77777777">
              <w:trPr>
                <w:trHeight w:val="304"/>
                <w:jc w:val="center"/>
              </w:trPr>
              <w:tc>
                <w:tcPr>
                  <w:tcW w:w="1510" w:type="dxa"/>
                  <w:shd w:val="clear" w:color="auto" w:fill="auto"/>
                  <w:vAlign w:val="center"/>
                </w:tcPr>
                <w:p w14:paraId="56F36BFA"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3494" w:type="dxa"/>
                  <w:shd w:val="clear" w:color="auto" w:fill="auto"/>
                  <w:vAlign w:val="center"/>
                </w:tcPr>
                <w:p w14:paraId="53824A2F" w14:textId="77777777" w:rsidR="00A50888" w:rsidRDefault="00FF26B2">
                  <w:pPr>
                    <w:pStyle w:val="B1"/>
                    <w:spacing w:after="0"/>
                    <w:ind w:left="0" w:firstLine="0"/>
                    <w:jc w:val="center"/>
                    <w:rPr>
                      <w:rFonts w:ascii="Arial" w:hAnsi="Arial" w:cs="Arial"/>
                      <w:bCs/>
                    </w:rPr>
                  </w:pPr>
                  <w:r>
                    <w:rPr>
                      <w:rFonts w:ascii="Arial" w:hAnsi="Arial" w:cs="Arial"/>
                      <w:bCs/>
                    </w:rPr>
                    <w:t>56, 112, 224</w:t>
                  </w:r>
                </w:p>
              </w:tc>
            </w:tr>
            <w:tr w:rsidR="00A50888" w14:paraId="7AD4074B" w14:textId="77777777">
              <w:trPr>
                <w:trHeight w:val="304"/>
                <w:jc w:val="center"/>
              </w:trPr>
              <w:tc>
                <w:tcPr>
                  <w:tcW w:w="1510" w:type="dxa"/>
                  <w:shd w:val="clear" w:color="auto" w:fill="auto"/>
                  <w:vAlign w:val="center"/>
                </w:tcPr>
                <w:p w14:paraId="5DB12ADC" w14:textId="77777777" w:rsidR="00A50888" w:rsidRDefault="00FF26B2">
                  <w:pPr>
                    <w:pStyle w:val="B1"/>
                    <w:spacing w:after="0"/>
                    <w:ind w:left="0" w:firstLine="0"/>
                    <w:jc w:val="center"/>
                    <w:rPr>
                      <w:rFonts w:ascii="Arial" w:hAnsi="Arial" w:cs="Arial"/>
                      <w:bCs/>
                    </w:rPr>
                  </w:pPr>
                  <w:r>
                    <w:rPr>
                      <w:rFonts w:ascii="Arial" w:hAnsi="Arial" w:cs="Arial"/>
                      <w:bCs/>
                    </w:rPr>
                    <w:t>960kHz</w:t>
                  </w:r>
                </w:p>
              </w:tc>
              <w:tc>
                <w:tcPr>
                  <w:tcW w:w="3494" w:type="dxa"/>
                  <w:shd w:val="clear" w:color="auto" w:fill="auto"/>
                  <w:vAlign w:val="center"/>
                </w:tcPr>
                <w:p w14:paraId="70C619AD"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3328B56B" w14:textId="77777777" w:rsidR="00A50888" w:rsidRDefault="00A50888">
            <w:pPr>
              <w:pStyle w:val="Heading6"/>
              <w:numPr>
                <w:ilvl w:val="0"/>
                <w:numId w:val="0"/>
              </w:numPr>
            </w:pPr>
          </w:p>
        </w:tc>
      </w:tr>
      <w:tr w:rsidR="00A50888" w14:paraId="4E562EC8" w14:textId="77777777">
        <w:tc>
          <w:tcPr>
            <w:tcW w:w="1800" w:type="dxa"/>
          </w:tcPr>
          <w:p w14:paraId="7FC9A5CE" w14:textId="77777777" w:rsidR="00A50888" w:rsidRDefault="00FF26B2">
            <w:pPr>
              <w:pStyle w:val="Heading6"/>
              <w:numPr>
                <w:ilvl w:val="0"/>
                <w:numId w:val="0"/>
              </w:numPr>
            </w:pPr>
            <w:r>
              <w:t>[Spreadtrum, 3]</w:t>
            </w:r>
          </w:p>
        </w:tc>
        <w:tc>
          <w:tcPr>
            <w:tcW w:w="7740" w:type="dxa"/>
          </w:tcPr>
          <w:p w14:paraId="75EAD43B" w14:textId="77777777" w:rsidR="00A50888" w:rsidRDefault="00FF26B2">
            <w:pPr>
              <w:spacing w:line="276" w:lineRule="auto"/>
              <w:rPr>
                <w:rFonts w:ascii="Arial" w:hAnsi="Arial" w:cs="Arial"/>
              </w:rPr>
            </w:pPr>
            <w:r>
              <w:rPr>
                <w:rFonts w:ascii="Arial" w:hAnsi="Arial" w:cs="Arial"/>
              </w:rPr>
              <w:t>adopt the following values of parameters “timeDurationForQCL”, “</w:t>
            </w:r>
            <w:r>
              <w:rPr>
                <w:rFonts w:ascii="Arial" w:hAnsi="Arial" w:cs="Arial" w:hint="eastAsia"/>
              </w:rPr>
              <w:t>b</w:t>
            </w:r>
            <w:r>
              <w:rPr>
                <w:rFonts w:ascii="Arial" w:hAnsi="Arial" w:cs="Arial"/>
              </w:rPr>
              <w:t>eamSwitchTiming” and “</w:t>
            </w:r>
            <w:r>
              <w:rPr>
                <w:rFonts w:ascii="Arial" w:hAnsi="Arial" w:cs="Arial" w:hint="eastAsia"/>
              </w:rPr>
              <w:t>b</w:t>
            </w:r>
            <w:r>
              <w:rPr>
                <w:rFonts w:ascii="Arial" w:hAnsi="Arial" w:cs="Arial"/>
              </w:rPr>
              <w:t>eamReportTiming” for 480 kHz and 960 kHz.</w:t>
            </w:r>
          </w:p>
          <w:tbl>
            <w:tblPr>
              <w:tblStyle w:val="TableGrid"/>
              <w:tblW w:w="0" w:type="auto"/>
              <w:jc w:val="center"/>
              <w:tblLook w:val="04A0" w:firstRow="1" w:lastRow="0" w:firstColumn="1" w:lastColumn="0" w:noHBand="0" w:noVBand="1"/>
            </w:tblPr>
            <w:tblGrid>
              <w:gridCol w:w="2963"/>
              <w:gridCol w:w="2232"/>
              <w:gridCol w:w="2319"/>
            </w:tblGrid>
            <w:tr w:rsidR="00A50888" w14:paraId="39BE039F" w14:textId="77777777">
              <w:trPr>
                <w:jc w:val="center"/>
              </w:trPr>
              <w:tc>
                <w:tcPr>
                  <w:tcW w:w="3235" w:type="dxa"/>
                </w:tcPr>
                <w:p w14:paraId="4CDCDA23" w14:textId="77777777" w:rsidR="00A50888" w:rsidRDefault="00A50888">
                  <w:pPr>
                    <w:pStyle w:val="B1"/>
                    <w:spacing w:after="0"/>
                    <w:ind w:left="0" w:firstLine="0"/>
                    <w:jc w:val="center"/>
                    <w:rPr>
                      <w:rFonts w:ascii="Arial" w:hAnsi="Arial" w:cs="Arial"/>
                      <w:bCs/>
                    </w:rPr>
                  </w:pPr>
                </w:p>
              </w:tc>
              <w:tc>
                <w:tcPr>
                  <w:tcW w:w="2714" w:type="dxa"/>
                </w:tcPr>
                <w:p w14:paraId="4FA9508C" w14:textId="77777777" w:rsidR="00A50888" w:rsidRDefault="00FF26B2">
                  <w:pPr>
                    <w:pStyle w:val="B1"/>
                    <w:spacing w:after="0"/>
                    <w:ind w:left="0" w:firstLine="0"/>
                    <w:jc w:val="center"/>
                    <w:rPr>
                      <w:rFonts w:ascii="Arial" w:hAnsi="Arial" w:cs="Arial"/>
                      <w:bCs/>
                    </w:rPr>
                  </w:pPr>
                  <w:r>
                    <w:rPr>
                      <w:rFonts w:ascii="Arial" w:hAnsi="Arial" w:cs="Arial"/>
                      <w:bCs/>
                    </w:rPr>
                    <w:t>480kHz</w:t>
                  </w:r>
                </w:p>
              </w:tc>
              <w:tc>
                <w:tcPr>
                  <w:tcW w:w="2835" w:type="dxa"/>
                </w:tcPr>
                <w:p w14:paraId="2D83F0EA" w14:textId="77777777" w:rsidR="00A50888" w:rsidRDefault="00FF26B2">
                  <w:pPr>
                    <w:pStyle w:val="B1"/>
                    <w:spacing w:after="0"/>
                    <w:ind w:left="0" w:firstLine="0"/>
                    <w:jc w:val="center"/>
                    <w:rPr>
                      <w:rFonts w:ascii="Arial" w:hAnsi="Arial" w:cs="Arial"/>
                      <w:bCs/>
                    </w:rPr>
                  </w:pPr>
                  <w:r>
                    <w:rPr>
                      <w:rFonts w:ascii="Arial" w:hAnsi="Arial" w:cs="Arial"/>
                      <w:bCs/>
                    </w:rPr>
                    <w:t>960kHz</w:t>
                  </w:r>
                </w:p>
              </w:tc>
            </w:tr>
            <w:tr w:rsidR="00A50888" w14:paraId="5A30BC78" w14:textId="77777777">
              <w:trPr>
                <w:jc w:val="center"/>
              </w:trPr>
              <w:tc>
                <w:tcPr>
                  <w:tcW w:w="3235" w:type="dxa"/>
                </w:tcPr>
                <w:p w14:paraId="499DB098" w14:textId="77777777" w:rsidR="00A50888" w:rsidRDefault="00FF26B2">
                  <w:pPr>
                    <w:pStyle w:val="B1"/>
                    <w:spacing w:after="0"/>
                    <w:ind w:left="0" w:firstLine="0"/>
                    <w:jc w:val="center"/>
                    <w:rPr>
                      <w:rFonts w:ascii="Arial" w:hAnsi="Arial" w:cs="Arial"/>
                      <w:bCs/>
                    </w:rPr>
                  </w:pPr>
                  <w:r>
                    <w:rPr>
                      <w:rFonts w:ascii="Arial" w:hAnsi="Arial" w:cs="Arial"/>
                      <w:bCs/>
                    </w:rPr>
                    <w:t>timeDurationForQCL (symbol)</w:t>
                  </w:r>
                </w:p>
              </w:tc>
              <w:tc>
                <w:tcPr>
                  <w:tcW w:w="2714" w:type="dxa"/>
                </w:tcPr>
                <w:p w14:paraId="418C9C26" w14:textId="77777777" w:rsidR="00A50888" w:rsidRDefault="00FF26B2">
                  <w:pPr>
                    <w:pStyle w:val="B1"/>
                    <w:spacing w:after="0"/>
                    <w:ind w:left="0" w:firstLine="0"/>
                    <w:jc w:val="center"/>
                    <w:rPr>
                      <w:rFonts w:ascii="Arial" w:hAnsi="Arial" w:cs="Arial"/>
                      <w:bCs/>
                    </w:rPr>
                  </w:pPr>
                  <w:r>
                    <w:rPr>
                      <w:rFonts w:ascii="Arial" w:hAnsi="Arial" w:cs="Arial"/>
                      <w:bCs/>
                    </w:rPr>
                    <w:t>56, 112</w:t>
                  </w:r>
                </w:p>
              </w:tc>
              <w:tc>
                <w:tcPr>
                  <w:tcW w:w="2835" w:type="dxa"/>
                </w:tcPr>
                <w:p w14:paraId="4A4F2AFB" w14:textId="77777777" w:rsidR="00A50888" w:rsidRDefault="00FF26B2">
                  <w:pPr>
                    <w:pStyle w:val="B1"/>
                    <w:spacing w:after="0"/>
                    <w:ind w:left="0" w:firstLine="0"/>
                    <w:jc w:val="center"/>
                    <w:rPr>
                      <w:rFonts w:ascii="Arial" w:hAnsi="Arial" w:cs="Arial"/>
                      <w:bCs/>
                    </w:rPr>
                  </w:pPr>
                  <w:r>
                    <w:rPr>
                      <w:rFonts w:ascii="Arial" w:hAnsi="Arial" w:cs="Arial"/>
                      <w:bCs/>
                    </w:rPr>
                    <w:t>56, 112</w:t>
                  </w:r>
                </w:p>
              </w:tc>
            </w:tr>
            <w:tr w:rsidR="00A50888" w14:paraId="41337992" w14:textId="77777777">
              <w:trPr>
                <w:jc w:val="center"/>
              </w:trPr>
              <w:tc>
                <w:tcPr>
                  <w:tcW w:w="3235" w:type="dxa"/>
                </w:tcPr>
                <w:p w14:paraId="1ABB26E8" w14:textId="77777777" w:rsidR="00A50888" w:rsidRDefault="00FF26B2">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eamSwitchTiming (symbol)</w:t>
                  </w:r>
                </w:p>
              </w:tc>
              <w:tc>
                <w:tcPr>
                  <w:tcW w:w="2714" w:type="dxa"/>
                </w:tcPr>
                <w:p w14:paraId="18D0478F"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c>
                <w:tcPr>
                  <w:tcW w:w="2835" w:type="dxa"/>
                </w:tcPr>
                <w:p w14:paraId="0955F20C" w14:textId="77777777" w:rsidR="00A50888" w:rsidRDefault="00FF26B2">
                  <w:pPr>
                    <w:pStyle w:val="B1"/>
                    <w:spacing w:after="0"/>
                    <w:ind w:left="0" w:firstLine="0"/>
                    <w:jc w:val="center"/>
                    <w:rPr>
                      <w:rFonts w:ascii="Arial" w:hAnsi="Arial" w:cs="Arial"/>
                      <w:bCs/>
                    </w:rPr>
                  </w:pPr>
                  <w:r>
                    <w:rPr>
                      <w:rFonts w:ascii="Arial" w:hAnsi="Arial" w:cs="Arial"/>
                      <w:bCs/>
                    </w:rPr>
                    <w:t>112, 224, 336</w:t>
                  </w:r>
                </w:p>
              </w:tc>
            </w:tr>
            <w:tr w:rsidR="00A50888" w14:paraId="30965BC5" w14:textId="77777777">
              <w:trPr>
                <w:jc w:val="center"/>
              </w:trPr>
              <w:tc>
                <w:tcPr>
                  <w:tcW w:w="3235" w:type="dxa"/>
                </w:tcPr>
                <w:p w14:paraId="6ECBAD41" w14:textId="77777777" w:rsidR="00A50888" w:rsidRDefault="00FF26B2">
                  <w:pPr>
                    <w:pStyle w:val="B1"/>
                    <w:spacing w:after="0"/>
                    <w:ind w:left="0" w:firstLine="0"/>
                    <w:jc w:val="center"/>
                    <w:rPr>
                      <w:rFonts w:ascii="Arial" w:hAnsi="Arial" w:cs="Arial"/>
                      <w:bCs/>
                    </w:rPr>
                  </w:pPr>
                  <w:r>
                    <w:rPr>
                      <w:rFonts w:ascii="Arial" w:hAnsi="Arial" w:cs="Arial" w:hint="eastAsia"/>
                      <w:bCs/>
                    </w:rPr>
                    <w:t>b</w:t>
                  </w:r>
                  <w:r>
                    <w:rPr>
                      <w:rFonts w:ascii="Arial" w:hAnsi="Arial" w:cs="Arial"/>
                      <w:bCs/>
                    </w:rPr>
                    <w:t>eamReportTiming (symbol)</w:t>
                  </w:r>
                </w:p>
              </w:tc>
              <w:tc>
                <w:tcPr>
                  <w:tcW w:w="2714" w:type="dxa"/>
                </w:tcPr>
                <w:p w14:paraId="16C280F0" w14:textId="77777777" w:rsidR="00A50888" w:rsidRDefault="00FF26B2">
                  <w:pPr>
                    <w:pStyle w:val="B1"/>
                    <w:spacing w:after="0"/>
                    <w:ind w:left="0" w:firstLine="0"/>
                    <w:jc w:val="center"/>
                    <w:rPr>
                      <w:rFonts w:ascii="Arial" w:hAnsi="Arial" w:cs="Arial"/>
                      <w:bCs/>
                    </w:rPr>
                  </w:pPr>
                  <w:r>
                    <w:rPr>
                      <w:rFonts w:ascii="Arial" w:hAnsi="Arial" w:cs="Arial"/>
                      <w:bCs/>
                    </w:rPr>
                    <w:t>56, 112, 224</w:t>
                  </w:r>
                </w:p>
              </w:tc>
              <w:tc>
                <w:tcPr>
                  <w:tcW w:w="2835" w:type="dxa"/>
                </w:tcPr>
                <w:p w14:paraId="3ED94770" w14:textId="77777777" w:rsidR="00A50888" w:rsidRDefault="00FF26B2">
                  <w:pPr>
                    <w:pStyle w:val="B1"/>
                    <w:spacing w:after="0"/>
                    <w:ind w:left="0" w:firstLine="0"/>
                    <w:jc w:val="center"/>
                    <w:rPr>
                      <w:rFonts w:ascii="Arial" w:hAnsi="Arial" w:cs="Arial"/>
                      <w:bCs/>
                    </w:rPr>
                  </w:pPr>
                  <w:r>
                    <w:rPr>
                      <w:rFonts w:ascii="Arial" w:hAnsi="Arial" w:cs="Arial"/>
                      <w:bCs/>
                    </w:rPr>
                    <w:t>112, 224, 448</w:t>
                  </w:r>
                </w:p>
              </w:tc>
            </w:tr>
          </w:tbl>
          <w:p w14:paraId="134B645E" w14:textId="77777777" w:rsidR="00A50888" w:rsidRDefault="00A50888">
            <w:pPr>
              <w:pStyle w:val="Heading6"/>
              <w:numPr>
                <w:ilvl w:val="0"/>
                <w:numId w:val="0"/>
              </w:numPr>
            </w:pPr>
          </w:p>
        </w:tc>
      </w:tr>
      <w:tr w:rsidR="00A50888" w14:paraId="03248E2A" w14:textId="77777777">
        <w:tc>
          <w:tcPr>
            <w:tcW w:w="1800" w:type="dxa"/>
          </w:tcPr>
          <w:p w14:paraId="5B4D972E" w14:textId="77777777" w:rsidR="00A50888" w:rsidRDefault="00FF26B2">
            <w:pPr>
              <w:pStyle w:val="Heading6"/>
              <w:numPr>
                <w:ilvl w:val="0"/>
                <w:numId w:val="0"/>
              </w:numPr>
            </w:pPr>
            <w:r>
              <w:t>[vivo, 4]</w:t>
            </w:r>
          </w:p>
        </w:tc>
        <w:tc>
          <w:tcPr>
            <w:tcW w:w="7740" w:type="dxa"/>
          </w:tcPr>
          <w:p w14:paraId="4AADA876" w14:textId="77777777" w:rsidR="00A50888" w:rsidRDefault="00FF26B2">
            <w:pPr>
              <w:spacing w:line="276" w:lineRule="auto"/>
            </w:pPr>
            <w:r>
              <w:rPr>
                <w:rFonts w:ascii="Arial" w:hAnsi="Arial" w:cs="Arial"/>
              </w:rPr>
              <w:t>To determine the processing timing of new numerology, it is preferred to introduce a factor to scale reference values of 120kHz.</w:t>
            </w:r>
          </w:p>
        </w:tc>
      </w:tr>
      <w:tr w:rsidR="00A50888" w14:paraId="47B07207" w14:textId="77777777">
        <w:tc>
          <w:tcPr>
            <w:tcW w:w="1800" w:type="dxa"/>
          </w:tcPr>
          <w:p w14:paraId="2C6E85D3" w14:textId="77777777" w:rsidR="00A50888" w:rsidRDefault="00FF26B2">
            <w:pPr>
              <w:pStyle w:val="Heading6"/>
              <w:numPr>
                <w:ilvl w:val="0"/>
                <w:numId w:val="0"/>
              </w:numPr>
            </w:pPr>
            <w:r>
              <w:lastRenderedPageBreak/>
              <w:t>[Nokia/NSB, 5]</w:t>
            </w:r>
          </w:p>
        </w:tc>
        <w:tc>
          <w:tcPr>
            <w:tcW w:w="7740" w:type="dxa"/>
          </w:tcPr>
          <w:p w14:paraId="2710BBB5" w14:textId="77777777" w:rsidR="00A50888" w:rsidRDefault="00FF26B2">
            <w:pPr>
              <w:spacing w:line="276" w:lineRule="auto"/>
              <w:rPr>
                <w:rFonts w:ascii="Arial" w:hAnsi="Arial" w:cs="Arial"/>
              </w:rPr>
            </w:pPr>
            <w:r>
              <w:rPr>
                <w:rFonts w:ascii="Arial" w:hAnsi="Arial" w:cs="Arial"/>
              </w:rPr>
              <w:t xml:space="preserve">Define parameter values (UE capabilities) for the timeDurationForQCL for the PDSCH scheduling for 480 kHz and 960 kHz SCS and values should be: </w:t>
            </w:r>
          </w:p>
          <w:p w14:paraId="47FDE73E" w14:textId="77777777" w:rsidR="00A50888" w:rsidRDefault="00FF26B2">
            <w:pPr>
              <w:pStyle w:val="Heading6"/>
              <w:numPr>
                <w:ilvl w:val="0"/>
                <w:numId w:val="2"/>
              </w:numPr>
            </w:pPr>
            <w:r>
              <w:t xml:space="preserve">first value: </w:t>
            </w:r>
            <w:r>
              <w:rPr>
                <w:rFonts w:hint="eastAsia"/>
              </w:rPr>
              <w:t>≤</w:t>
            </w:r>
            <w:r>
              <w:t xml:space="preserve"> 56 symbols (</w:t>
            </w:r>
            <w:r>
              <w:rPr>
                <w:rFonts w:hint="eastAsia"/>
              </w:rPr>
              <w:t>≤</w:t>
            </w:r>
            <w:r>
              <w:rPr>
                <w:rFonts w:hint="eastAsia"/>
              </w:rPr>
              <w:t xml:space="preserve"> </w:t>
            </w:r>
            <w:r>
              <w:t xml:space="preserve">4 slots) and second value: </w:t>
            </w:r>
            <w:r>
              <w:rPr>
                <w:rFonts w:hint="eastAsia"/>
              </w:rPr>
              <w:t>≤</w:t>
            </w:r>
            <w:r>
              <w:rPr>
                <w:rFonts w:hint="eastAsia"/>
              </w:rPr>
              <w:t xml:space="preserve"> </w:t>
            </w:r>
            <w:r>
              <w:t>112 symbols (</w:t>
            </w:r>
            <w:r>
              <w:rPr>
                <w:rFonts w:hint="eastAsia"/>
              </w:rPr>
              <w:t>≤</w:t>
            </w:r>
            <w:r>
              <w:t xml:space="preserve"> 8 slots) with 480 kHz SCS</w:t>
            </w:r>
          </w:p>
          <w:p w14:paraId="729D2337" w14:textId="77777777" w:rsidR="00A50888" w:rsidRDefault="00FF26B2">
            <w:pPr>
              <w:pStyle w:val="Heading6"/>
              <w:numPr>
                <w:ilvl w:val="0"/>
                <w:numId w:val="2"/>
              </w:numPr>
            </w:pPr>
            <w:r>
              <w:t xml:space="preserve">first value: </w:t>
            </w:r>
            <w:r>
              <w:rPr>
                <w:rFonts w:hint="eastAsia"/>
              </w:rPr>
              <w:t>≤</w:t>
            </w:r>
            <w:r>
              <w:rPr>
                <w:rFonts w:hint="eastAsia"/>
              </w:rPr>
              <w:t xml:space="preserve"> </w:t>
            </w:r>
            <w:r>
              <w:t>112 symbols (</w:t>
            </w:r>
            <w:r>
              <w:rPr>
                <w:rFonts w:hint="eastAsia"/>
              </w:rPr>
              <w:t>≤</w:t>
            </w:r>
            <w:r>
              <w:rPr>
                <w:rFonts w:hint="eastAsia"/>
              </w:rPr>
              <w:t xml:space="preserve"> </w:t>
            </w:r>
            <w:r>
              <w:t xml:space="preserve">8 slots) and second value: </w:t>
            </w:r>
            <w:r>
              <w:rPr>
                <w:rFonts w:hint="eastAsia"/>
              </w:rPr>
              <w:t>≤</w:t>
            </w:r>
            <w:r>
              <w:rPr>
                <w:rFonts w:hint="eastAsia"/>
              </w:rPr>
              <w:t xml:space="preserve"> </w:t>
            </w:r>
            <w:r>
              <w:t>224 symbols (</w:t>
            </w:r>
            <w:r>
              <w:rPr>
                <w:rFonts w:hint="eastAsia"/>
              </w:rPr>
              <w:t>≤</w:t>
            </w:r>
            <w:r>
              <w:rPr>
                <w:rFonts w:hint="eastAsia"/>
              </w:rPr>
              <w:t xml:space="preserve"> </w:t>
            </w:r>
            <w:r>
              <w:t>16 slots) with 960 kHz SCS</w:t>
            </w:r>
          </w:p>
          <w:p w14:paraId="115CF230" w14:textId="77777777" w:rsidR="00A50888" w:rsidRDefault="00FF26B2">
            <w:pPr>
              <w:spacing w:line="276" w:lineRule="auto"/>
              <w:rPr>
                <w:rFonts w:ascii="Arial" w:hAnsi="Arial" w:cs="Arial"/>
              </w:rPr>
            </w:pPr>
            <w:r>
              <w:rPr>
                <w:rFonts w:ascii="Arial" w:hAnsi="Arial" w:cs="Arial"/>
              </w:rPr>
              <w:t>Define parameter values (UE capabilities) for the beamSwitchTiming for the A-CSI-RS triggering for 480 kHz and 960 kHz SCS and values should be</w:t>
            </w:r>
          </w:p>
          <w:p w14:paraId="35C3E2FF" w14:textId="77777777" w:rsidR="00A50888" w:rsidRDefault="00FF26B2">
            <w:pPr>
              <w:pStyle w:val="Heading6"/>
              <w:numPr>
                <w:ilvl w:val="0"/>
                <w:numId w:val="2"/>
              </w:numPr>
            </w:pPr>
            <w:r>
              <w:t>{≤ 56 symbols/4 slots, ≤112 symbols/8 slots, ≤192 symbols, ≤64 slots, ≤96 slots) with 480 kHz SCS</w:t>
            </w:r>
          </w:p>
          <w:p w14:paraId="36E81605" w14:textId="77777777" w:rsidR="00A50888" w:rsidRDefault="00FF26B2">
            <w:pPr>
              <w:pStyle w:val="Heading6"/>
              <w:numPr>
                <w:ilvl w:val="0"/>
                <w:numId w:val="2"/>
              </w:numPr>
            </w:pPr>
            <w:r>
              <w:t>{≤ 112 symbols/8 slots, ≤224 symbols/16 slots, ≤384 symbols, ≤128 slots, ≤192 slots) with 960 kHz SCS</w:t>
            </w:r>
          </w:p>
          <w:p w14:paraId="00A19F4D" w14:textId="77777777" w:rsidR="00A50888" w:rsidRDefault="00FF26B2">
            <w:pPr>
              <w:spacing w:line="276" w:lineRule="auto"/>
              <w:rPr>
                <w:rFonts w:ascii="Arial" w:hAnsi="Arial" w:cs="Arial"/>
              </w:rPr>
            </w:pPr>
            <w:r>
              <w:rPr>
                <w:rFonts w:ascii="Arial" w:hAnsi="Arial" w:cs="Arial"/>
              </w:rPr>
              <w:t xml:space="preserve">Define parameter values (UE capabilities) for the beamReportTiming for 480 kHz and 960 kHz SCS and values should be: </w:t>
            </w:r>
          </w:p>
          <w:p w14:paraId="53690C83" w14:textId="77777777" w:rsidR="00A50888" w:rsidRDefault="00FF26B2">
            <w:pPr>
              <w:pStyle w:val="Heading6"/>
              <w:numPr>
                <w:ilvl w:val="0"/>
                <w:numId w:val="2"/>
              </w:numPr>
            </w:pPr>
            <w:r>
              <w:t>{≤ 56 symbols/4 slots, ≤112 symbols/8 slots, ≤224 symbols/16 slots} with 480 kHz SCS</w:t>
            </w:r>
          </w:p>
          <w:p w14:paraId="0011D8A2" w14:textId="77777777" w:rsidR="00A50888" w:rsidRDefault="00FF26B2">
            <w:pPr>
              <w:pStyle w:val="Heading6"/>
              <w:numPr>
                <w:ilvl w:val="0"/>
                <w:numId w:val="2"/>
              </w:numPr>
            </w:pPr>
            <w:r>
              <w:t>{≤ 112 symbols/8 slots, ≤224 symbols/16 slots, ≤448 symbols/32 slots} with 960 kHz SCS</w:t>
            </w:r>
          </w:p>
        </w:tc>
      </w:tr>
      <w:tr w:rsidR="00A50888" w14:paraId="456D5BE7" w14:textId="77777777">
        <w:tc>
          <w:tcPr>
            <w:tcW w:w="1800" w:type="dxa"/>
          </w:tcPr>
          <w:p w14:paraId="571352B4" w14:textId="77777777" w:rsidR="00A50888" w:rsidRDefault="00FF26B2">
            <w:pPr>
              <w:pStyle w:val="Heading6"/>
              <w:numPr>
                <w:ilvl w:val="0"/>
                <w:numId w:val="0"/>
              </w:numPr>
            </w:pPr>
            <w:r>
              <w:t>[CATT, 6]</w:t>
            </w:r>
          </w:p>
        </w:tc>
        <w:tc>
          <w:tcPr>
            <w:tcW w:w="7740" w:type="dxa"/>
          </w:tcPr>
          <w:p w14:paraId="1B58BAE7" w14:textId="77777777" w:rsidR="00A50888" w:rsidRDefault="00FF26B2">
            <w:pPr>
              <w:spacing w:line="276" w:lineRule="auto"/>
              <w:rPr>
                <w:rFonts w:ascii="Arial" w:hAnsi="Arial" w:cs="Arial"/>
              </w:rPr>
            </w:pPr>
            <w:r>
              <w:rPr>
                <w:rFonts w:ascii="Arial" w:hAnsi="Arial" w:cs="Arial"/>
              </w:rPr>
              <w:t>The number of symbols for the timeDurationForQCL and beamReportTiming parameter for 480 kHz and 960 kHz SCS should increase in proportion comparing to that of reference lower SCS, e.g., 120 kHz SCS.</w:t>
            </w:r>
          </w:p>
          <w:p w14:paraId="3606FEE5" w14:textId="77777777" w:rsidR="00A50888" w:rsidRDefault="00FF26B2">
            <w:pPr>
              <w:spacing w:line="276" w:lineRule="auto"/>
            </w:pPr>
            <w:r>
              <w:rPr>
                <w:rFonts w:ascii="Arial" w:hAnsi="Arial" w:cs="Arial"/>
              </w:rPr>
              <w:t>For 480 kHz and 960 kHz SCS, the number of symbols for part of beamSwitchTiming values should be increased, and the number of symbols for beamSwitchTiming-r16 can be reused.</w:t>
            </w:r>
          </w:p>
        </w:tc>
      </w:tr>
      <w:tr w:rsidR="00A50888" w14:paraId="19265794" w14:textId="77777777">
        <w:tc>
          <w:tcPr>
            <w:tcW w:w="1800" w:type="dxa"/>
          </w:tcPr>
          <w:p w14:paraId="0F6B760D" w14:textId="77777777" w:rsidR="00A50888" w:rsidRDefault="00FF26B2">
            <w:pPr>
              <w:pStyle w:val="Heading6"/>
              <w:numPr>
                <w:ilvl w:val="0"/>
                <w:numId w:val="0"/>
              </w:numPr>
            </w:pPr>
            <w:r>
              <w:t>[Futurewei, 8]</w:t>
            </w:r>
          </w:p>
        </w:tc>
        <w:tc>
          <w:tcPr>
            <w:tcW w:w="7740" w:type="dxa"/>
          </w:tcPr>
          <w:p w14:paraId="289C8EFD" w14:textId="77777777" w:rsidR="00A50888" w:rsidRDefault="00FF26B2">
            <w:pPr>
              <w:spacing w:line="276" w:lineRule="auto"/>
            </w:pPr>
            <w:r>
              <w:rPr>
                <w:rFonts w:ascii="Arial" w:hAnsi="Arial" w:cs="Arial"/>
              </w:rPr>
              <w:t>For 480 kHz SCS and 960 kHz SCS, the values of “timeDurationForQCL”, “beamReportTiming” and “beamSwitchTiming”, are obtained by scaling their corresponding values for 120 kHz SCS by 4 and 8, respectively.</w:t>
            </w:r>
            <w:r>
              <w:rPr>
                <w:rFonts w:ascii="Arial" w:hAnsi="Arial" w:cs="Arial"/>
              </w:rPr>
              <w:tab/>
            </w:r>
          </w:p>
        </w:tc>
      </w:tr>
      <w:tr w:rsidR="00A50888" w14:paraId="6E876EBF" w14:textId="77777777">
        <w:tc>
          <w:tcPr>
            <w:tcW w:w="1800" w:type="dxa"/>
          </w:tcPr>
          <w:p w14:paraId="6EFA902B" w14:textId="77777777" w:rsidR="00A50888" w:rsidRDefault="00FF26B2">
            <w:pPr>
              <w:pStyle w:val="Heading6"/>
              <w:numPr>
                <w:ilvl w:val="0"/>
                <w:numId w:val="0"/>
              </w:numPr>
            </w:pPr>
            <w:r>
              <w:lastRenderedPageBreak/>
              <w:t>[Ericsson, 9]</w:t>
            </w:r>
          </w:p>
        </w:tc>
        <w:tc>
          <w:tcPr>
            <w:tcW w:w="7740" w:type="dxa"/>
          </w:tcPr>
          <w:p w14:paraId="1D79C5CC" w14:textId="77777777" w:rsidR="00A50888" w:rsidRDefault="00FF26B2">
            <w:pPr>
              <w:spacing w:line="276" w:lineRule="auto"/>
              <w:rPr>
                <w:rFonts w:ascii="Arial" w:hAnsi="Arial" w:cs="Arial"/>
              </w:rPr>
            </w:pPr>
            <w:bookmarkStart w:id="2" w:name="_Toc66369535"/>
            <w:r>
              <w:rPr>
                <w:rFonts w:ascii="Arial" w:hAnsi="Arial" w:cs="Arial"/>
              </w:rPr>
              <w:t>As a starting point for discussion of the UE capabilities, timeDurationForQCL and beamSwitchTiming, an upper bound is given by the FR2 values scaled by 4 or 8 depending on if 480 or 960 kHz SCS is used. Further discuss if this upper bound can be tightened. For the scaled capability values for beamSwitchTiming corresponding to the 224 and 336 OS values from FR2, further discuss supporting finer granularity capability indication for 480 and 960 kHz SCS.</w:t>
            </w:r>
            <w:bookmarkEnd w:id="2"/>
          </w:p>
          <w:p w14:paraId="63A5E678" w14:textId="77777777" w:rsidR="00A50888" w:rsidRDefault="00FF26B2">
            <w:pPr>
              <w:spacing w:line="276" w:lineRule="auto"/>
              <w:rPr>
                <w:rFonts w:ascii="Arial" w:hAnsi="Arial" w:cs="Arial"/>
              </w:rPr>
            </w:pPr>
            <w:bookmarkStart w:id="3" w:name="_Toc66369536"/>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bookmarkEnd w:id="3"/>
          </w:p>
        </w:tc>
      </w:tr>
      <w:tr w:rsidR="00A50888" w14:paraId="345F1CC7" w14:textId="77777777">
        <w:tc>
          <w:tcPr>
            <w:tcW w:w="1800" w:type="dxa"/>
          </w:tcPr>
          <w:p w14:paraId="5CB07777" w14:textId="77777777" w:rsidR="00A50888" w:rsidRDefault="00FF26B2">
            <w:pPr>
              <w:pStyle w:val="Heading6"/>
              <w:numPr>
                <w:ilvl w:val="0"/>
                <w:numId w:val="0"/>
              </w:numPr>
            </w:pPr>
            <w:r>
              <w:t>[Intel, 12]</w:t>
            </w:r>
          </w:p>
        </w:tc>
        <w:tc>
          <w:tcPr>
            <w:tcW w:w="7740" w:type="dxa"/>
          </w:tcPr>
          <w:p w14:paraId="78E40797" w14:textId="77777777" w:rsidR="00A50888" w:rsidRDefault="00FF26B2">
            <w:pPr>
              <w:spacing w:line="276" w:lineRule="auto"/>
              <w:rPr>
                <w:rFonts w:ascii="Arial" w:hAnsi="Arial" w:cs="Arial"/>
              </w:rPr>
            </w:pPr>
            <w:r>
              <w:rPr>
                <w:rFonts w:ascii="Arial" w:hAnsi="Arial" w:cs="Arial"/>
              </w:rPr>
              <w:t>Modify the following RRC parameters to account UE capabilities for beam management with updated values corresponding to SCS 480 kHz and 960 kHz:</w:t>
            </w:r>
          </w:p>
          <w:p w14:paraId="5F041341" w14:textId="77777777" w:rsidR="00A50888" w:rsidRDefault="00FF26B2">
            <w:pPr>
              <w:pStyle w:val="Heading6"/>
              <w:numPr>
                <w:ilvl w:val="0"/>
                <w:numId w:val="2"/>
              </w:numPr>
            </w:pPr>
            <w:r>
              <w:t>for timeDurationQCL: Candidate value set for 480 kHz is {28, 56, 112} OFDM symbols, candidate value set for 960 kHz, {56, 112} OFDM symbols;</w:t>
            </w:r>
          </w:p>
          <w:p w14:paraId="3A6397EE" w14:textId="77777777" w:rsidR="00A50888" w:rsidRDefault="00FF26B2">
            <w:pPr>
              <w:pStyle w:val="Heading6"/>
              <w:numPr>
                <w:ilvl w:val="0"/>
                <w:numId w:val="2"/>
              </w:numPr>
            </w:pPr>
            <w:r>
              <w:t>for beamReportTiming: Candidate value set for 480 kHz is {56, 112, 224} OFDM symbols, candidate value set for 960 kHz, {112, 224, 448} OFDM symbols;</w:t>
            </w:r>
          </w:p>
          <w:p w14:paraId="19C84DD8" w14:textId="77777777" w:rsidR="00A50888" w:rsidRDefault="00FF26B2">
            <w:pPr>
              <w:pStyle w:val="Heading6"/>
              <w:numPr>
                <w:ilvl w:val="0"/>
                <w:numId w:val="2"/>
              </w:numPr>
            </w:pPr>
            <w:r>
              <w:t>for beamSwitchTiming: Candidate value set for 480 kHz and 960 kHz is {112, 224, 336, 672} OFDM symbols;</w:t>
            </w:r>
          </w:p>
        </w:tc>
      </w:tr>
      <w:tr w:rsidR="00A50888" w14:paraId="77045EA3" w14:textId="77777777">
        <w:tc>
          <w:tcPr>
            <w:tcW w:w="1800" w:type="dxa"/>
          </w:tcPr>
          <w:p w14:paraId="3FDFD8CF" w14:textId="77777777" w:rsidR="00A50888" w:rsidRDefault="00FF26B2">
            <w:pPr>
              <w:pStyle w:val="Heading6"/>
              <w:numPr>
                <w:ilvl w:val="0"/>
                <w:numId w:val="0"/>
              </w:numPr>
            </w:pPr>
            <w:r>
              <w:t>[Apple, 13]</w:t>
            </w:r>
          </w:p>
        </w:tc>
        <w:tc>
          <w:tcPr>
            <w:tcW w:w="7740" w:type="dxa"/>
          </w:tcPr>
          <w:p w14:paraId="098D40DD" w14:textId="77777777" w:rsidR="00A50888" w:rsidRDefault="00FF26B2">
            <w:pPr>
              <w:spacing w:line="276" w:lineRule="auto"/>
              <w:rPr>
                <w:rFonts w:ascii="Arial" w:hAnsi="Arial" w:cs="Arial"/>
              </w:rPr>
            </w:pPr>
            <w:r>
              <w:rPr>
                <w:rFonts w:ascii="Arial" w:hAnsi="Arial" w:cs="Arial"/>
              </w:rPr>
              <w:t xml:space="preserve">Reuse the absolute time duration defined for 120kHz SCS for new SCSs (i.e., scaling up 4/8 times for 480kHz and 960kHz SCS respectively): </w:t>
            </w:r>
          </w:p>
          <w:p w14:paraId="0AFE1297" w14:textId="77777777" w:rsidR="00A50888" w:rsidRDefault="00FF26B2">
            <w:pPr>
              <w:pStyle w:val="Heading6"/>
              <w:numPr>
                <w:ilvl w:val="0"/>
                <w:numId w:val="2"/>
              </w:numPr>
            </w:pPr>
            <w:r>
              <w:t>timeDurationForQCL</w:t>
            </w:r>
          </w:p>
          <w:p w14:paraId="501BD617" w14:textId="77777777" w:rsidR="00A50888" w:rsidRDefault="00FF26B2">
            <w:pPr>
              <w:pStyle w:val="Heading6"/>
              <w:numPr>
                <w:ilvl w:val="0"/>
                <w:numId w:val="2"/>
              </w:numPr>
            </w:pPr>
            <w:r>
              <w:t>beamSwitchTiming</w:t>
            </w:r>
          </w:p>
          <w:p w14:paraId="56F102C7" w14:textId="77777777" w:rsidR="00A50888" w:rsidRDefault="00FF26B2">
            <w:pPr>
              <w:pStyle w:val="Heading6"/>
              <w:numPr>
                <w:ilvl w:val="0"/>
                <w:numId w:val="2"/>
              </w:numPr>
            </w:pPr>
            <w:r>
              <w:t>beamReportTiming</w:t>
            </w:r>
          </w:p>
        </w:tc>
      </w:tr>
      <w:tr w:rsidR="00A50888" w14:paraId="01786223" w14:textId="77777777">
        <w:tc>
          <w:tcPr>
            <w:tcW w:w="1800" w:type="dxa"/>
          </w:tcPr>
          <w:p w14:paraId="7DAF84F4" w14:textId="77777777" w:rsidR="00A50888" w:rsidRDefault="00FF26B2">
            <w:pPr>
              <w:pStyle w:val="Heading6"/>
              <w:numPr>
                <w:ilvl w:val="0"/>
                <w:numId w:val="0"/>
              </w:numPr>
            </w:pPr>
            <w:r>
              <w:t>[Qualcomm, 14]</w:t>
            </w:r>
          </w:p>
        </w:tc>
        <w:tc>
          <w:tcPr>
            <w:tcW w:w="7740" w:type="dxa"/>
          </w:tcPr>
          <w:p w14:paraId="518C7AA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154A35CF" w14:textId="77777777" w:rsidR="00A50888" w:rsidRDefault="00FF26B2">
            <w:pPr>
              <w:pStyle w:val="Heading6"/>
              <w:numPr>
                <w:ilvl w:val="0"/>
                <w:numId w:val="2"/>
              </w:numPr>
            </w:pPr>
            <w:r>
              <w:t xml:space="preserve">timeDurationForQCL, beamSwitchTiming, beamReportTiming, maxNumberRxTxBeamSwitchDL. </w:t>
            </w:r>
          </w:p>
          <w:p w14:paraId="5AFEF135" w14:textId="77777777" w:rsidR="00A50888" w:rsidRDefault="00A50888">
            <w:pPr>
              <w:pStyle w:val="Heading6"/>
              <w:numPr>
                <w:ilvl w:val="0"/>
                <w:numId w:val="0"/>
              </w:numPr>
            </w:pPr>
          </w:p>
        </w:tc>
      </w:tr>
      <w:tr w:rsidR="00A50888" w14:paraId="5813BABD" w14:textId="77777777">
        <w:tc>
          <w:tcPr>
            <w:tcW w:w="1800" w:type="dxa"/>
          </w:tcPr>
          <w:p w14:paraId="02599111" w14:textId="77777777" w:rsidR="00A50888" w:rsidRDefault="00FF26B2">
            <w:pPr>
              <w:pStyle w:val="Heading6"/>
              <w:numPr>
                <w:ilvl w:val="0"/>
                <w:numId w:val="0"/>
              </w:numPr>
            </w:pPr>
            <w:r>
              <w:t>[Samsung, 15]</w:t>
            </w:r>
          </w:p>
        </w:tc>
        <w:tc>
          <w:tcPr>
            <w:tcW w:w="7740" w:type="dxa"/>
          </w:tcPr>
          <w:p w14:paraId="411EDD11" w14:textId="77777777" w:rsidR="00A50888" w:rsidRDefault="00FF26B2">
            <w:pPr>
              <w:spacing w:line="276" w:lineRule="auto"/>
            </w:pPr>
            <w:r>
              <w:rPr>
                <w:rFonts w:ascii="Arial" w:hAnsi="Arial" w:cs="Arial"/>
              </w:rPr>
              <w:t>The baseline of new beam-related UE capabilities for new SCSs can be obtained by multiplying a factor to the value for 120 kHz SCSs, while keeping same or low time duration as 120 kHz.</w:t>
            </w:r>
          </w:p>
        </w:tc>
      </w:tr>
      <w:tr w:rsidR="00A50888" w14:paraId="1C7006ED" w14:textId="77777777">
        <w:tc>
          <w:tcPr>
            <w:tcW w:w="1800" w:type="dxa"/>
          </w:tcPr>
          <w:p w14:paraId="07EFC2EC" w14:textId="77777777" w:rsidR="00A50888" w:rsidRDefault="00FF26B2">
            <w:pPr>
              <w:pStyle w:val="Heading6"/>
              <w:numPr>
                <w:ilvl w:val="0"/>
                <w:numId w:val="0"/>
              </w:numPr>
            </w:pPr>
            <w:r>
              <w:lastRenderedPageBreak/>
              <w:t>[Sony, 16]</w:t>
            </w:r>
          </w:p>
        </w:tc>
        <w:tc>
          <w:tcPr>
            <w:tcW w:w="7740" w:type="dxa"/>
          </w:tcPr>
          <w:p w14:paraId="14159E8B" w14:textId="77777777" w:rsidR="00A50888" w:rsidRDefault="00FF26B2">
            <w:pPr>
              <w:spacing w:line="276" w:lineRule="auto"/>
              <w:rPr>
                <w:rFonts w:ascii="Arial" w:hAnsi="Arial" w:cs="Arial"/>
              </w:rPr>
            </w:pPr>
            <w:r>
              <w:rPr>
                <w:rFonts w:ascii="Arial" w:hAnsi="Arial" w:cs="Arial"/>
              </w:rPr>
              <w:t>While keeping the same time duration, extend the UE capabilities of timeDurationForQCL, beamSwitchTiming and beamReportTiming from SCS-60kHz and SCS-120kHz to SCS 480kHz and SCS 960kHz respectively.</w:t>
            </w:r>
          </w:p>
        </w:tc>
      </w:tr>
      <w:tr w:rsidR="00A50888" w14:paraId="70C6BCFB" w14:textId="77777777">
        <w:tc>
          <w:tcPr>
            <w:tcW w:w="1800" w:type="dxa"/>
          </w:tcPr>
          <w:p w14:paraId="10C67011" w14:textId="77777777" w:rsidR="00A50888" w:rsidRDefault="00FF26B2">
            <w:pPr>
              <w:pStyle w:val="Heading6"/>
              <w:numPr>
                <w:ilvl w:val="0"/>
                <w:numId w:val="0"/>
              </w:numPr>
            </w:pPr>
            <w:r>
              <w:t>[LGE, 17]</w:t>
            </w:r>
          </w:p>
        </w:tc>
        <w:tc>
          <w:tcPr>
            <w:tcW w:w="7740" w:type="dxa"/>
          </w:tcPr>
          <w:p w14:paraId="27C5F7F8" w14:textId="77777777" w:rsidR="00A50888" w:rsidRDefault="00FF26B2">
            <w:pPr>
              <w:spacing w:line="276" w:lineRule="auto"/>
            </w:pPr>
            <w:r>
              <w:rPr>
                <w:rFonts w:ascii="Arial" w:hAnsi="Arial" w:cs="Arial"/>
              </w:rPr>
              <w:t>When new values for timeDurationForQCL, beamSwitchTiming, and beamReportTiming are defined for 480 kHz and 960 kHz SCSs, use the absolute time duration for 120 kHz SCS as the upper bound, and reduce the absolute time durations from the upper bound if feasible.</w:t>
            </w:r>
          </w:p>
        </w:tc>
      </w:tr>
      <w:tr w:rsidR="00A50888" w14:paraId="506D5992" w14:textId="77777777">
        <w:tc>
          <w:tcPr>
            <w:tcW w:w="1800" w:type="dxa"/>
          </w:tcPr>
          <w:p w14:paraId="134CEBDD" w14:textId="77777777" w:rsidR="00A50888" w:rsidRDefault="00FF26B2">
            <w:pPr>
              <w:pStyle w:val="Heading6"/>
              <w:numPr>
                <w:ilvl w:val="0"/>
                <w:numId w:val="0"/>
              </w:numPr>
            </w:pPr>
            <w:r>
              <w:t>[InterDigital, 19]</w:t>
            </w:r>
          </w:p>
        </w:tc>
        <w:tc>
          <w:tcPr>
            <w:tcW w:w="7740" w:type="dxa"/>
          </w:tcPr>
          <w:p w14:paraId="0901285F" w14:textId="77777777" w:rsidR="00A50888" w:rsidRDefault="00FF26B2">
            <w:pPr>
              <w:spacing w:line="276" w:lineRule="auto"/>
              <w:rPr>
                <w:rFonts w:ascii="Arial" w:hAnsi="Arial" w:cs="Arial"/>
              </w:rPr>
            </w:pPr>
            <w:r>
              <w:rPr>
                <w:rFonts w:ascii="Arial" w:hAnsi="Arial" w:cs="Arial"/>
              </w:rPr>
              <w:t>Motivation to have decreased timing and timeline parameters associated with beam management is doubted as UE needs to decode DCI with similar DCI payload size while absolute amount of decreased PDCCH reception time is relatively smaller than lower SCSs due to smaller symbol duration.</w:t>
            </w:r>
          </w:p>
          <w:p w14:paraId="0C768900" w14:textId="77777777" w:rsidR="00A50888" w:rsidRDefault="00FF26B2">
            <w:pPr>
              <w:spacing w:line="276" w:lineRule="auto"/>
              <w:rPr>
                <w:rFonts w:ascii="Arial" w:hAnsi="Arial" w:cs="Arial"/>
              </w:rPr>
            </w:pPr>
            <w:r>
              <w:rPr>
                <w:rFonts w:ascii="Arial" w:hAnsi="Arial" w:cs="Arial"/>
              </w:rPr>
              <w:t>UE in 52.6-71 GHz may require a more complex UE implementation to handle higher phase noise, higher subcarrier spacing and increased number of antenna elements/panels.</w:t>
            </w:r>
          </w:p>
          <w:p w14:paraId="3A72793A" w14:textId="77777777" w:rsidR="00A50888" w:rsidRDefault="00FF26B2">
            <w:pPr>
              <w:spacing w:line="276" w:lineRule="auto"/>
              <w:rPr>
                <w:rFonts w:ascii="Arial" w:hAnsi="Arial" w:cs="Arial"/>
              </w:rPr>
            </w:pPr>
            <w:r>
              <w:rPr>
                <w:rFonts w:ascii="Arial" w:hAnsi="Arial" w:cs="Arial"/>
              </w:rPr>
              <w:t>Maintain absolute time durations of timing and timeline associated parameter values in FR2 with 120 kHz SCS for timing and timeline parameter values for NR in 52.6 – 71 GHz.</w:t>
            </w:r>
          </w:p>
          <w:p w14:paraId="54A170B3" w14:textId="77777777" w:rsidR="00A50888" w:rsidRDefault="00FF26B2">
            <w:pPr>
              <w:spacing w:line="276" w:lineRule="auto"/>
            </w:pPr>
            <w:r>
              <w:rPr>
                <w:rFonts w:ascii="Arial" w:hAnsi="Arial" w:cs="Arial"/>
              </w:rPr>
              <w:t>Whether to support reduced absolute time durations for timing and timeline parameters should be carefully studied.</w:t>
            </w:r>
          </w:p>
        </w:tc>
      </w:tr>
      <w:tr w:rsidR="00A50888" w14:paraId="5CF62E37" w14:textId="77777777">
        <w:tc>
          <w:tcPr>
            <w:tcW w:w="1800" w:type="dxa"/>
          </w:tcPr>
          <w:p w14:paraId="0E120804" w14:textId="77777777" w:rsidR="00A50888" w:rsidRDefault="00FF26B2">
            <w:pPr>
              <w:pStyle w:val="Heading6"/>
              <w:numPr>
                <w:ilvl w:val="0"/>
                <w:numId w:val="0"/>
              </w:numPr>
            </w:pPr>
            <w:r>
              <w:lastRenderedPageBreak/>
              <w:t>[ZTE/Sanechips, 20]</w:t>
            </w:r>
          </w:p>
        </w:tc>
        <w:tc>
          <w:tcPr>
            <w:tcW w:w="7740" w:type="dxa"/>
          </w:tcPr>
          <w:p w14:paraId="64CA29FD"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timeDurationForQCL defined in TS 38.306 and adopt scaled values of reference SCS 120 kHz for new SCSs 480/960 kHz as follows.</w:t>
            </w:r>
          </w:p>
          <w:tbl>
            <w:tblPr>
              <w:tblStyle w:val="TableGrid"/>
              <w:tblW w:w="0" w:type="auto"/>
              <w:jc w:val="center"/>
              <w:tblLook w:val="04A0" w:firstRow="1" w:lastRow="0" w:firstColumn="1" w:lastColumn="0" w:noHBand="0" w:noVBand="1"/>
            </w:tblPr>
            <w:tblGrid>
              <w:gridCol w:w="2051"/>
              <w:gridCol w:w="3770"/>
            </w:tblGrid>
            <w:tr w:rsidR="00A50888" w14:paraId="61BA7321" w14:textId="77777777">
              <w:trPr>
                <w:jc w:val="center"/>
              </w:trPr>
              <w:tc>
                <w:tcPr>
                  <w:tcW w:w="0" w:type="auto"/>
                </w:tcPr>
                <w:p w14:paraId="3AB9B30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01156DB5"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timeDurationForQCL</w:t>
                  </w:r>
                </w:p>
                <w:p w14:paraId="2E1E76A5"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6A22666F" w14:textId="77777777">
              <w:trPr>
                <w:jc w:val="center"/>
              </w:trPr>
              <w:tc>
                <w:tcPr>
                  <w:tcW w:w="0" w:type="auto"/>
                </w:tcPr>
                <w:p w14:paraId="48DFA08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461D390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w:t>
                  </w:r>
                </w:p>
              </w:tc>
            </w:tr>
            <w:tr w:rsidR="00A50888" w14:paraId="3DD8DA03" w14:textId="77777777">
              <w:trPr>
                <w:jc w:val="center"/>
              </w:trPr>
              <w:tc>
                <w:tcPr>
                  <w:tcW w:w="0" w:type="auto"/>
                </w:tcPr>
                <w:p w14:paraId="44C0B1C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F71DA85"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56, 112</w:t>
                  </w:r>
                </w:p>
              </w:tc>
            </w:tr>
            <w:tr w:rsidR="00A50888" w14:paraId="16EEF766" w14:textId="77777777">
              <w:trPr>
                <w:jc w:val="center"/>
              </w:trPr>
              <w:tc>
                <w:tcPr>
                  <w:tcW w:w="0" w:type="auto"/>
                </w:tcPr>
                <w:p w14:paraId="433079AF"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35B90B30"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112, 224</w:t>
                  </w:r>
                </w:p>
              </w:tc>
            </w:tr>
          </w:tbl>
          <w:p w14:paraId="6895B80E"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beamReportTiming defined in TS 38.306 and adopt scaled values of reference SCS 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62CCC04F" w14:textId="77777777">
              <w:trPr>
                <w:jc w:val="center"/>
              </w:trPr>
              <w:tc>
                <w:tcPr>
                  <w:tcW w:w="0" w:type="auto"/>
                </w:tcPr>
                <w:p w14:paraId="52C2CD2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Subcarrier spacing</w:t>
                  </w:r>
                </w:p>
              </w:tc>
              <w:tc>
                <w:tcPr>
                  <w:tcW w:w="3770" w:type="dxa"/>
                </w:tcPr>
                <w:p w14:paraId="1645F3E5"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 xml:space="preserve">Proposed value of beamReportTiming </w:t>
                  </w:r>
                </w:p>
                <w:p w14:paraId="14AA42AE"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(symbols)</w:t>
                  </w:r>
                </w:p>
              </w:tc>
            </w:tr>
            <w:tr w:rsidR="00A50888" w14:paraId="3B48EE06" w14:textId="77777777">
              <w:trPr>
                <w:jc w:val="center"/>
              </w:trPr>
              <w:tc>
                <w:tcPr>
                  <w:tcW w:w="0" w:type="auto"/>
                </w:tcPr>
                <w:p w14:paraId="63FA9241"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120 kHz</w:t>
                  </w:r>
                </w:p>
              </w:tc>
              <w:tc>
                <w:tcPr>
                  <w:tcW w:w="3770" w:type="dxa"/>
                </w:tcPr>
                <w:p w14:paraId="1EC9B59C"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14, 28, 56</w:t>
                  </w:r>
                </w:p>
              </w:tc>
            </w:tr>
            <w:tr w:rsidR="00A50888" w14:paraId="226918BD" w14:textId="77777777">
              <w:trPr>
                <w:jc w:val="center"/>
              </w:trPr>
              <w:tc>
                <w:tcPr>
                  <w:tcW w:w="0" w:type="auto"/>
                </w:tcPr>
                <w:p w14:paraId="77E0398A"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480 kHz</w:t>
                  </w:r>
                </w:p>
              </w:tc>
              <w:tc>
                <w:tcPr>
                  <w:tcW w:w="3770" w:type="dxa"/>
                </w:tcPr>
                <w:p w14:paraId="700C4968"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56, 112, 224</w:t>
                  </w:r>
                </w:p>
              </w:tc>
            </w:tr>
            <w:tr w:rsidR="00A50888" w14:paraId="3858A655" w14:textId="77777777">
              <w:trPr>
                <w:jc w:val="center"/>
              </w:trPr>
              <w:tc>
                <w:tcPr>
                  <w:tcW w:w="0" w:type="auto"/>
                </w:tcPr>
                <w:p w14:paraId="34E6CB2D"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960 kHz</w:t>
                  </w:r>
                </w:p>
              </w:tc>
              <w:tc>
                <w:tcPr>
                  <w:tcW w:w="3770" w:type="dxa"/>
                </w:tcPr>
                <w:p w14:paraId="150D3FE3" w14:textId="77777777" w:rsidR="00A50888" w:rsidRDefault="00FF26B2">
                  <w:pPr>
                    <w:spacing w:line="260" w:lineRule="auto"/>
                    <w:jc w:val="center"/>
                    <w:rPr>
                      <w:rFonts w:ascii="Arial" w:eastAsia="SimSun" w:hAnsi="Arial" w:cs="Arial"/>
                      <w:bCs/>
                      <w:lang w:eastAsia="zh"/>
                    </w:rPr>
                  </w:pPr>
                  <w:r>
                    <w:rPr>
                      <w:rFonts w:ascii="Arial" w:eastAsia="SimSun" w:hAnsi="Arial" w:cs="Arial" w:hint="eastAsia"/>
                      <w:bCs/>
                      <w:lang w:eastAsia="zh"/>
                    </w:rPr>
                    <w:t>112, 224, 448</w:t>
                  </w:r>
                </w:p>
              </w:tc>
            </w:tr>
          </w:tbl>
          <w:p w14:paraId="3BF1CD91" w14:textId="77777777" w:rsidR="00A50888" w:rsidRDefault="00FF26B2">
            <w:pPr>
              <w:spacing w:line="276" w:lineRule="auto"/>
              <w:rPr>
                <w:rFonts w:ascii="Arial" w:hAnsi="Arial" w:cs="Arial"/>
              </w:rPr>
            </w:pPr>
            <w:r>
              <w:rPr>
                <w:rFonts w:ascii="Arial" w:hAnsi="Arial" w:cs="Arial" w:hint="eastAsia"/>
              </w:rPr>
              <w:t>For NR operation in 52.6 ~ 71 GHz, it can reuse the definition of beamSwitchTiming defined in TS 38.306 and adopt scaled values of reference SCS 60/120 kHz for new SCSs 480/960 kHz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3770"/>
            </w:tblGrid>
            <w:tr w:rsidR="00A50888" w14:paraId="16B21BE6" w14:textId="77777777">
              <w:trPr>
                <w:jc w:val="center"/>
              </w:trPr>
              <w:tc>
                <w:tcPr>
                  <w:tcW w:w="0" w:type="auto"/>
                </w:tcPr>
                <w:p w14:paraId="4668007A"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3770" w:type="dxa"/>
                </w:tcPr>
                <w:p w14:paraId="1EE72921" w14:textId="77777777" w:rsidR="00A50888" w:rsidRDefault="00FF26B2">
                  <w:pPr>
                    <w:spacing w:line="260" w:lineRule="auto"/>
                    <w:jc w:val="center"/>
                    <w:rPr>
                      <w:rFonts w:ascii="Arial" w:hAnsi="Arial" w:cs="Arial"/>
                      <w:bCs/>
                    </w:rPr>
                  </w:pPr>
                  <w:r>
                    <w:rPr>
                      <w:rFonts w:ascii="Arial" w:eastAsia="SimSun" w:hAnsi="Arial" w:cs="Arial"/>
                      <w:bCs/>
                      <w:lang w:eastAsia="zh"/>
                    </w:rPr>
                    <w:t xml:space="preserve">Proposed value of </w:t>
                  </w:r>
                  <w:r>
                    <w:rPr>
                      <w:rFonts w:ascii="Arial" w:hAnsi="Arial" w:cs="Arial"/>
                      <w:bCs/>
                      <w:i/>
                      <w:iCs/>
                    </w:rPr>
                    <w:t>beamSwitchTiming</w:t>
                  </w:r>
                </w:p>
                <w:p w14:paraId="2521A48B" w14:textId="77777777" w:rsidR="00A50888" w:rsidRDefault="00FF26B2">
                  <w:pPr>
                    <w:spacing w:line="260" w:lineRule="auto"/>
                    <w:jc w:val="center"/>
                    <w:rPr>
                      <w:rFonts w:ascii="Arial" w:hAnsi="Arial" w:cs="Arial"/>
                      <w:bCs/>
                      <w:lang w:eastAsia="zh"/>
                    </w:rPr>
                  </w:pPr>
                  <w:r>
                    <w:rPr>
                      <w:rFonts w:ascii="Arial" w:hAnsi="Arial" w:cs="Arial"/>
                      <w:bCs/>
                      <w:lang w:eastAsia="zh"/>
                    </w:rPr>
                    <w:t>(symbols)</w:t>
                  </w:r>
                </w:p>
              </w:tc>
            </w:tr>
            <w:tr w:rsidR="00A50888" w14:paraId="2470FF43" w14:textId="77777777">
              <w:trPr>
                <w:jc w:val="center"/>
              </w:trPr>
              <w:tc>
                <w:tcPr>
                  <w:tcW w:w="0" w:type="auto"/>
                </w:tcPr>
                <w:p w14:paraId="49E51142"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3770" w:type="dxa"/>
                </w:tcPr>
                <w:p w14:paraId="73D3EE7C"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14, 28, 48, 224, 336</w:t>
                  </w:r>
                </w:p>
              </w:tc>
            </w:tr>
            <w:tr w:rsidR="00A50888" w14:paraId="0180BD4D" w14:textId="77777777">
              <w:trPr>
                <w:jc w:val="center"/>
              </w:trPr>
              <w:tc>
                <w:tcPr>
                  <w:tcW w:w="0" w:type="auto"/>
                </w:tcPr>
                <w:p w14:paraId="1DFD7CB1"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3770" w:type="dxa"/>
                </w:tcPr>
                <w:p w14:paraId="20A5537E"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r w:rsidR="00A50888" w14:paraId="47AF5727" w14:textId="77777777">
              <w:trPr>
                <w:jc w:val="center"/>
              </w:trPr>
              <w:tc>
                <w:tcPr>
                  <w:tcW w:w="0" w:type="auto"/>
                </w:tcPr>
                <w:p w14:paraId="42EAF31D"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3770" w:type="dxa"/>
                </w:tcPr>
                <w:p w14:paraId="4A7D6598" w14:textId="77777777" w:rsidR="00A50888" w:rsidRDefault="00FF26B2">
                  <w:pPr>
                    <w:spacing w:line="260" w:lineRule="auto"/>
                    <w:jc w:val="center"/>
                    <w:rPr>
                      <w:rFonts w:ascii="Arial" w:eastAsia="SimSun" w:hAnsi="Arial" w:cs="Arial"/>
                      <w:bCs/>
                    </w:rPr>
                  </w:pPr>
                  <w:r>
                    <w:rPr>
                      <w:rFonts w:ascii="Arial" w:eastAsia="SimSun" w:hAnsi="Arial" w:cs="Arial"/>
                      <w:bCs/>
                      <w:lang w:eastAsia="zh"/>
                    </w:rPr>
                    <w:t xml:space="preserve">56, 112, 192, 896, </w:t>
                  </w:r>
                  <w:r>
                    <w:rPr>
                      <w:rFonts w:ascii="Arial" w:eastAsia="SimSun" w:hAnsi="Arial" w:cs="Arial"/>
                      <w:bCs/>
                    </w:rPr>
                    <w:t>[</w:t>
                  </w:r>
                  <w:r>
                    <w:rPr>
                      <w:rFonts w:ascii="Arial" w:eastAsia="SimSun" w:hAnsi="Arial" w:cs="Arial"/>
                      <w:bCs/>
                      <w:lang w:eastAsia="zh"/>
                    </w:rPr>
                    <w:t>1344</w:t>
                  </w:r>
                  <w:r>
                    <w:rPr>
                      <w:rFonts w:ascii="Arial" w:eastAsia="SimSun" w:hAnsi="Arial" w:cs="Arial"/>
                      <w:bCs/>
                    </w:rPr>
                    <w:t>]</w:t>
                  </w:r>
                </w:p>
              </w:tc>
            </w:tr>
          </w:tbl>
          <w:p w14:paraId="2CAF5254" w14:textId="77777777" w:rsidR="00A50888" w:rsidRDefault="00A50888">
            <w:pPr>
              <w:spacing w:line="276" w:lineRule="auto"/>
              <w:rPr>
                <w:rFonts w:ascii="Arial" w:hAnsi="Arial" w:cs="Arial"/>
              </w:rPr>
            </w:pPr>
          </w:p>
        </w:tc>
      </w:tr>
    </w:tbl>
    <w:p w14:paraId="6B57DBAE" w14:textId="77777777" w:rsidR="00A50888" w:rsidRDefault="00A50888">
      <w:pPr>
        <w:rPr>
          <w:lang w:val="en-GB"/>
        </w:rPr>
      </w:pPr>
    </w:p>
    <w:p w14:paraId="24938B0A"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4BA6250" w14:textId="77777777">
        <w:trPr>
          <w:trHeight w:val="197"/>
        </w:trPr>
        <w:tc>
          <w:tcPr>
            <w:tcW w:w="527" w:type="dxa"/>
            <w:shd w:val="clear" w:color="auto" w:fill="D9D9D9" w:themeFill="background1" w:themeFillShade="D9"/>
          </w:tcPr>
          <w:p w14:paraId="4B49B69B"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65EF2615"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2294E24D"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6DF01DE0" w14:textId="77777777">
        <w:tc>
          <w:tcPr>
            <w:tcW w:w="527" w:type="dxa"/>
          </w:tcPr>
          <w:p w14:paraId="3D5A75B3" w14:textId="77777777" w:rsidR="00A50888" w:rsidRDefault="00FF26B2">
            <w:pPr>
              <w:snapToGrid w:val="0"/>
              <w:rPr>
                <w:rFonts w:ascii="Arial" w:hAnsi="Arial" w:cs="Arial"/>
                <w:sz w:val="18"/>
                <w:szCs w:val="20"/>
              </w:rPr>
            </w:pPr>
            <w:r>
              <w:rPr>
                <w:rFonts w:ascii="Arial" w:hAnsi="Arial" w:cs="Arial"/>
                <w:sz w:val="18"/>
                <w:szCs w:val="20"/>
              </w:rPr>
              <w:t>1.1</w:t>
            </w:r>
          </w:p>
        </w:tc>
        <w:tc>
          <w:tcPr>
            <w:tcW w:w="2847" w:type="dxa"/>
          </w:tcPr>
          <w:p w14:paraId="52621750" w14:textId="77777777" w:rsidR="00A50888" w:rsidRDefault="00FF26B2">
            <w:pPr>
              <w:snapToGrid w:val="0"/>
              <w:rPr>
                <w:rFonts w:ascii="Arial" w:hAnsi="Arial" w:cs="Arial"/>
                <w:sz w:val="18"/>
                <w:szCs w:val="20"/>
              </w:rPr>
            </w:pPr>
            <w:r>
              <w:rPr>
                <w:rFonts w:ascii="Arial" w:hAnsi="Arial" w:cs="Arial"/>
                <w:sz w:val="18"/>
                <w:szCs w:val="20"/>
              </w:rPr>
              <w:t>Candidate values of beamSwitchTiming, beamReportTiming and timeDurationForQCL for 120 kHz</w:t>
            </w:r>
          </w:p>
        </w:tc>
        <w:tc>
          <w:tcPr>
            <w:tcW w:w="6611" w:type="dxa"/>
          </w:tcPr>
          <w:p w14:paraId="18253640" w14:textId="77777777" w:rsidR="00A50888" w:rsidRDefault="00FF26B2">
            <w:pPr>
              <w:snapToGrid w:val="0"/>
              <w:rPr>
                <w:rFonts w:ascii="Arial" w:hAnsi="Arial" w:cs="Arial"/>
                <w:bCs/>
                <w:sz w:val="18"/>
                <w:szCs w:val="20"/>
              </w:rPr>
            </w:pPr>
            <w:r>
              <w:rPr>
                <w:rFonts w:ascii="Arial" w:hAnsi="Arial" w:cs="Arial"/>
                <w:bCs/>
                <w:sz w:val="18"/>
                <w:szCs w:val="20"/>
              </w:rPr>
              <w:t>beamSwitchTiming</w:t>
            </w:r>
          </w:p>
          <w:p w14:paraId="669EF516"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(i.e., 14, 28, 48, 224 and 336 symbols)</w:t>
            </w:r>
          </w:p>
          <w:p w14:paraId="7B2D43E6"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lastRenderedPageBreak/>
              <w:t>[Spreadtrum], [Nokia/NSB], [Futurewei], [Ericsson], [Intel], [Apple], [Qualcomm], [Samsung], [Sony], [LGE], IDCC, ZTE/Sanechips</w:t>
            </w:r>
          </w:p>
          <w:p w14:paraId="1292D8E0"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 xml:space="preserve">Define different values (e.g., some of the existing values) </w:t>
            </w:r>
          </w:p>
          <w:p w14:paraId="2696C8D7"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 xml:space="preserve">Oppo (14, 28, 48), </w:t>
            </w:r>
          </w:p>
          <w:p w14:paraId="01A3B42E" w14:textId="77777777" w:rsidR="00A50888" w:rsidRDefault="00FF26B2">
            <w:pPr>
              <w:snapToGrid w:val="0"/>
              <w:rPr>
                <w:rFonts w:ascii="Arial" w:hAnsi="Arial" w:cs="Arial"/>
                <w:bCs/>
                <w:sz w:val="18"/>
                <w:szCs w:val="20"/>
              </w:rPr>
            </w:pPr>
            <w:r>
              <w:rPr>
                <w:rFonts w:ascii="Arial" w:hAnsi="Arial" w:cs="Arial"/>
                <w:bCs/>
                <w:sz w:val="18"/>
                <w:szCs w:val="20"/>
              </w:rPr>
              <w:t>timeDurationForQCL</w:t>
            </w:r>
          </w:p>
          <w:p w14:paraId="0043F48C"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and 28 symbols)</w:t>
            </w:r>
          </w:p>
          <w:p w14:paraId="4A095C4D"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6426D936" w14:textId="77777777" w:rsidR="00A50888" w:rsidRDefault="00FF26B2">
            <w:pPr>
              <w:snapToGrid w:val="0"/>
              <w:rPr>
                <w:rFonts w:ascii="Arial" w:hAnsi="Arial" w:cs="Arial"/>
                <w:bCs/>
                <w:sz w:val="18"/>
                <w:szCs w:val="20"/>
              </w:rPr>
            </w:pPr>
            <w:r>
              <w:rPr>
                <w:rFonts w:ascii="Arial" w:hAnsi="Arial" w:cs="Arial"/>
                <w:bCs/>
                <w:sz w:val="18"/>
                <w:szCs w:val="20"/>
              </w:rPr>
              <w:t>beamReportTiming</w:t>
            </w:r>
          </w:p>
          <w:p w14:paraId="4167DBE3" w14:textId="77777777" w:rsidR="00A50888" w:rsidRDefault="00FF26B2">
            <w:pPr>
              <w:pStyle w:val="ListParagraph"/>
              <w:numPr>
                <w:ilvl w:val="0"/>
                <w:numId w:val="17"/>
              </w:numPr>
              <w:snapToGrid w:val="0"/>
              <w:rPr>
                <w:rFonts w:ascii="Arial" w:hAnsi="Arial" w:cs="Arial"/>
                <w:bCs/>
                <w:sz w:val="18"/>
                <w:szCs w:val="20"/>
              </w:rPr>
            </w:pPr>
            <w:r>
              <w:rPr>
                <w:rFonts w:ascii="Arial" w:hAnsi="Arial" w:cs="Arial"/>
                <w:bCs/>
                <w:sz w:val="18"/>
                <w:szCs w:val="20"/>
              </w:rPr>
              <w:t>Reuse the existing values (14, 28 and 56 symbols)</w:t>
            </w:r>
          </w:p>
          <w:p w14:paraId="486B6330" w14:textId="77777777" w:rsidR="00A50888" w:rsidRDefault="00FF26B2">
            <w:pPr>
              <w:pStyle w:val="ListParagraph"/>
              <w:numPr>
                <w:ilvl w:val="1"/>
                <w:numId w:val="17"/>
              </w:numPr>
              <w:snapToGrid w:val="0"/>
              <w:rPr>
                <w:rFonts w:ascii="Arial" w:hAnsi="Arial" w:cs="Arial"/>
                <w:bCs/>
                <w:sz w:val="18"/>
                <w:szCs w:val="20"/>
              </w:rPr>
            </w:pPr>
            <w:r>
              <w:rPr>
                <w:rFonts w:ascii="Arial" w:hAnsi="Arial" w:cs="Arial"/>
                <w:bCs/>
                <w:sz w:val="18"/>
                <w:szCs w:val="20"/>
              </w:rPr>
              <w:t>Oppo, [Spreadtrum], [Nokia/NSB], [Futurewei], [Ericsson], [Intel], [Apple], [Qualcomm], [Samsung], [Sony], [LGE], IDCC, ZTE/Sanechips</w:t>
            </w:r>
          </w:p>
          <w:p w14:paraId="5AC90C77"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assuming that they are reusing the existing values for 120 kHz in FR2 for NR in 52.6 – 71 GHz without explicit proposals.</w:t>
            </w:r>
          </w:p>
        </w:tc>
      </w:tr>
      <w:tr w:rsidR="00A50888" w14:paraId="26563520" w14:textId="77777777">
        <w:tc>
          <w:tcPr>
            <w:tcW w:w="527" w:type="dxa"/>
          </w:tcPr>
          <w:p w14:paraId="2FB702C0" w14:textId="77777777" w:rsidR="00A50888" w:rsidRDefault="00FF26B2">
            <w:pPr>
              <w:snapToGrid w:val="0"/>
              <w:rPr>
                <w:rFonts w:ascii="Arial" w:hAnsi="Arial" w:cs="Arial"/>
                <w:sz w:val="18"/>
                <w:szCs w:val="20"/>
              </w:rPr>
            </w:pPr>
            <w:r>
              <w:rPr>
                <w:rFonts w:ascii="Arial" w:hAnsi="Arial" w:cs="Arial"/>
                <w:sz w:val="18"/>
                <w:szCs w:val="20"/>
              </w:rPr>
              <w:lastRenderedPageBreak/>
              <w:t>1.2</w:t>
            </w:r>
          </w:p>
        </w:tc>
        <w:tc>
          <w:tcPr>
            <w:tcW w:w="2847" w:type="dxa"/>
          </w:tcPr>
          <w:p w14:paraId="1AF15AA4" w14:textId="77777777" w:rsidR="00A50888" w:rsidRDefault="00FF26B2">
            <w:pPr>
              <w:snapToGrid w:val="0"/>
              <w:rPr>
                <w:rFonts w:ascii="Arial" w:hAnsi="Arial" w:cs="Arial"/>
                <w:sz w:val="18"/>
                <w:szCs w:val="20"/>
              </w:rPr>
            </w:pPr>
            <w:r>
              <w:rPr>
                <w:rFonts w:ascii="Arial" w:hAnsi="Arial" w:cs="Arial"/>
                <w:sz w:val="18"/>
                <w:szCs w:val="20"/>
              </w:rPr>
              <w:t>Candidate values of beamSwitchTiming for 480 kHz and 960 kHz</w:t>
            </w:r>
          </w:p>
        </w:tc>
        <w:tc>
          <w:tcPr>
            <w:tcW w:w="6611" w:type="dxa"/>
          </w:tcPr>
          <w:p w14:paraId="382F05B8" w14:textId="77777777" w:rsidR="00A50888" w:rsidRDefault="00FF26B2">
            <w:pPr>
              <w:snapToGrid w:val="0"/>
              <w:rPr>
                <w:rFonts w:ascii="Arial" w:hAnsi="Arial" w:cs="Arial"/>
                <w:bCs/>
                <w:sz w:val="18"/>
                <w:szCs w:val="20"/>
              </w:rPr>
            </w:pPr>
            <w:r>
              <w:rPr>
                <w:rFonts w:ascii="Arial" w:hAnsi="Arial" w:cs="Arial"/>
                <w:bCs/>
                <w:sz w:val="18"/>
                <w:szCs w:val="20"/>
              </w:rPr>
              <w:t xml:space="preserve">Identical absolute time duration (multiplying a factor of four or eight to the corresponding candidate values for 120 kHz SCS) </w:t>
            </w:r>
          </w:p>
          <w:p w14:paraId="7EFB29E6"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Oppo (480 kHz), Nokia/NSB, Futurewei, Ericsson, Apple, Qualcomm, Samsung, Sony, LGE, IDCC, ZTE/Sanechips</w:t>
            </w:r>
          </w:p>
          <w:p w14:paraId="04835664"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3D95FB4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Oppo, Spreadtrum</w:t>
            </w:r>
          </w:p>
          <w:p w14:paraId="3DD6323B" w14:textId="77777777" w:rsidR="00A50888" w:rsidRDefault="00FF26B2">
            <w:pPr>
              <w:snapToGrid w:val="0"/>
              <w:rPr>
                <w:rFonts w:ascii="Arial" w:hAnsi="Arial" w:cs="Arial"/>
                <w:bCs/>
                <w:sz w:val="18"/>
                <w:szCs w:val="20"/>
              </w:rPr>
            </w:pPr>
            <w:r>
              <w:rPr>
                <w:rFonts w:ascii="Arial" w:hAnsi="Arial" w:cs="Arial"/>
                <w:bCs/>
                <w:sz w:val="18"/>
                <w:szCs w:val="20"/>
              </w:rPr>
              <w:t>Define different values</w:t>
            </w:r>
          </w:p>
          <w:p w14:paraId="5D51CDE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Intel (112, 224, 336, 672 for 480/960 kHz)</w:t>
            </w:r>
          </w:p>
        </w:tc>
      </w:tr>
      <w:tr w:rsidR="00A50888" w14:paraId="7446F36E" w14:textId="77777777">
        <w:tc>
          <w:tcPr>
            <w:tcW w:w="527" w:type="dxa"/>
          </w:tcPr>
          <w:p w14:paraId="5440C44C" w14:textId="77777777" w:rsidR="00A50888" w:rsidRDefault="00FF26B2">
            <w:pPr>
              <w:snapToGrid w:val="0"/>
              <w:rPr>
                <w:rFonts w:ascii="Arial" w:hAnsi="Arial" w:cs="Arial"/>
                <w:sz w:val="18"/>
                <w:szCs w:val="20"/>
              </w:rPr>
            </w:pPr>
            <w:r>
              <w:rPr>
                <w:rFonts w:ascii="Arial" w:hAnsi="Arial" w:cs="Arial"/>
                <w:sz w:val="18"/>
                <w:szCs w:val="20"/>
              </w:rPr>
              <w:t>1.3</w:t>
            </w:r>
          </w:p>
        </w:tc>
        <w:tc>
          <w:tcPr>
            <w:tcW w:w="2847" w:type="dxa"/>
          </w:tcPr>
          <w:p w14:paraId="53B76FE0" w14:textId="77777777" w:rsidR="00A50888" w:rsidRDefault="00FF26B2">
            <w:pPr>
              <w:snapToGrid w:val="0"/>
              <w:rPr>
                <w:rFonts w:ascii="Arial" w:hAnsi="Arial" w:cs="Arial"/>
                <w:b/>
                <w:bCs/>
                <w:sz w:val="18"/>
                <w:szCs w:val="20"/>
              </w:rPr>
            </w:pPr>
            <w:r>
              <w:rPr>
                <w:rFonts w:ascii="Arial" w:hAnsi="Arial" w:cs="Arial"/>
                <w:sz w:val="18"/>
                <w:szCs w:val="20"/>
              </w:rPr>
              <w:t>Candidate values of beam ReportTiming for 480 kHz and 960 kHz</w:t>
            </w:r>
          </w:p>
        </w:tc>
        <w:tc>
          <w:tcPr>
            <w:tcW w:w="6611" w:type="dxa"/>
          </w:tcPr>
          <w:p w14:paraId="3F4BBD2A"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or eight to the corresponding candidate values for 120 kHz SCS)</w:t>
            </w:r>
          </w:p>
          <w:p w14:paraId="57A4D77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Huawei/HiSi, Oppo, Nokia/NSB, Futurewei, Ericsson, Intel, Apple, Qualcomm, Samsung, Sony, LGE, IDCC, ZTE/Sanechips</w:t>
            </w:r>
          </w:p>
          <w:p w14:paraId="69EAB696" w14:textId="77777777" w:rsidR="00A50888" w:rsidRDefault="00FF26B2">
            <w:pPr>
              <w:rPr>
                <w:rFonts w:ascii="Arial" w:hAnsi="Arial" w:cs="Arial"/>
                <w:bCs/>
                <w:sz w:val="18"/>
                <w:szCs w:val="20"/>
              </w:rPr>
            </w:pPr>
            <w:r>
              <w:rPr>
                <w:rFonts w:ascii="Arial" w:hAnsi="Arial" w:cs="Arial"/>
                <w:bCs/>
                <w:sz w:val="18"/>
                <w:szCs w:val="20"/>
              </w:rPr>
              <w:t xml:space="preserve">Define different values </w:t>
            </w:r>
          </w:p>
          <w:p w14:paraId="6C6B87D5"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(56, 112 for 480 kHz and 112, 224, 448 for 960 kHz)</w:t>
            </w:r>
          </w:p>
        </w:tc>
      </w:tr>
      <w:tr w:rsidR="00A50888" w14:paraId="4DB13A2F" w14:textId="77777777">
        <w:tc>
          <w:tcPr>
            <w:tcW w:w="527" w:type="dxa"/>
          </w:tcPr>
          <w:p w14:paraId="60F5C94E" w14:textId="77777777" w:rsidR="00A50888" w:rsidRDefault="00FF26B2">
            <w:pPr>
              <w:snapToGrid w:val="0"/>
              <w:rPr>
                <w:rFonts w:ascii="Arial" w:hAnsi="Arial" w:cs="Arial"/>
                <w:sz w:val="18"/>
                <w:szCs w:val="20"/>
              </w:rPr>
            </w:pPr>
            <w:r>
              <w:rPr>
                <w:rFonts w:ascii="Arial" w:hAnsi="Arial" w:cs="Arial"/>
                <w:sz w:val="18"/>
                <w:szCs w:val="20"/>
              </w:rPr>
              <w:t>1.4</w:t>
            </w:r>
          </w:p>
        </w:tc>
        <w:tc>
          <w:tcPr>
            <w:tcW w:w="2847" w:type="dxa"/>
          </w:tcPr>
          <w:p w14:paraId="5038A966" w14:textId="77777777" w:rsidR="00A50888" w:rsidRDefault="00FF26B2">
            <w:pPr>
              <w:snapToGrid w:val="0"/>
              <w:rPr>
                <w:rFonts w:ascii="Arial" w:hAnsi="Arial" w:cs="Arial"/>
                <w:sz w:val="18"/>
                <w:szCs w:val="20"/>
              </w:rPr>
            </w:pPr>
            <w:r>
              <w:rPr>
                <w:rFonts w:ascii="Arial" w:hAnsi="Arial" w:cs="Arial"/>
                <w:sz w:val="18"/>
                <w:szCs w:val="20"/>
              </w:rPr>
              <w:t>Candidate values of timeDurationForQCL for 480 kHz and 960 kHz</w:t>
            </w:r>
          </w:p>
        </w:tc>
        <w:tc>
          <w:tcPr>
            <w:tcW w:w="6611" w:type="dxa"/>
          </w:tcPr>
          <w:p w14:paraId="28C795C2" w14:textId="77777777" w:rsidR="00A50888" w:rsidRDefault="00FF26B2">
            <w:pPr>
              <w:snapToGrid w:val="0"/>
              <w:rPr>
                <w:rFonts w:ascii="Arial" w:hAnsi="Arial" w:cs="Arial"/>
                <w:bCs/>
                <w:sz w:val="18"/>
                <w:szCs w:val="20"/>
              </w:rPr>
            </w:pPr>
            <w:r>
              <w:rPr>
                <w:rFonts w:ascii="Arial" w:hAnsi="Arial" w:cs="Arial"/>
                <w:bCs/>
                <w:sz w:val="18"/>
                <w:szCs w:val="20"/>
              </w:rPr>
              <w:t>Identical absolute time duration (multiplying a factor of four (eight) to the corresponding values for 120 kHz SCS)</w:t>
            </w:r>
          </w:p>
          <w:p w14:paraId="0BC8F5F1"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Huawei/HiSi, Oppo, Spreadtrum (480 kHz), Nokia/NSB, Futurewei, Ericsson, Apple, Qualcomm, Samsung, Sony, LGE, IDCC, ZTE/Sanechips</w:t>
            </w:r>
          </w:p>
          <w:p w14:paraId="378FD673" w14:textId="77777777" w:rsidR="00A50888" w:rsidRDefault="00FF26B2">
            <w:pPr>
              <w:rPr>
                <w:rFonts w:ascii="Arial" w:hAnsi="Arial" w:cs="Arial"/>
                <w:bCs/>
                <w:sz w:val="18"/>
                <w:szCs w:val="20"/>
              </w:rPr>
            </w:pPr>
            <w:r>
              <w:rPr>
                <w:rFonts w:ascii="Arial" w:hAnsi="Arial" w:cs="Arial"/>
                <w:bCs/>
                <w:sz w:val="18"/>
                <w:szCs w:val="20"/>
              </w:rPr>
              <w:t>Use candidate values which are obtained by multiply a factor of four to the corresponding values for 120 kHz SCS for 960 kHz</w:t>
            </w:r>
          </w:p>
          <w:p w14:paraId="2422C096"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Spreadtrum</w:t>
            </w:r>
          </w:p>
          <w:p w14:paraId="644306EB" w14:textId="77777777" w:rsidR="00A50888" w:rsidRDefault="00FF26B2">
            <w:pPr>
              <w:snapToGrid w:val="0"/>
              <w:rPr>
                <w:rFonts w:ascii="Arial" w:hAnsi="Arial" w:cs="Arial"/>
                <w:bCs/>
                <w:sz w:val="18"/>
                <w:szCs w:val="20"/>
              </w:rPr>
            </w:pPr>
            <w:r>
              <w:rPr>
                <w:rFonts w:ascii="Arial" w:hAnsi="Arial" w:cs="Arial"/>
                <w:bCs/>
                <w:sz w:val="18"/>
                <w:szCs w:val="20"/>
              </w:rPr>
              <w:lastRenderedPageBreak/>
              <w:t>Define different values</w:t>
            </w:r>
          </w:p>
          <w:p w14:paraId="7A6D49B2" w14:textId="77777777" w:rsidR="00A50888" w:rsidRDefault="00FF26B2">
            <w:pPr>
              <w:pStyle w:val="ListParagraph"/>
              <w:numPr>
                <w:ilvl w:val="0"/>
                <w:numId w:val="18"/>
              </w:numPr>
              <w:rPr>
                <w:rFonts w:ascii="Arial" w:hAnsi="Arial" w:cs="Arial"/>
                <w:bCs/>
                <w:sz w:val="18"/>
                <w:szCs w:val="20"/>
              </w:rPr>
            </w:pPr>
            <w:r>
              <w:rPr>
                <w:rFonts w:ascii="Arial" w:hAnsi="Arial" w:cs="Arial"/>
                <w:bCs/>
                <w:sz w:val="18"/>
                <w:szCs w:val="20"/>
              </w:rPr>
              <w:t>Intel (28, 56, 112 for 480kHz and 56, 112 for 960 kHz)</w:t>
            </w:r>
          </w:p>
        </w:tc>
      </w:tr>
      <w:tr w:rsidR="00A50888" w14:paraId="1FA79CB3" w14:textId="77777777">
        <w:tc>
          <w:tcPr>
            <w:tcW w:w="527" w:type="dxa"/>
          </w:tcPr>
          <w:p w14:paraId="2311F51E" w14:textId="77777777" w:rsidR="00A50888" w:rsidRDefault="00FF26B2">
            <w:pPr>
              <w:snapToGrid w:val="0"/>
              <w:rPr>
                <w:rFonts w:ascii="Arial" w:hAnsi="Arial" w:cs="Arial"/>
                <w:sz w:val="18"/>
                <w:szCs w:val="20"/>
              </w:rPr>
            </w:pPr>
            <w:r>
              <w:rPr>
                <w:rFonts w:ascii="Arial" w:hAnsi="Arial" w:cs="Arial"/>
                <w:sz w:val="18"/>
                <w:szCs w:val="20"/>
              </w:rPr>
              <w:lastRenderedPageBreak/>
              <w:t>1.5</w:t>
            </w:r>
          </w:p>
        </w:tc>
        <w:tc>
          <w:tcPr>
            <w:tcW w:w="2847" w:type="dxa"/>
          </w:tcPr>
          <w:p w14:paraId="02F543CA" w14:textId="77777777" w:rsidR="00A50888" w:rsidRDefault="00FF26B2">
            <w:pPr>
              <w:snapToGrid w:val="0"/>
              <w:rPr>
                <w:rFonts w:ascii="Arial" w:hAnsi="Arial" w:cs="Arial"/>
                <w:sz w:val="18"/>
                <w:szCs w:val="20"/>
              </w:rPr>
            </w:pPr>
            <w:r>
              <w:rPr>
                <w:rFonts w:ascii="Arial" w:hAnsi="Arial" w:cs="Arial"/>
                <w:sz w:val="18"/>
                <w:szCs w:val="20"/>
              </w:rPr>
              <w:t>Signaling method to indicate values of beamSwitchTiming, beamReportTiming and timeDurationForQCL</w:t>
            </w:r>
          </w:p>
        </w:tc>
        <w:tc>
          <w:tcPr>
            <w:tcW w:w="6611" w:type="dxa"/>
          </w:tcPr>
          <w:p w14:paraId="16363F3A" w14:textId="77777777" w:rsidR="00A50888" w:rsidRDefault="00FF26B2">
            <w:pPr>
              <w:snapToGrid w:val="0"/>
              <w:rPr>
                <w:rFonts w:ascii="Arial" w:hAnsi="Arial" w:cs="Arial"/>
                <w:bCs/>
                <w:sz w:val="18"/>
                <w:szCs w:val="20"/>
              </w:rPr>
            </w:pPr>
            <w:r>
              <w:rPr>
                <w:rFonts w:ascii="Arial" w:hAnsi="Arial" w:cs="Arial"/>
                <w:bCs/>
                <w:sz w:val="18"/>
                <w:szCs w:val="20"/>
              </w:rPr>
              <w:t>Absolute values in number of symbols</w:t>
            </w:r>
          </w:p>
          <w:p w14:paraId="3A24594F"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[Oppo], [Spreadtrum], [Nokia/NSB], [Futurewei], [Ericsson], [Intel], [Apple], [Qualcomm], [Sony], [LGE], [IDCC], [ZTE/Sanechips]</w:t>
            </w:r>
          </w:p>
          <w:p w14:paraId="1F82EFE3" w14:textId="77777777" w:rsidR="00A50888" w:rsidRDefault="00FF26B2">
            <w:pPr>
              <w:snapToGrid w:val="0"/>
              <w:rPr>
                <w:rFonts w:ascii="Arial" w:hAnsi="Arial" w:cs="Arial"/>
                <w:bCs/>
                <w:sz w:val="18"/>
                <w:szCs w:val="20"/>
              </w:rPr>
            </w:pPr>
            <w:r>
              <w:rPr>
                <w:rFonts w:ascii="Arial" w:hAnsi="Arial" w:cs="Arial"/>
                <w:bCs/>
                <w:sz w:val="18"/>
                <w:szCs w:val="20"/>
              </w:rPr>
              <w:t>Multiply a factor to the corresponding values of 120 kHz (e.g., 4 for 480 kHz and 8 for 960 kHz)</w:t>
            </w:r>
          </w:p>
          <w:p w14:paraId="7D39962D"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vivo</w:t>
            </w:r>
          </w:p>
          <w:p w14:paraId="25433DD3" w14:textId="77777777" w:rsidR="00A50888" w:rsidRDefault="00FF26B2">
            <w:pPr>
              <w:snapToGrid w:val="0"/>
              <w:rPr>
                <w:rFonts w:ascii="Arial" w:hAnsi="Arial" w:cs="Arial"/>
                <w:bCs/>
                <w:sz w:val="18"/>
                <w:szCs w:val="20"/>
              </w:rPr>
            </w:pPr>
            <w:r>
              <w:rPr>
                <w:rFonts w:ascii="Arial" w:hAnsi="Arial" w:cs="Arial"/>
                <w:bCs/>
                <w:sz w:val="18"/>
                <w:szCs w:val="20"/>
                <w:highlight w:val="yellow"/>
              </w:rPr>
              <w:t>Note: Supporting companies with brackets are used when the companies are providing proposals based on absolute values in number of symbols without explicit proposals.</w:t>
            </w:r>
            <w:r>
              <w:rPr>
                <w:rFonts w:ascii="Arial" w:hAnsi="Arial" w:cs="Arial"/>
                <w:bCs/>
                <w:sz w:val="18"/>
                <w:szCs w:val="20"/>
              </w:rPr>
              <w:t xml:space="preserve"> </w:t>
            </w:r>
          </w:p>
        </w:tc>
      </w:tr>
    </w:tbl>
    <w:p w14:paraId="7C3338B8" w14:textId="77777777" w:rsidR="00A50888" w:rsidRDefault="00A50888"/>
    <w:p w14:paraId="5413E5CD" w14:textId="77777777" w:rsidR="00A50888" w:rsidRDefault="00FF26B2">
      <w:pPr>
        <w:pStyle w:val="Heading3"/>
      </w:pPr>
      <w:r>
        <w:t>1</w:t>
      </w:r>
      <w:r>
        <w:rPr>
          <w:vertAlign w:val="superscript"/>
        </w:rPr>
        <w:t>st</w:t>
      </w:r>
      <w:r>
        <w:t xml:space="preserve"> round discussion </w:t>
      </w:r>
    </w:p>
    <w:p w14:paraId="1A63C629" w14:textId="77777777" w:rsidR="00A50888" w:rsidRDefault="00FF26B2">
      <w:pPr>
        <w:pStyle w:val="Heading4"/>
      </w:pPr>
      <w:r>
        <w:t>Observation 1</w:t>
      </w:r>
    </w:p>
    <w:p w14:paraId="00B5E0D3" w14:textId="77777777" w:rsidR="00A50888" w:rsidRDefault="00FF26B2">
      <w:pPr>
        <w:spacing w:line="276" w:lineRule="auto"/>
        <w:rPr>
          <w:rFonts w:ascii="Arial" w:hAnsi="Arial" w:cs="Arial"/>
          <w:szCs w:val="20"/>
        </w:rPr>
      </w:pPr>
      <w:r>
        <w:rPr>
          <w:rFonts w:ascii="Arial" w:hAnsi="Arial" w:cs="Arial"/>
          <w:szCs w:val="20"/>
        </w:rPr>
        <w:t xml:space="preserve">For timeDurationForQCL, beamSwitchTiming and beamReportTiming, it is observed that majority of companies are supporting reusing the existing candidate values for 120 kHz in NR 52.6 – 71 GHz. In addition, majority of companies are supporting identical absolute time duration for 480 kHz and 960 kHz (i.e., multiplying a factor of four or eight to the corresponding candidate values for 120 kHz SCS). For a signaling method, two candidate methods (indicating number of symbols or introducing scaling fators) are discussed. Companies are encouraged to share their views on the signaling method.  </w:t>
      </w:r>
    </w:p>
    <w:p w14:paraId="5C7EAE88" w14:textId="77777777" w:rsidR="00A50888" w:rsidRDefault="00FF26B2">
      <w:pPr>
        <w:pStyle w:val="Heading4"/>
      </w:pPr>
      <w:r>
        <w:t>Proposal 1</w:t>
      </w:r>
    </w:p>
    <w:p w14:paraId="02FA73DF" w14:textId="77777777" w:rsidR="00A50888" w:rsidRPr="00515B60" w:rsidRDefault="00FF26B2">
      <w:pPr>
        <w:pStyle w:val="ListParagraph"/>
        <w:numPr>
          <w:ilvl w:val="0"/>
          <w:numId w:val="18"/>
        </w:numPr>
        <w:rPr>
          <w:rFonts w:ascii="Arial" w:hAnsi="Arial" w:cs="Arial"/>
          <w:szCs w:val="20"/>
        </w:rPr>
      </w:pPr>
      <w:r w:rsidRPr="00515B60">
        <w:rPr>
          <w:rFonts w:ascii="Arial" w:hAnsi="Arial" w:cs="Arial"/>
          <w:szCs w:val="20"/>
        </w:rPr>
        <w:t xml:space="preserve">For </w:t>
      </w:r>
      <w:r w:rsidRPr="00515B60">
        <w:rPr>
          <w:rFonts w:ascii="Arial" w:hAnsi="Arial" w:cs="Arial"/>
        </w:rPr>
        <w:t>timeDurationForQCL</w:t>
      </w:r>
      <w:r w:rsidRPr="00515B60">
        <w:rPr>
          <w:rFonts w:ascii="Arial" w:hAnsi="Arial" w:cs="Arial"/>
          <w:szCs w:val="20"/>
        </w:rPr>
        <w:t xml:space="preserve">, </w:t>
      </w:r>
      <w:r w:rsidRPr="00515B60">
        <w:rPr>
          <w:rFonts w:ascii="Arial" w:hAnsi="Arial" w:cs="Arial"/>
        </w:rPr>
        <w:t>beamSwitchTiming and</w:t>
      </w:r>
      <w:r w:rsidRPr="00515B60">
        <w:rPr>
          <w:rFonts w:ascii="Arial" w:hAnsi="Arial" w:cs="Arial"/>
          <w:szCs w:val="20"/>
        </w:rPr>
        <w:t xml:space="preserve"> beamReportTiming,</w:t>
      </w:r>
    </w:p>
    <w:p w14:paraId="5D3BF67F" w14:textId="77777777" w:rsidR="00A50888" w:rsidRPr="00515B60" w:rsidRDefault="00FF26B2">
      <w:pPr>
        <w:pStyle w:val="ListParagraph"/>
        <w:numPr>
          <w:ilvl w:val="1"/>
          <w:numId w:val="18"/>
        </w:numPr>
        <w:rPr>
          <w:rFonts w:ascii="Arial" w:hAnsi="Arial" w:cs="Arial"/>
          <w:szCs w:val="20"/>
        </w:rPr>
      </w:pPr>
      <w:r w:rsidRPr="00515B60">
        <w:rPr>
          <w:rFonts w:ascii="Arial" w:hAnsi="Arial" w:cs="Arial"/>
          <w:szCs w:val="20"/>
        </w:rPr>
        <w:t>Following candidate values of FR2 are reused for 120 kHz:</w:t>
      </w:r>
    </w:p>
    <w:p w14:paraId="606C40BA" w14:textId="77777777" w:rsidR="00A50888" w:rsidRPr="00515B60" w:rsidRDefault="00FF26B2">
      <w:pPr>
        <w:numPr>
          <w:ilvl w:val="2"/>
          <w:numId w:val="18"/>
        </w:numPr>
        <w:rPr>
          <w:rFonts w:ascii="Arial" w:hAnsi="Arial" w:cs="Arial"/>
          <w:szCs w:val="20"/>
        </w:rPr>
      </w:pPr>
      <w:r w:rsidRPr="00515B60">
        <w:rPr>
          <w:rFonts w:ascii="Arial" w:hAnsi="Arial" w:cs="Arial"/>
        </w:rPr>
        <w:t>timeDurationForQCL: 14 and 28 symbols</w:t>
      </w:r>
    </w:p>
    <w:p w14:paraId="33FC0134" w14:textId="77777777" w:rsidR="00A50888" w:rsidRPr="00515B60" w:rsidRDefault="00FF26B2">
      <w:pPr>
        <w:numPr>
          <w:ilvl w:val="2"/>
          <w:numId w:val="18"/>
        </w:numPr>
        <w:rPr>
          <w:rFonts w:ascii="Arial" w:hAnsi="Arial" w:cs="Arial"/>
          <w:szCs w:val="20"/>
        </w:rPr>
      </w:pPr>
      <w:r w:rsidRPr="00515B60">
        <w:rPr>
          <w:rFonts w:ascii="Arial" w:hAnsi="Arial" w:cs="Arial"/>
        </w:rPr>
        <w:t>beamSwitchTiming: 14, 28, 48, 224 and 336 symbols</w:t>
      </w:r>
    </w:p>
    <w:p w14:paraId="65C6F55D" w14:textId="77777777" w:rsidR="00A50888" w:rsidRPr="00515B60" w:rsidRDefault="00FF26B2">
      <w:pPr>
        <w:numPr>
          <w:ilvl w:val="2"/>
          <w:numId w:val="18"/>
        </w:numPr>
        <w:rPr>
          <w:rFonts w:ascii="Arial" w:hAnsi="Arial" w:cs="Arial"/>
          <w:szCs w:val="20"/>
        </w:rPr>
      </w:pPr>
      <w:r w:rsidRPr="00515B60">
        <w:rPr>
          <w:rFonts w:ascii="Arial" w:hAnsi="Arial" w:cs="Arial"/>
          <w:szCs w:val="20"/>
        </w:rPr>
        <w:t>beamReportTiming: 14, 28 and 56 symbols</w:t>
      </w:r>
    </w:p>
    <w:p w14:paraId="1CBFE9F2" w14:textId="77777777" w:rsidR="00A50888" w:rsidRPr="00515B60" w:rsidRDefault="00FF26B2">
      <w:pPr>
        <w:numPr>
          <w:ilvl w:val="1"/>
          <w:numId w:val="18"/>
        </w:numPr>
        <w:rPr>
          <w:rFonts w:ascii="Arial" w:hAnsi="Arial" w:cs="Arial"/>
          <w:szCs w:val="20"/>
        </w:rPr>
      </w:pPr>
      <w:r w:rsidRPr="00515B60">
        <w:rPr>
          <w:rFonts w:ascii="Arial" w:hAnsi="Arial" w:cs="Arial"/>
          <w:szCs w:val="20"/>
        </w:rPr>
        <w:t>Reuse the absolute time duration defined for 120kHz for 480 kHz and 960 kHz</w:t>
      </w:r>
    </w:p>
    <w:p w14:paraId="097EB7BE" w14:textId="77777777" w:rsidR="00A50888" w:rsidRPr="00515B60" w:rsidRDefault="00FF26B2">
      <w:pPr>
        <w:numPr>
          <w:ilvl w:val="2"/>
          <w:numId w:val="18"/>
        </w:numPr>
        <w:rPr>
          <w:rFonts w:ascii="Arial" w:hAnsi="Arial" w:cs="Arial"/>
          <w:szCs w:val="20"/>
        </w:rPr>
      </w:pPr>
      <w:r w:rsidRPr="00515B60">
        <w:rPr>
          <w:rFonts w:ascii="Arial" w:hAnsi="Arial" w:cs="Arial"/>
          <w:szCs w:val="20"/>
        </w:rPr>
        <w:t>Down select one of the following alternatives for UE capability indication method</w:t>
      </w:r>
    </w:p>
    <w:p w14:paraId="5D5BAACB" w14:textId="77777777" w:rsidR="00A50888" w:rsidRPr="00515B60" w:rsidRDefault="00FF26B2">
      <w:pPr>
        <w:numPr>
          <w:ilvl w:val="3"/>
          <w:numId w:val="18"/>
        </w:numPr>
        <w:rPr>
          <w:rFonts w:ascii="Arial" w:hAnsi="Arial" w:cs="Arial"/>
          <w:szCs w:val="20"/>
        </w:rPr>
      </w:pPr>
      <w:r w:rsidRPr="00515B60">
        <w:rPr>
          <w:rFonts w:ascii="Arial" w:hAnsi="Arial" w:cs="Arial"/>
          <w:szCs w:val="20"/>
        </w:rPr>
        <w:t>Alt-1: UE reports preferred values in number of symbols</w:t>
      </w:r>
    </w:p>
    <w:p w14:paraId="20B4257C" w14:textId="77777777" w:rsidR="00A50888" w:rsidRPr="00515B60" w:rsidRDefault="00FF26B2">
      <w:pPr>
        <w:numPr>
          <w:ilvl w:val="3"/>
          <w:numId w:val="18"/>
        </w:numPr>
        <w:rPr>
          <w:rFonts w:ascii="Arial" w:hAnsi="Arial" w:cs="Arial"/>
          <w:szCs w:val="20"/>
        </w:rPr>
      </w:pPr>
      <w:r w:rsidRPr="00515B60">
        <w:rPr>
          <w:rFonts w:ascii="Arial" w:hAnsi="Arial" w:cs="Arial"/>
          <w:szCs w:val="20"/>
        </w:rPr>
        <w:t>Alt-2: Introduce a factor to scale the reference values of 120kHz</w:t>
      </w:r>
    </w:p>
    <w:p w14:paraId="74CD8D00" w14:textId="77777777" w:rsidR="00A50888" w:rsidRDefault="00A50888">
      <w:pPr>
        <w:rPr>
          <w:lang w:val="en-GB"/>
        </w:rPr>
      </w:pPr>
    </w:p>
    <w:p w14:paraId="0CA72F2A" w14:textId="77777777" w:rsidR="00A50888" w:rsidRDefault="00FF26B2">
      <w:pPr>
        <w:pStyle w:val="Heading4"/>
      </w:pPr>
      <w:r>
        <w:t>Proposal 1a (updated during GTW session)</w:t>
      </w:r>
    </w:p>
    <w:p w14:paraId="04C922F9" w14:textId="77777777" w:rsidR="00A50888" w:rsidRDefault="00FF26B2">
      <w:pPr>
        <w:rPr>
          <w:rFonts w:ascii="Arial" w:hAnsi="Arial" w:cs="Arial"/>
        </w:rPr>
      </w:pPr>
      <w:r>
        <w:rPr>
          <w:rFonts w:ascii="Arial" w:hAnsi="Arial" w:cs="Arial"/>
          <w:highlight w:val="yellow"/>
        </w:rPr>
        <w:t>Proposal:</w:t>
      </w:r>
    </w:p>
    <w:p w14:paraId="334F4D3A" w14:textId="77777777" w:rsidR="00A50888" w:rsidRDefault="00FF26B2">
      <w:pPr>
        <w:rPr>
          <w:rFonts w:ascii="Arial" w:hAnsi="Arial" w:cs="Arial"/>
          <w:highlight w:val="yellow"/>
        </w:rPr>
      </w:pPr>
      <w:r>
        <w:rPr>
          <w:rFonts w:ascii="Arial" w:hAnsi="Arial" w:cs="Arial"/>
          <w:highlight w:val="yellow"/>
        </w:rPr>
        <w:t>For timeDurationForQCL, beamSwitchTiming and beamReportTiming,</w:t>
      </w:r>
    </w:p>
    <w:p w14:paraId="04526857" w14:textId="77777777" w:rsidR="00A50888" w:rsidRDefault="00FF26B2">
      <w:pPr>
        <w:numPr>
          <w:ilvl w:val="0"/>
          <w:numId w:val="18"/>
        </w:numPr>
        <w:ind w:left="360"/>
        <w:rPr>
          <w:rFonts w:ascii="Arial" w:hAnsi="Arial" w:cs="Arial"/>
          <w:highlight w:val="yellow"/>
        </w:rPr>
      </w:pPr>
      <w:r>
        <w:rPr>
          <w:rFonts w:ascii="Arial" w:hAnsi="Arial" w:cs="Arial"/>
          <w:highlight w:val="yellow"/>
        </w:rPr>
        <w:lastRenderedPageBreak/>
        <w:t>Following candidate values of FR2 are reused for 120 kHz:</w:t>
      </w:r>
    </w:p>
    <w:p w14:paraId="687982E8" w14:textId="77777777" w:rsidR="00A50888" w:rsidRDefault="00FF26B2">
      <w:pPr>
        <w:numPr>
          <w:ilvl w:val="1"/>
          <w:numId w:val="18"/>
        </w:numPr>
        <w:ind w:left="1080"/>
        <w:rPr>
          <w:rFonts w:ascii="Arial" w:hAnsi="Arial" w:cs="Arial"/>
          <w:highlight w:val="yellow"/>
        </w:rPr>
      </w:pPr>
      <w:r>
        <w:rPr>
          <w:rFonts w:ascii="Arial" w:hAnsi="Arial" w:cs="Arial"/>
          <w:highlight w:val="yellow"/>
        </w:rPr>
        <w:t>timeDurationForQCL: 14 and 28 symbols</w:t>
      </w:r>
    </w:p>
    <w:p w14:paraId="189FEC0E" w14:textId="77777777" w:rsidR="00A50888" w:rsidRDefault="00FF26B2">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4A2F8C88" w14:textId="77777777" w:rsidR="00A50888" w:rsidRDefault="00FF26B2">
      <w:pPr>
        <w:numPr>
          <w:ilvl w:val="1"/>
          <w:numId w:val="18"/>
        </w:numPr>
        <w:ind w:left="1080"/>
        <w:rPr>
          <w:rFonts w:ascii="Arial" w:hAnsi="Arial" w:cs="Arial"/>
          <w:highlight w:val="yellow"/>
        </w:rPr>
      </w:pPr>
      <w:r>
        <w:rPr>
          <w:rFonts w:ascii="Arial" w:hAnsi="Arial" w:cs="Arial"/>
          <w:highlight w:val="yellow"/>
        </w:rPr>
        <w:t>beamReportTiming: 14, 28 and 56 symbols</w:t>
      </w:r>
    </w:p>
    <w:p w14:paraId="1D2F2722" w14:textId="77777777" w:rsidR="00A50888" w:rsidRDefault="00FF26B2">
      <w:pPr>
        <w:numPr>
          <w:ilvl w:val="0"/>
          <w:numId w:val="18"/>
        </w:numPr>
        <w:ind w:left="360"/>
        <w:rPr>
          <w:rFonts w:ascii="Arial" w:hAnsi="Arial" w:cs="Arial"/>
          <w:highlight w:val="yellow"/>
        </w:rPr>
      </w:pPr>
      <w:r>
        <w:rPr>
          <w:rFonts w:ascii="Arial" w:hAnsi="Arial" w:cs="Arial"/>
          <w:highlight w:val="yellow"/>
        </w:rPr>
        <w:t>Reuse the absolute time duration defined for 120kHz as the maximum reportable value for 480 kHz and 960 kHz</w:t>
      </w:r>
    </w:p>
    <w:p w14:paraId="34FD0224" w14:textId="77777777" w:rsidR="00A50888" w:rsidRDefault="00FF26B2">
      <w:pPr>
        <w:numPr>
          <w:ilvl w:val="1"/>
          <w:numId w:val="18"/>
        </w:numPr>
        <w:ind w:left="1080"/>
        <w:rPr>
          <w:rFonts w:ascii="Arial" w:hAnsi="Arial" w:cs="Arial"/>
          <w:highlight w:val="yellow"/>
        </w:rPr>
      </w:pPr>
      <w:r>
        <w:rPr>
          <w:rFonts w:ascii="Arial" w:hAnsi="Arial" w:cs="Arial"/>
          <w:highlight w:val="yellow"/>
        </w:rPr>
        <w:t>Down select one of the following alternatives for UE capability indication method used to report the values</w:t>
      </w:r>
    </w:p>
    <w:p w14:paraId="69480128" w14:textId="77777777" w:rsidR="00A50888" w:rsidRDefault="00FF26B2">
      <w:pPr>
        <w:numPr>
          <w:ilvl w:val="2"/>
          <w:numId w:val="18"/>
        </w:numPr>
        <w:ind w:left="1800"/>
        <w:rPr>
          <w:rFonts w:ascii="Arial" w:hAnsi="Arial" w:cs="Arial"/>
          <w:highlight w:val="yellow"/>
        </w:rPr>
      </w:pPr>
      <w:r>
        <w:rPr>
          <w:rFonts w:ascii="Arial" w:hAnsi="Arial" w:cs="Arial"/>
          <w:highlight w:val="yellow"/>
        </w:rPr>
        <w:t>Alt-1: UE reports preferred values in number of symbols</w:t>
      </w:r>
    </w:p>
    <w:p w14:paraId="0A6152D2" w14:textId="77777777" w:rsidR="00A50888" w:rsidRDefault="00FF26B2">
      <w:pPr>
        <w:numPr>
          <w:ilvl w:val="2"/>
          <w:numId w:val="18"/>
        </w:numPr>
        <w:ind w:left="1800"/>
        <w:rPr>
          <w:rFonts w:ascii="Arial" w:hAnsi="Arial" w:cs="Arial"/>
          <w:highlight w:val="yellow"/>
        </w:rPr>
      </w:pPr>
      <w:r>
        <w:rPr>
          <w:rFonts w:ascii="Arial" w:hAnsi="Arial" w:cs="Arial"/>
          <w:highlight w:val="yellow"/>
        </w:rPr>
        <w:t>Alt-2: Introduce a factor to scale the reference values of 120kHz for 480 kHz and 960 kHz respectively</w:t>
      </w:r>
    </w:p>
    <w:p w14:paraId="52B2FC5C"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3788267F"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671AD82F" w14:textId="77777777">
        <w:trPr>
          <w:trHeight w:val="197"/>
        </w:trPr>
        <w:tc>
          <w:tcPr>
            <w:tcW w:w="1525" w:type="dxa"/>
            <w:shd w:val="clear" w:color="auto" w:fill="D9D9D9" w:themeFill="background1" w:themeFillShade="D9"/>
          </w:tcPr>
          <w:p w14:paraId="7D399E2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674BA4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DAAC777" w14:textId="77777777">
        <w:tc>
          <w:tcPr>
            <w:tcW w:w="1525" w:type="dxa"/>
          </w:tcPr>
          <w:p w14:paraId="0BE46B3A" w14:textId="77777777" w:rsidR="00A50888" w:rsidRDefault="00FF26B2">
            <w:pPr>
              <w:snapToGrid w:val="0"/>
              <w:jc w:val="center"/>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4F255F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As discussed in GTW session, our understanding on Alt-1 and Alt-2 is:</w:t>
            </w:r>
          </w:p>
          <w:p w14:paraId="6FD943B7"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hint="eastAsia"/>
                <w:bCs/>
                <w:sz w:val="18"/>
                <w:szCs w:val="20"/>
              </w:rPr>
              <w:t xml:space="preserve">For Alt-1, </w:t>
            </w:r>
            <w:r>
              <w:rPr>
                <w:rFonts w:ascii="Arial" w:eastAsia="Malgun Gothic" w:hAnsi="Arial" w:cs="Arial"/>
                <w:bCs/>
                <w:sz w:val="18"/>
                <w:szCs w:val="20"/>
              </w:rPr>
              <w:t xml:space="preserve">a </w:t>
            </w:r>
            <w:r>
              <w:rPr>
                <w:rFonts w:ascii="Arial" w:eastAsia="Malgun Gothic" w:hAnsi="Arial" w:cs="Arial" w:hint="eastAsia"/>
                <w:bCs/>
                <w:sz w:val="18"/>
                <w:szCs w:val="20"/>
              </w:rPr>
              <w:t xml:space="preserve">UE </w:t>
            </w:r>
            <w:r>
              <w:rPr>
                <w:rFonts w:ascii="Arial" w:eastAsia="Malgun Gothic" w:hAnsi="Arial" w:cs="Arial"/>
                <w:bCs/>
                <w:sz w:val="18"/>
                <w:szCs w:val="20"/>
              </w:rPr>
              <w:t xml:space="preserve">is </w:t>
            </w:r>
            <w:r>
              <w:rPr>
                <w:rFonts w:ascii="Arial" w:eastAsia="Malgun Gothic" w:hAnsi="Arial" w:cs="Arial" w:hint="eastAsia"/>
                <w:bCs/>
                <w:sz w:val="18"/>
                <w:szCs w:val="20"/>
              </w:rPr>
              <w:t xml:space="preserve">allowed to </w:t>
            </w:r>
            <w:r>
              <w:rPr>
                <w:rFonts w:ascii="Arial" w:eastAsia="Malgun Gothic" w:hAnsi="Arial" w:cs="Arial"/>
                <w:bCs/>
                <w:sz w:val="18"/>
                <w:szCs w:val="20"/>
              </w:rPr>
              <w:t>report any combination of candidate values for any SCSs. For example, 28 symbols of timeDurationForQCL for 120 kHz but 56 symbols of timeDurationForQCL for 240 kHz can be reported by the UE.</w:t>
            </w:r>
          </w:p>
          <w:p w14:paraId="7D07B2E5" w14:textId="77777777" w:rsidR="00A50888" w:rsidRDefault="00FF26B2">
            <w:pPr>
              <w:pStyle w:val="ListParagraph"/>
              <w:numPr>
                <w:ilvl w:val="0"/>
                <w:numId w:val="17"/>
              </w:numPr>
              <w:snapToGrid w:val="0"/>
              <w:rPr>
                <w:rFonts w:ascii="Arial" w:eastAsia="Malgun Gothic" w:hAnsi="Arial" w:cs="Arial"/>
                <w:bCs/>
                <w:sz w:val="18"/>
                <w:szCs w:val="20"/>
              </w:rPr>
            </w:pPr>
            <w:r>
              <w:rPr>
                <w:rFonts w:ascii="Arial" w:eastAsia="Malgun Gothic" w:hAnsi="Arial" w:cs="Arial"/>
                <w:bCs/>
                <w:sz w:val="18"/>
                <w:szCs w:val="20"/>
              </w:rPr>
              <w:t>For Alt-2, once a UE reports a value for 120 kHz, the UE does not need to report any value for 480/960 kHz SCS. For example, if a UE reports 28 symbols of timeDurationForQCL for 120 kHz, then timeDurationForQCL for 480/960 kHz is automatically determined by 112/224 symbols for 480/960 kHz SCS, respectively, without additional capability report for 480/960 kHz.</w:t>
            </w:r>
          </w:p>
          <w:p w14:paraId="2B66FF4B"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Even though this is the case, we are not in a hurry to decide UE capability signaling details at this stage. </w:t>
            </w:r>
            <w:r>
              <w:rPr>
                <w:rFonts w:ascii="Arial" w:eastAsia="Malgun Gothic" w:hAnsi="Arial" w:cs="Arial"/>
                <w:bCs/>
                <w:sz w:val="18"/>
                <w:szCs w:val="20"/>
              </w:rPr>
              <w:t>So, we suggest to defer the discussion on signaling details.</w:t>
            </w:r>
          </w:p>
          <w:p w14:paraId="295C9CB7"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Furthermore, one concern during GTW session was that some of values (e.g., 224/336 symbols for beamSwitchTiming) may not be kept as the absolute time duration for 120 kHz.</w:t>
            </w:r>
          </w:p>
          <w:p w14:paraId="60F4E25C"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Based on above observations, we suggest the following modification:</w:t>
            </w:r>
          </w:p>
          <w:p w14:paraId="2D9CC102" w14:textId="77777777" w:rsidR="00A50888" w:rsidRDefault="00A50888">
            <w:pPr>
              <w:snapToGrid w:val="0"/>
              <w:rPr>
                <w:rFonts w:ascii="Arial" w:eastAsia="Malgun Gothic" w:hAnsi="Arial" w:cs="Arial"/>
                <w:bCs/>
                <w:sz w:val="18"/>
                <w:szCs w:val="20"/>
              </w:rPr>
            </w:pPr>
          </w:p>
          <w:p w14:paraId="71A53E8B" w14:textId="77777777" w:rsidR="00A50888" w:rsidRDefault="00FF26B2">
            <w:pPr>
              <w:rPr>
                <w:rFonts w:ascii="Arial" w:hAnsi="Arial" w:cs="Arial"/>
                <w:highlight w:val="yellow"/>
              </w:rPr>
            </w:pPr>
            <w:r>
              <w:rPr>
                <w:rFonts w:ascii="Arial" w:hAnsi="Arial" w:cs="Arial"/>
                <w:highlight w:val="yellow"/>
              </w:rPr>
              <w:t>For timeDurationForQCL, beamSwitchTiming and beamReportTiming,</w:t>
            </w:r>
          </w:p>
          <w:p w14:paraId="6B5D4C03" w14:textId="77777777" w:rsidR="00A50888" w:rsidRDefault="00FF26B2">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7539F01E" w14:textId="77777777" w:rsidR="00A50888" w:rsidRDefault="00FF26B2">
            <w:pPr>
              <w:numPr>
                <w:ilvl w:val="1"/>
                <w:numId w:val="18"/>
              </w:numPr>
              <w:ind w:left="1080"/>
              <w:rPr>
                <w:rFonts w:ascii="Arial" w:hAnsi="Arial" w:cs="Arial"/>
                <w:highlight w:val="yellow"/>
              </w:rPr>
            </w:pPr>
            <w:r>
              <w:rPr>
                <w:rFonts w:ascii="Arial" w:hAnsi="Arial" w:cs="Arial"/>
                <w:highlight w:val="yellow"/>
              </w:rPr>
              <w:t>timeDurationForQCL: 14 and 28 symbols</w:t>
            </w:r>
          </w:p>
          <w:p w14:paraId="4ABDB7CB" w14:textId="77777777" w:rsidR="00A50888" w:rsidRDefault="00FF26B2">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4" w:author="Author" w:date="2021-04-14T09:37:00Z">
              <w:r>
                <w:rPr>
                  <w:rFonts w:ascii="Arial" w:hAnsi="Arial" w:cs="Arial"/>
                  <w:highlight w:val="yellow"/>
                </w:rPr>
                <w:delText>[</w:delText>
              </w:r>
            </w:del>
            <w:r>
              <w:rPr>
                <w:rFonts w:ascii="Arial" w:hAnsi="Arial" w:cs="Arial"/>
                <w:highlight w:val="yellow"/>
              </w:rPr>
              <w:t>336</w:t>
            </w:r>
            <w:del w:id="5" w:author="Author" w:date="2021-04-14T09:37:00Z">
              <w:r>
                <w:rPr>
                  <w:rFonts w:ascii="Arial" w:hAnsi="Arial" w:cs="Arial"/>
                  <w:highlight w:val="yellow"/>
                </w:rPr>
                <w:delText>]</w:delText>
              </w:r>
            </w:del>
            <w:r>
              <w:rPr>
                <w:rFonts w:ascii="Arial" w:hAnsi="Arial" w:cs="Arial"/>
                <w:highlight w:val="yellow"/>
              </w:rPr>
              <w:t xml:space="preserve"> symbols</w:t>
            </w:r>
          </w:p>
          <w:p w14:paraId="6B40BB30" w14:textId="77777777" w:rsidR="00A50888" w:rsidRDefault="00FF26B2">
            <w:pPr>
              <w:numPr>
                <w:ilvl w:val="1"/>
                <w:numId w:val="18"/>
              </w:numPr>
              <w:ind w:left="1080"/>
              <w:rPr>
                <w:rFonts w:ascii="Arial" w:hAnsi="Arial" w:cs="Arial"/>
                <w:highlight w:val="yellow"/>
              </w:rPr>
            </w:pPr>
            <w:r>
              <w:rPr>
                <w:rFonts w:ascii="Arial" w:hAnsi="Arial" w:cs="Arial"/>
                <w:highlight w:val="yellow"/>
              </w:rPr>
              <w:t>beamReportTiming: 14, 28 and 56 symbols</w:t>
            </w:r>
          </w:p>
          <w:p w14:paraId="2D5A157A" w14:textId="77777777" w:rsidR="00A50888" w:rsidRDefault="00FF26B2">
            <w:pPr>
              <w:numPr>
                <w:ilvl w:val="0"/>
                <w:numId w:val="18"/>
              </w:numPr>
              <w:ind w:left="360"/>
              <w:rPr>
                <w:rFonts w:ascii="Arial" w:hAnsi="Arial" w:cs="Arial"/>
                <w:highlight w:val="yellow"/>
              </w:rPr>
            </w:pPr>
            <w:r>
              <w:rPr>
                <w:rFonts w:ascii="Arial" w:hAnsi="Arial" w:cs="Arial"/>
                <w:highlight w:val="yellow"/>
              </w:rPr>
              <w:lastRenderedPageBreak/>
              <w:t>Reuse the absolute time duration defined for 120kHz as the maximum reportable value for 480 kHz and 960 kHz</w:t>
            </w:r>
            <w:ins w:id="6" w:author="Author" w:date="2021-04-14T09:38:00Z">
              <w:r>
                <w:rPr>
                  <w:rFonts w:ascii="Arial" w:hAnsi="Arial" w:cs="Arial"/>
                  <w:highlight w:val="yellow"/>
                </w:rPr>
                <w:t>, at least for timeDurationForQCL and beamReportTiming</w:t>
              </w:r>
            </w:ins>
          </w:p>
          <w:p w14:paraId="73F6B8AB" w14:textId="77777777" w:rsidR="00A50888" w:rsidRDefault="00FF26B2">
            <w:pPr>
              <w:numPr>
                <w:ilvl w:val="1"/>
                <w:numId w:val="18"/>
              </w:numPr>
              <w:ind w:left="1080"/>
              <w:rPr>
                <w:del w:id="7" w:author="Author" w:date="2021-04-14T09:37:00Z"/>
                <w:rFonts w:ascii="Arial" w:hAnsi="Arial" w:cs="Arial"/>
                <w:highlight w:val="yellow"/>
              </w:rPr>
            </w:pPr>
            <w:del w:id="8" w:author="Author" w:date="2021-04-14T09:37:00Z">
              <w:r>
                <w:rPr>
                  <w:rFonts w:ascii="Arial" w:hAnsi="Arial" w:cs="Arial"/>
                  <w:highlight w:val="yellow"/>
                </w:rPr>
                <w:delText>Down select one of the following alternatives for UE capability indication method used to report the values</w:delText>
              </w:r>
            </w:del>
          </w:p>
          <w:p w14:paraId="5B175FAC" w14:textId="77777777" w:rsidR="00A50888" w:rsidRDefault="00FF26B2">
            <w:pPr>
              <w:numPr>
                <w:ilvl w:val="2"/>
                <w:numId w:val="18"/>
              </w:numPr>
              <w:ind w:left="1800"/>
              <w:rPr>
                <w:del w:id="9" w:author="Author" w:date="2021-04-14T09:37:00Z"/>
                <w:rFonts w:ascii="Arial" w:hAnsi="Arial" w:cs="Arial"/>
                <w:highlight w:val="yellow"/>
              </w:rPr>
            </w:pPr>
            <w:del w:id="10" w:author="Author" w:date="2021-04-14T09:37:00Z">
              <w:r>
                <w:rPr>
                  <w:rFonts w:ascii="Arial" w:hAnsi="Arial" w:cs="Arial"/>
                  <w:highlight w:val="yellow"/>
                </w:rPr>
                <w:delText>Alt-1: UE reports preferred values in number of symbols</w:delText>
              </w:r>
            </w:del>
          </w:p>
          <w:p w14:paraId="2ABE2486" w14:textId="77777777" w:rsidR="00A50888" w:rsidRDefault="00FF26B2">
            <w:pPr>
              <w:numPr>
                <w:ilvl w:val="2"/>
                <w:numId w:val="18"/>
              </w:numPr>
              <w:ind w:left="1800"/>
              <w:rPr>
                <w:del w:id="11" w:author="Author" w:date="2021-04-14T09:37:00Z"/>
                <w:rFonts w:ascii="Arial" w:hAnsi="Arial" w:cs="Arial"/>
                <w:highlight w:val="yellow"/>
              </w:rPr>
            </w:pPr>
            <w:del w:id="12" w:author="Author" w:date="2021-04-14T09:37:00Z">
              <w:r>
                <w:rPr>
                  <w:rFonts w:ascii="Arial" w:hAnsi="Arial" w:cs="Arial"/>
                  <w:highlight w:val="yellow"/>
                </w:rPr>
                <w:delText>Alt-2: Introduce a factor to scale the reference values of 120kHz for 480 kHz and 960 kHz respectively</w:delText>
              </w:r>
            </w:del>
          </w:p>
          <w:p w14:paraId="5B8BF6C1" w14:textId="77777777" w:rsidR="00A50888" w:rsidRDefault="00FF26B2">
            <w:pPr>
              <w:numPr>
                <w:ilvl w:val="1"/>
                <w:numId w:val="18"/>
              </w:numPr>
              <w:ind w:left="1080"/>
              <w:rPr>
                <w:rFonts w:ascii="Arial" w:hAnsi="Arial" w:cs="Arial"/>
                <w:highlight w:val="yellow"/>
              </w:rPr>
            </w:pPr>
            <w:r>
              <w:rPr>
                <w:rFonts w:ascii="Arial" w:hAnsi="Arial" w:cs="Arial"/>
                <w:highlight w:val="yellow"/>
              </w:rPr>
              <w:t>FFS: Whether absolute time duration defined for 480 kHz and 960 kHz can be further reduced</w:t>
            </w:r>
          </w:p>
          <w:p w14:paraId="23862E4B" w14:textId="77777777" w:rsidR="00A50888" w:rsidRDefault="00A50888">
            <w:pPr>
              <w:snapToGrid w:val="0"/>
              <w:rPr>
                <w:rFonts w:ascii="Arial" w:eastAsia="Malgun Gothic" w:hAnsi="Arial" w:cs="Arial"/>
                <w:bCs/>
                <w:sz w:val="18"/>
                <w:szCs w:val="20"/>
              </w:rPr>
            </w:pPr>
          </w:p>
        </w:tc>
      </w:tr>
      <w:tr w:rsidR="00A50888" w14:paraId="0F6CA21A" w14:textId="77777777">
        <w:trPr>
          <w:trHeight w:val="90"/>
        </w:trPr>
        <w:tc>
          <w:tcPr>
            <w:tcW w:w="1525" w:type="dxa"/>
          </w:tcPr>
          <w:p w14:paraId="4BB3005D"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lastRenderedPageBreak/>
              <w:t>Ericsson</w:t>
            </w:r>
          </w:p>
        </w:tc>
        <w:tc>
          <w:tcPr>
            <w:tcW w:w="8460" w:type="dxa"/>
          </w:tcPr>
          <w:p w14:paraId="2D21CB6D"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LGE that we do not need to decide on UE capability signaling details at this stage. The important thing to agree on is the supported values, or at least a range of the supported values. While we agree that the absolute time duration for 120 kHz is a reasonable starting point for discussion, we think it should be further discussed whether there can be further tightening of these values.</w:t>
            </w:r>
          </w:p>
          <w:p w14:paraId="0485CDB2" w14:textId="77777777" w:rsidR="00A50888" w:rsidRDefault="00A50888">
            <w:pPr>
              <w:spacing w:before="40" w:after="40"/>
              <w:rPr>
                <w:rFonts w:ascii="Arial" w:eastAsia="Malgun Gothic" w:hAnsi="Arial" w:cs="Arial"/>
                <w:color w:val="000000"/>
                <w:sz w:val="18"/>
                <w:szCs w:val="18"/>
              </w:rPr>
            </w:pPr>
          </w:p>
          <w:p w14:paraId="1C30E8E1"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agree with the general direction of LGE's modified proposal; however, we are a bit unclear on what "maximum reportable value" means. For example, for timeDurationForQCL, the current candidate values for UE capability reporting are 14 and 28. For example, if these are scaled by 4x (for 480 kHz), this results in 56 and 112 symbols. The maximum reportable value would then seem to be 112. So, then is it understood that 56 is supported as well?</w:t>
            </w:r>
          </w:p>
          <w:p w14:paraId="1B62B098" w14:textId="77777777" w:rsidR="00A50888" w:rsidRDefault="00A50888">
            <w:pPr>
              <w:spacing w:before="40" w:after="40"/>
              <w:rPr>
                <w:rFonts w:ascii="Arial" w:eastAsia="Malgun Gothic" w:hAnsi="Arial" w:cs="Arial"/>
                <w:color w:val="000000"/>
                <w:sz w:val="18"/>
                <w:szCs w:val="18"/>
              </w:rPr>
            </w:pPr>
          </w:p>
          <w:p w14:paraId="341D7B2E"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An alternative formulation of the proposal would be to agree on supporting at least 14 and 28 scaled by 4x (for 480 kHz), and then further discuss if additional values are supported as well.</w:t>
            </w:r>
          </w:p>
          <w:p w14:paraId="6A0B63E2" w14:textId="77777777" w:rsidR="00A50888" w:rsidRDefault="00A50888">
            <w:pPr>
              <w:spacing w:before="40" w:after="40"/>
              <w:rPr>
                <w:rFonts w:ascii="Arial" w:eastAsia="Malgun Gothic" w:hAnsi="Arial" w:cs="Arial"/>
                <w:color w:val="000000"/>
                <w:sz w:val="18"/>
                <w:szCs w:val="18"/>
              </w:rPr>
            </w:pPr>
          </w:p>
          <w:p w14:paraId="5203BC94"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suggest the following:</w:t>
            </w:r>
          </w:p>
          <w:p w14:paraId="74664DAF" w14:textId="77777777" w:rsidR="00A50888" w:rsidRDefault="00A50888">
            <w:pPr>
              <w:spacing w:before="40" w:after="40"/>
              <w:rPr>
                <w:rFonts w:ascii="Arial" w:eastAsia="Malgun Gothic" w:hAnsi="Arial" w:cs="Arial"/>
                <w:color w:val="000000"/>
                <w:sz w:val="18"/>
                <w:szCs w:val="18"/>
              </w:rPr>
            </w:pPr>
          </w:p>
          <w:p w14:paraId="13BF1D33" w14:textId="77777777" w:rsidR="00A50888" w:rsidRDefault="00FF26B2">
            <w:pPr>
              <w:numPr>
                <w:ilvl w:val="0"/>
                <w:numId w:val="18"/>
              </w:numPr>
              <w:ind w:left="360"/>
              <w:rPr>
                <w:rFonts w:ascii="Arial" w:hAnsi="Arial" w:cs="Arial"/>
              </w:rPr>
            </w:pPr>
            <w:r>
              <w:rPr>
                <w:rFonts w:ascii="Arial" w:hAnsi="Arial" w:cs="Arial"/>
              </w:rPr>
              <w:t>Following candidate values of FR2 are reused for 120 kHz:</w:t>
            </w:r>
          </w:p>
          <w:p w14:paraId="25CFF34A" w14:textId="77777777" w:rsidR="00A50888" w:rsidRDefault="00FF26B2">
            <w:pPr>
              <w:numPr>
                <w:ilvl w:val="1"/>
                <w:numId w:val="18"/>
              </w:numPr>
              <w:ind w:left="1080"/>
              <w:rPr>
                <w:rFonts w:ascii="Arial" w:hAnsi="Arial" w:cs="Arial"/>
              </w:rPr>
            </w:pPr>
            <w:r>
              <w:rPr>
                <w:rFonts w:ascii="Arial" w:hAnsi="Arial" w:cs="Arial"/>
              </w:rPr>
              <w:t>timeDurationForQCL: 14 and 28 symbols</w:t>
            </w:r>
          </w:p>
          <w:p w14:paraId="35B5157B" w14:textId="77777777" w:rsidR="00A50888" w:rsidRDefault="00FF26B2">
            <w:pPr>
              <w:numPr>
                <w:ilvl w:val="1"/>
                <w:numId w:val="18"/>
              </w:numPr>
              <w:ind w:left="1080"/>
              <w:rPr>
                <w:rFonts w:ascii="Arial" w:hAnsi="Arial" w:cs="Arial"/>
              </w:rPr>
            </w:pPr>
            <w:r>
              <w:rPr>
                <w:rFonts w:ascii="Arial" w:hAnsi="Arial" w:cs="Arial"/>
              </w:rPr>
              <w:t>beamSwitchTiming: 14, 28, 48, 224 and 336 symbols</w:t>
            </w:r>
          </w:p>
          <w:p w14:paraId="7F05E0FA" w14:textId="77777777" w:rsidR="00A50888" w:rsidRDefault="00FF26B2">
            <w:pPr>
              <w:numPr>
                <w:ilvl w:val="1"/>
                <w:numId w:val="18"/>
              </w:numPr>
              <w:ind w:left="1080"/>
              <w:rPr>
                <w:rFonts w:ascii="Arial" w:hAnsi="Arial" w:cs="Arial"/>
              </w:rPr>
            </w:pPr>
            <w:r>
              <w:rPr>
                <w:rFonts w:ascii="Arial" w:hAnsi="Arial" w:cs="Arial"/>
              </w:rPr>
              <w:t>beamReportTiming: 14, 28 and 56 symbols</w:t>
            </w:r>
          </w:p>
          <w:p w14:paraId="1F94DA19" w14:textId="77777777" w:rsidR="00A50888" w:rsidRDefault="00FF26B2">
            <w:pPr>
              <w:numPr>
                <w:ilvl w:val="0"/>
                <w:numId w:val="18"/>
              </w:numPr>
              <w:ind w:left="360"/>
              <w:rPr>
                <w:rFonts w:ascii="Arial" w:hAnsi="Arial" w:cs="Arial"/>
              </w:rPr>
            </w:pPr>
            <w:r>
              <w:rPr>
                <w:rFonts w:ascii="Arial" w:hAnsi="Arial" w:cs="Arial"/>
              </w:rPr>
              <w:t>For 480 kHz</w:t>
            </w:r>
          </w:p>
          <w:p w14:paraId="2C7FAD8D" w14:textId="77777777" w:rsidR="00A50888" w:rsidRDefault="00FF26B2">
            <w:pPr>
              <w:numPr>
                <w:ilvl w:val="1"/>
                <w:numId w:val="18"/>
              </w:numPr>
              <w:rPr>
                <w:rFonts w:ascii="Arial" w:hAnsi="Arial" w:cs="Arial"/>
              </w:rPr>
            </w:pPr>
            <w:r>
              <w:rPr>
                <w:rFonts w:ascii="Arial" w:hAnsi="Arial" w:cs="Arial"/>
              </w:rPr>
              <w:t>Support at least the candidate values for 120 kHz scaled by 4x</w:t>
            </w:r>
          </w:p>
          <w:p w14:paraId="3931C41A" w14:textId="77777777" w:rsidR="00A50888" w:rsidRDefault="00FF26B2">
            <w:pPr>
              <w:numPr>
                <w:ilvl w:val="1"/>
                <w:numId w:val="18"/>
              </w:numPr>
              <w:rPr>
                <w:rFonts w:ascii="Arial" w:hAnsi="Arial" w:cs="Arial"/>
              </w:rPr>
            </w:pPr>
            <w:r>
              <w:rPr>
                <w:rFonts w:ascii="Arial" w:hAnsi="Arial" w:cs="Arial"/>
              </w:rPr>
              <w:t>FFS: Support for additional candidate value(s)</w:t>
            </w:r>
          </w:p>
          <w:p w14:paraId="453CF708" w14:textId="77777777" w:rsidR="00A50888" w:rsidRDefault="00FF26B2">
            <w:pPr>
              <w:numPr>
                <w:ilvl w:val="0"/>
                <w:numId w:val="18"/>
              </w:numPr>
              <w:ind w:left="346"/>
              <w:rPr>
                <w:rFonts w:ascii="Arial" w:hAnsi="Arial" w:cs="Arial"/>
              </w:rPr>
            </w:pPr>
            <w:r>
              <w:rPr>
                <w:rFonts w:ascii="Arial" w:hAnsi="Arial" w:cs="Arial"/>
              </w:rPr>
              <w:t>For 960 kHz</w:t>
            </w:r>
          </w:p>
          <w:p w14:paraId="4EDDC2B9" w14:textId="77777777" w:rsidR="00A50888" w:rsidRDefault="00FF26B2">
            <w:pPr>
              <w:numPr>
                <w:ilvl w:val="1"/>
                <w:numId w:val="18"/>
              </w:numPr>
              <w:rPr>
                <w:rFonts w:ascii="Arial" w:hAnsi="Arial" w:cs="Arial"/>
              </w:rPr>
            </w:pPr>
            <w:r>
              <w:rPr>
                <w:rFonts w:ascii="Arial" w:hAnsi="Arial" w:cs="Arial"/>
              </w:rPr>
              <w:t>Support at least the candidate values for 120 kHz scaled by 8x</w:t>
            </w:r>
          </w:p>
          <w:p w14:paraId="2C8424BA" w14:textId="77777777" w:rsidR="00A50888" w:rsidRDefault="00FF26B2">
            <w:pPr>
              <w:numPr>
                <w:ilvl w:val="1"/>
                <w:numId w:val="18"/>
              </w:numPr>
              <w:rPr>
                <w:rFonts w:ascii="Arial" w:hAnsi="Arial" w:cs="Arial"/>
              </w:rPr>
            </w:pPr>
            <w:r>
              <w:rPr>
                <w:rFonts w:ascii="Arial" w:hAnsi="Arial" w:cs="Arial"/>
              </w:rPr>
              <w:t>FFS: Support for additional candidate values(s)</w:t>
            </w:r>
          </w:p>
          <w:p w14:paraId="6481AE2A" w14:textId="77777777" w:rsidR="00A50888" w:rsidRDefault="00FF26B2">
            <w:pPr>
              <w:numPr>
                <w:ilvl w:val="0"/>
                <w:numId w:val="18"/>
              </w:numPr>
              <w:ind w:left="346"/>
              <w:rPr>
                <w:rFonts w:ascii="Arial" w:hAnsi="Arial" w:cs="Arial"/>
              </w:rPr>
            </w:pPr>
            <w:r>
              <w:rPr>
                <w:rFonts w:ascii="Arial" w:hAnsi="Arial" w:cs="Arial"/>
              </w:rPr>
              <w:t>FFS: UE capability signaling details</w:t>
            </w:r>
          </w:p>
          <w:p w14:paraId="5E035CBE" w14:textId="77777777" w:rsidR="00A50888" w:rsidRDefault="00A50888">
            <w:pPr>
              <w:rPr>
                <w:rFonts w:ascii="Arial" w:hAnsi="Arial" w:cs="Arial"/>
              </w:rPr>
            </w:pPr>
          </w:p>
          <w:p w14:paraId="4209DCE9" w14:textId="77777777" w:rsidR="00A50888" w:rsidRDefault="00A50888">
            <w:pPr>
              <w:rPr>
                <w:rFonts w:ascii="Arial" w:eastAsia="Malgun Gothic" w:hAnsi="Arial" w:cs="Arial"/>
                <w:color w:val="000000"/>
                <w:sz w:val="18"/>
                <w:szCs w:val="18"/>
              </w:rPr>
            </w:pPr>
          </w:p>
        </w:tc>
      </w:tr>
      <w:tr w:rsidR="00A50888" w14:paraId="1A2C39C4" w14:textId="77777777">
        <w:tc>
          <w:tcPr>
            <w:tcW w:w="1525" w:type="dxa"/>
          </w:tcPr>
          <w:p w14:paraId="55936F8C"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42B3F3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We have similar views with LGE and Ericsson that UE capability indication method can be discussed later.</w:t>
            </w:r>
          </w:p>
          <w:p w14:paraId="5A256717"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 xml:space="preserve">For this proposal from FL, in fact, we are not understand what </w:t>
            </w:r>
            <w:r>
              <w:rPr>
                <w:rFonts w:ascii="Arial" w:eastAsia="SimSun" w:hAnsi="Arial" w:cs="Arial"/>
                <w:sz w:val="18"/>
                <w:szCs w:val="20"/>
              </w:rPr>
              <w:t>“</w:t>
            </w:r>
            <w:r>
              <w:rPr>
                <w:rFonts w:ascii="Arial" w:eastAsia="SimSun" w:hAnsi="Arial" w:cs="Arial"/>
                <w:b/>
                <w:bCs/>
                <w:sz w:val="18"/>
                <w:szCs w:val="20"/>
              </w:rPr>
              <w:t xml:space="preserve"> the maximum reportable value</w:t>
            </w:r>
            <w:r>
              <w:rPr>
                <w:rFonts w:ascii="Arial" w:eastAsia="SimSun" w:hAnsi="Arial" w:cs="Arial"/>
                <w:sz w:val="18"/>
                <w:szCs w:val="20"/>
              </w:rPr>
              <w:t>”</w:t>
            </w:r>
            <w:r>
              <w:rPr>
                <w:rFonts w:ascii="Arial" w:eastAsia="SimSun" w:hAnsi="Arial" w:cs="Arial" w:hint="eastAsia"/>
                <w:sz w:val="18"/>
                <w:szCs w:val="20"/>
              </w:rPr>
              <w:t xml:space="preserve"> means and why it is added herein.</w:t>
            </w:r>
          </w:p>
          <w:p w14:paraId="67F0C115"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lastRenderedPageBreak/>
              <w:t>In addition, we would like to further confirm whether all reference values of 120kHz SCS is scaled by a factor to obtain values of 480KHz/960KHz, or only part of all reference values of 120kHz SCS is scaled by a factor to obtain values of 480KHz/960KHz.</w:t>
            </w:r>
          </w:p>
        </w:tc>
      </w:tr>
      <w:tr w:rsidR="00FF26B2" w14:paraId="6FBE0939" w14:textId="77777777">
        <w:tc>
          <w:tcPr>
            <w:tcW w:w="1525" w:type="dxa"/>
          </w:tcPr>
          <w:p w14:paraId="2DB0E6B3" w14:textId="321D4E08" w:rsidR="00FF26B2" w:rsidRDefault="00FF26B2" w:rsidP="00FF26B2">
            <w:pPr>
              <w:snapToGrid w:val="0"/>
              <w:rPr>
                <w:rFonts w:ascii="Arial" w:eastAsia="SimSun" w:hAnsi="Arial" w:cs="Arial"/>
                <w:sz w:val="18"/>
                <w:szCs w:val="20"/>
              </w:rPr>
            </w:pPr>
            <w:r w:rsidRPr="006C452E">
              <w:rPr>
                <w:rFonts w:ascii="Arial" w:eastAsia="SimSun" w:hAnsi="Arial" w:cs="Arial" w:hint="eastAsia"/>
                <w:sz w:val="18"/>
                <w:szCs w:val="18"/>
              </w:rPr>
              <w:lastRenderedPageBreak/>
              <w:t>S</w:t>
            </w:r>
            <w:r w:rsidRPr="006C452E">
              <w:rPr>
                <w:rFonts w:ascii="Arial" w:eastAsia="SimSun" w:hAnsi="Arial" w:cs="Arial"/>
                <w:sz w:val="18"/>
                <w:szCs w:val="18"/>
              </w:rPr>
              <w:t>ony</w:t>
            </w:r>
          </w:p>
        </w:tc>
        <w:tc>
          <w:tcPr>
            <w:tcW w:w="8460" w:type="dxa"/>
          </w:tcPr>
          <w:p w14:paraId="29475D47" w14:textId="77777777" w:rsidR="00FF26B2" w:rsidRDefault="00FF26B2" w:rsidP="00FF26B2">
            <w:pPr>
              <w:spacing w:before="40" w:after="40"/>
              <w:rPr>
                <w:rFonts w:ascii="Arial" w:eastAsia="SimSun" w:hAnsi="Arial" w:cs="Arial"/>
                <w:color w:val="000000"/>
                <w:sz w:val="18"/>
                <w:szCs w:val="18"/>
              </w:rPr>
            </w:pPr>
            <w:r w:rsidRPr="006C452E">
              <w:rPr>
                <w:rFonts w:ascii="Arial" w:eastAsia="SimSun" w:hAnsi="Arial" w:cs="Arial"/>
                <w:color w:val="000000"/>
                <w:sz w:val="18"/>
                <w:szCs w:val="18"/>
              </w:rPr>
              <w:t>Thanks to FL for</w:t>
            </w:r>
            <w:r>
              <w:rPr>
                <w:rFonts w:ascii="Arial" w:eastAsia="SimSun" w:hAnsi="Arial" w:cs="Arial"/>
                <w:color w:val="000000"/>
                <w:sz w:val="18"/>
                <w:szCs w:val="18"/>
              </w:rPr>
              <w:t xml:space="preserve"> the nice summary. We would like to share following views. </w:t>
            </w:r>
          </w:p>
          <w:p w14:paraId="31D2348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1</w:t>
            </w:r>
            <w:r>
              <w:rPr>
                <w:rFonts w:ascii="Arial" w:eastAsia="SimSun" w:hAnsi="Arial" w:cs="Arial"/>
                <w:color w:val="000000"/>
                <w:sz w:val="18"/>
                <w:szCs w:val="18"/>
              </w:rPr>
              <w:t>) UE capability signaling</w:t>
            </w:r>
          </w:p>
          <w:p w14:paraId="6834E5D1"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 xml:space="preserve">Similar with LGE and Ericsson, we also feel that it might be too early to decide signaling method for beam-related UE capability. What is more important is to determine values in symbols for SCS-480kHz and SCS-960kHz. So, the down selection of Alt.1 and Alt.2 can be touched after these UE capability values are settled down. </w:t>
            </w:r>
          </w:p>
          <w:p w14:paraId="50618287" w14:textId="77777777" w:rsidR="00FF26B2" w:rsidRDefault="00FF26B2" w:rsidP="00FF26B2">
            <w:pPr>
              <w:spacing w:before="40" w:after="40"/>
              <w:rPr>
                <w:rFonts w:ascii="Arial" w:eastAsia="SimSun" w:hAnsi="Arial" w:cs="Arial"/>
                <w:color w:val="000000"/>
                <w:sz w:val="18"/>
                <w:szCs w:val="18"/>
              </w:rPr>
            </w:pPr>
          </w:p>
          <w:p w14:paraId="47D95BB2"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2</w:t>
            </w:r>
            <w:r>
              <w:rPr>
                <w:rFonts w:ascii="Arial" w:eastAsia="SimSun" w:hAnsi="Arial" w:cs="Arial"/>
                <w:color w:val="000000"/>
                <w:sz w:val="18"/>
                <w:szCs w:val="18"/>
              </w:rPr>
              <w:t>) Wording issue</w:t>
            </w:r>
          </w:p>
          <w:p w14:paraId="789F8FA8" w14:textId="77777777" w:rsidR="00FF26B2" w:rsidRPr="00373508" w:rsidRDefault="00FF26B2" w:rsidP="00FF26B2">
            <w:pPr>
              <w:rPr>
                <w:rFonts w:ascii="Arial" w:eastAsia="SimSun" w:hAnsi="Arial" w:cs="Arial"/>
                <w:color w:val="000000"/>
                <w:sz w:val="18"/>
                <w:szCs w:val="18"/>
              </w:rPr>
            </w:pPr>
            <w:r w:rsidRPr="00373508">
              <w:rPr>
                <w:rFonts w:ascii="Arial" w:eastAsia="SimSun" w:hAnsi="Arial" w:cs="Arial" w:hint="eastAsia"/>
                <w:color w:val="000000"/>
                <w:sz w:val="18"/>
                <w:szCs w:val="18"/>
              </w:rPr>
              <w:t>A</w:t>
            </w:r>
            <w:r w:rsidRPr="00373508">
              <w:rPr>
                <w:rFonts w:ascii="Arial" w:eastAsia="SimSun" w:hAnsi="Arial" w:cs="Arial"/>
                <w:color w:val="000000"/>
                <w:sz w:val="18"/>
                <w:szCs w:val="18"/>
              </w:rPr>
              <w:t xml:space="preserve">s for </w:t>
            </w:r>
            <w:r>
              <w:rPr>
                <w:rFonts w:ascii="Arial" w:eastAsia="SimSun" w:hAnsi="Arial" w:cs="Arial"/>
                <w:color w:val="000000"/>
                <w:sz w:val="18"/>
                <w:szCs w:val="18"/>
              </w:rPr>
              <w:t xml:space="preserve">the following wording, we also sympathize what Ericsson mentioned and the valid case therein. In other words, for the baseline SCS-120, there could be different values, e.g. 14 and 28 symbols for TimeDurationForQCL. Which absolute time should be used as maximum reportable value for SCS-480kHz or SCS-960kHz seems not clear.  </w:t>
            </w:r>
          </w:p>
          <w:p w14:paraId="1C5711A0" w14:textId="77777777" w:rsidR="00FF26B2" w:rsidRPr="007A4414" w:rsidRDefault="00FF26B2" w:rsidP="00FF26B2">
            <w:pPr>
              <w:numPr>
                <w:ilvl w:val="0"/>
                <w:numId w:val="18"/>
              </w:numPr>
              <w:ind w:left="360"/>
              <w:rPr>
                <w:rFonts w:ascii="Arial" w:hAnsi="Arial" w:cs="Arial"/>
                <w:highlight w:val="yellow"/>
                <w:lang w:eastAsia="x-none"/>
              </w:rPr>
            </w:pPr>
            <w:r w:rsidRPr="007A4414">
              <w:rPr>
                <w:rFonts w:ascii="Arial" w:hAnsi="Arial" w:cs="Arial"/>
                <w:highlight w:val="yellow"/>
                <w:lang w:eastAsia="x-none"/>
              </w:rPr>
              <w:t>Reuse the absolute time duration defined for 120kHz as the maximum reportable value for 480 kHz and 960 kHz</w:t>
            </w:r>
          </w:p>
          <w:p w14:paraId="534BE8B0"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color w:val="000000"/>
                <w:sz w:val="18"/>
                <w:szCs w:val="18"/>
              </w:rPr>
              <w:t>By checking Ericsson’s wording, we think that’s fine.</w:t>
            </w:r>
          </w:p>
          <w:p w14:paraId="222A7F4E" w14:textId="77777777" w:rsidR="00FF26B2" w:rsidRDefault="00FF26B2" w:rsidP="00FF26B2">
            <w:pPr>
              <w:spacing w:before="40" w:after="40"/>
              <w:rPr>
                <w:rFonts w:ascii="Arial" w:eastAsia="SimSun" w:hAnsi="Arial" w:cs="Arial"/>
                <w:color w:val="000000"/>
                <w:sz w:val="18"/>
                <w:szCs w:val="18"/>
              </w:rPr>
            </w:pPr>
          </w:p>
          <w:p w14:paraId="5362A53B" w14:textId="77777777" w:rsid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3</w:t>
            </w:r>
            <w:r>
              <w:rPr>
                <w:rFonts w:ascii="Arial" w:eastAsia="SimSun" w:hAnsi="Arial" w:cs="Arial"/>
                <w:color w:val="000000"/>
                <w:sz w:val="18"/>
                <w:szCs w:val="18"/>
              </w:rPr>
              <w:t>) beamSwitchTiming</w:t>
            </w:r>
          </w:p>
          <w:p w14:paraId="768F3A57" w14:textId="5AF3F144" w:rsidR="00FF26B2" w:rsidRPr="00FF26B2" w:rsidRDefault="00FF26B2" w:rsidP="00FF26B2">
            <w:pPr>
              <w:spacing w:before="40" w:after="40"/>
              <w:rPr>
                <w:rFonts w:ascii="Arial" w:eastAsia="SimSun" w:hAnsi="Arial" w:cs="Arial"/>
                <w:color w:val="000000"/>
                <w:sz w:val="18"/>
                <w:szCs w:val="18"/>
              </w:rPr>
            </w:pPr>
            <w:r>
              <w:rPr>
                <w:rFonts w:ascii="Arial" w:eastAsia="SimSun" w:hAnsi="Arial" w:cs="Arial" w:hint="eastAsia"/>
                <w:color w:val="000000"/>
                <w:sz w:val="18"/>
                <w:szCs w:val="18"/>
              </w:rPr>
              <w:t>A</w:t>
            </w:r>
            <w:r>
              <w:rPr>
                <w:rFonts w:ascii="Arial" w:eastAsia="SimSun" w:hAnsi="Arial" w:cs="Arial"/>
                <w:color w:val="000000"/>
                <w:sz w:val="18"/>
                <w:szCs w:val="18"/>
              </w:rPr>
              <w:t xml:space="preserve">s far as we know, for the UE capability beamSwitchTiming in SCS-120kHz, there are special values, i.e. 224 and 336 symbols which were re-interpreted in Rel.16 for some reason and UE behavior was modified accordingly. As for SCS-480kHz and 960kHz, we think whether these special values should be 4x or 8x from the baseline SCS-120kHz can be FFS. </w:t>
            </w:r>
          </w:p>
        </w:tc>
      </w:tr>
      <w:tr w:rsidR="008B4575" w14:paraId="6ACFD98F" w14:textId="77777777">
        <w:tc>
          <w:tcPr>
            <w:tcW w:w="1525" w:type="dxa"/>
          </w:tcPr>
          <w:p w14:paraId="06201140" w14:textId="2D372B36" w:rsidR="008B4575" w:rsidRPr="006C452E" w:rsidRDefault="008B4575" w:rsidP="008B4575">
            <w:pPr>
              <w:snapToGrid w:val="0"/>
              <w:rPr>
                <w:rFonts w:ascii="Arial" w:eastAsia="SimSun" w:hAnsi="Arial" w:cs="Arial"/>
                <w:sz w:val="18"/>
                <w:szCs w:val="18"/>
              </w:rPr>
            </w:pPr>
            <w:r>
              <w:rPr>
                <w:rFonts w:ascii="Arial" w:hAnsi="Arial" w:cs="Arial"/>
                <w:sz w:val="18"/>
                <w:szCs w:val="20"/>
              </w:rPr>
              <w:t>MediaTek</w:t>
            </w:r>
          </w:p>
        </w:tc>
        <w:tc>
          <w:tcPr>
            <w:tcW w:w="8460" w:type="dxa"/>
          </w:tcPr>
          <w:p w14:paraId="3881915B" w14:textId="77777777" w:rsidR="008B4575" w:rsidRDefault="008B4575" w:rsidP="008B4575">
            <w:pPr>
              <w:snapToGrid w:val="0"/>
              <w:rPr>
                <w:rFonts w:ascii="Arial" w:hAnsi="Arial" w:cs="Arial"/>
                <w:bCs/>
                <w:sz w:val="18"/>
                <w:szCs w:val="20"/>
              </w:rPr>
            </w:pPr>
            <w:r>
              <w:rPr>
                <w:rFonts w:ascii="Arial" w:hAnsi="Arial" w:cs="Arial"/>
                <w:bCs/>
                <w:sz w:val="18"/>
                <w:szCs w:val="20"/>
              </w:rPr>
              <w:t>We agree with LGE, Ericsson, and ZTE that the signaling of capability can be discussed later and we also agree with LGE’s observation on some value of beamswitchtiming in 120kHz can’t be directly translate to the value for 480/960kHz. Also, the wording of second main bullet is not clear to us. Which absolute time duration defined for 120 kHz is as the maximum reportable value for 480 kHz and 960kHz? Or does it mean that the absolute time duration for each reportable values for 120kHz can be used to specify the reportable values for 480 kHz and 960kHz? If the intention is later, then we suggest to change the wording to either Ericsson’s wording or the following:</w:t>
            </w:r>
          </w:p>
          <w:p w14:paraId="5DB2289F" w14:textId="77777777" w:rsidR="008B4575" w:rsidRPr="007A4414" w:rsidRDefault="008B4575" w:rsidP="008B4575">
            <w:pPr>
              <w:numPr>
                <w:ilvl w:val="0"/>
                <w:numId w:val="18"/>
              </w:numPr>
              <w:ind w:left="360"/>
              <w:rPr>
                <w:rFonts w:ascii="Arial" w:hAnsi="Arial" w:cs="Arial"/>
                <w:highlight w:val="yellow"/>
                <w:lang w:eastAsia="x-none"/>
              </w:rPr>
            </w:pPr>
            <w:r>
              <w:rPr>
                <w:rFonts w:ascii="Arial" w:hAnsi="Arial" w:cs="Arial"/>
                <w:bCs/>
                <w:sz w:val="18"/>
                <w:szCs w:val="20"/>
              </w:rPr>
              <w:t xml:space="preserve"> </w:t>
            </w:r>
            <w:r w:rsidRPr="007A4414">
              <w:rPr>
                <w:rFonts w:ascii="Arial" w:hAnsi="Arial" w:cs="Arial"/>
                <w:highlight w:val="yellow"/>
                <w:lang w:eastAsia="x-none"/>
              </w:rPr>
              <w:t xml:space="preserve">Reuse the absolute time duration </w:t>
            </w:r>
            <w:r>
              <w:rPr>
                <w:rFonts w:ascii="Arial" w:hAnsi="Arial" w:cs="Arial"/>
                <w:color w:val="FF0000"/>
                <w:highlight w:val="yellow"/>
                <w:lang w:eastAsia="x-none"/>
              </w:rPr>
              <w:t xml:space="preserve">for each reportable value </w:t>
            </w:r>
            <w:r w:rsidRPr="007A4414">
              <w:rPr>
                <w:rFonts w:ascii="Arial" w:hAnsi="Arial" w:cs="Arial"/>
                <w:highlight w:val="yellow"/>
                <w:lang w:eastAsia="x-none"/>
              </w:rPr>
              <w:t xml:space="preserve">defined for 120kHz </w:t>
            </w:r>
            <w:r w:rsidRPr="005023AC">
              <w:rPr>
                <w:rFonts w:ascii="Arial" w:hAnsi="Arial" w:cs="Arial"/>
                <w:strike/>
                <w:color w:val="FF0000"/>
                <w:highlight w:val="yellow"/>
                <w:lang w:eastAsia="x-none"/>
              </w:rPr>
              <w:t>as</w:t>
            </w:r>
            <w:r>
              <w:rPr>
                <w:rFonts w:ascii="Arial" w:hAnsi="Arial" w:cs="Arial"/>
                <w:highlight w:val="yellow"/>
                <w:lang w:eastAsia="x-none"/>
              </w:rPr>
              <w:t xml:space="preserve"> to define</w:t>
            </w:r>
            <w:r w:rsidRPr="007A4414">
              <w:rPr>
                <w:rFonts w:ascii="Arial" w:hAnsi="Arial" w:cs="Arial"/>
                <w:highlight w:val="yellow"/>
                <w:lang w:eastAsia="x-none"/>
              </w:rPr>
              <w:t xml:space="preserve"> the </w:t>
            </w:r>
            <w:r w:rsidRPr="000C4F43">
              <w:rPr>
                <w:rFonts w:ascii="Arial" w:hAnsi="Arial" w:cs="Arial"/>
                <w:strike/>
                <w:color w:val="FF0000"/>
                <w:highlight w:val="yellow"/>
                <w:lang w:eastAsia="x-none"/>
              </w:rPr>
              <w:t>maximum</w:t>
            </w:r>
            <w:r w:rsidRPr="007A4414">
              <w:rPr>
                <w:rFonts w:ascii="Arial" w:hAnsi="Arial" w:cs="Arial"/>
                <w:highlight w:val="yellow"/>
                <w:lang w:eastAsia="x-none"/>
              </w:rPr>
              <w:t xml:space="preserve"> reportable value for 480 kHz and 960 kHz</w:t>
            </w:r>
          </w:p>
          <w:p w14:paraId="16CD506E" w14:textId="77777777" w:rsidR="008B4575" w:rsidRDefault="008B4575" w:rsidP="008B4575">
            <w:pPr>
              <w:snapToGrid w:val="0"/>
              <w:rPr>
                <w:rFonts w:ascii="Arial" w:hAnsi="Arial" w:cs="Arial"/>
                <w:bCs/>
                <w:sz w:val="18"/>
                <w:szCs w:val="20"/>
              </w:rPr>
            </w:pPr>
          </w:p>
          <w:p w14:paraId="17427003" w14:textId="5D933851" w:rsidR="008B4575" w:rsidRPr="006C452E" w:rsidRDefault="008B4575" w:rsidP="008B4575">
            <w:pPr>
              <w:spacing w:before="40" w:after="40"/>
              <w:rPr>
                <w:rFonts w:ascii="Arial" w:eastAsia="SimSun" w:hAnsi="Arial" w:cs="Arial"/>
                <w:color w:val="000000"/>
                <w:sz w:val="18"/>
                <w:szCs w:val="18"/>
              </w:rPr>
            </w:pPr>
            <w:r>
              <w:rPr>
                <w:rFonts w:ascii="Arial" w:hAnsi="Arial" w:cs="Arial"/>
                <w:bCs/>
                <w:sz w:val="18"/>
                <w:szCs w:val="20"/>
              </w:rPr>
              <w:t xml:space="preserve">in addition to the main bullet, Alt-2 is not clear to us. If Alt-2 is supported, does it mean that when a UE signals timeDuraitonForQCL =14 symbols for 120kHz, then the UE can only signal timeDurationforQCL=56 symbol for 480kHz and the UE can’t signal other values? </w:t>
            </w:r>
          </w:p>
        </w:tc>
      </w:tr>
      <w:tr w:rsidR="003619B9" w14:paraId="03DD9EC9" w14:textId="77777777">
        <w:tc>
          <w:tcPr>
            <w:tcW w:w="1525" w:type="dxa"/>
          </w:tcPr>
          <w:p w14:paraId="37DAAB93" w14:textId="53E9CD3C" w:rsidR="003619B9" w:rsidRDefault="003619B9" w:rsidP="008B4575">
            <w:pPr>
              <w:snapToGrid w:val="0"/>
              <w:rPr>
                <w:rFonts w:ascii="Arial" w:hAnsi="Arial" w:cs="Arial"/>
                <w:sz w:val="18"/>
                <w:szCs w:val="20"/>
              </w:rPr>
            </w:pPr>
            <w:r>
              <w:rPr>
                <w:rFonts w:ascii="Arial" w:hAnsi="Arial" w:cs="Arial"/>
                <w:sz w:val="18"/>
                <w:szCs w:val="20"/>
              </w:rPr>
              <w:t>Qualcomm</w:t>
            </w:r>
          </w:p>
        </w:tc>
        <w:tc>
          <w:tcPr>
            <w:tcW w:w="8460" w:type="dxa"/>
          </w:tcPr>
          <w:p w14:paraId="5AF4FEBE" w14:textId="21B13BF8" w:rsidR="003619B9" w:rsidRDefault="003619B9" w:rsidP="008B4575">
            <w:pPr>
              <w:snapToGrid w:val="0"/>
              <w:rPr>
                <w:rFonts w:ascii="Arial" w:hAnsi="Arial" w:cs="Arial"/>
                <w:bCs/>
                <w:sz w:val="18"/>
                <w:szCs w:val="20"/>
              </w:rPr>
            </w:pPr>
            <w:r w:rsidRPr="003619B9">
              <w:rPr>
                <w:rFonts w:ascii="Arial" w:hAnsi="Arial" w:cs="Arial"/>
                <w:bCs/>
                <w:sz w:val="18"/>
                <w:szCs w:val="20"/>
              </w:rPr>
              <w:t xml:space="preserve">We are generally fine for Proposal 1a with slight preference to Alt1 to keep the same legacy format. Furthermore, Alt1 works even if 120K is not reported. Also, Alt2 needs to clarify whether it is a single scaling factor for all values or individual scaling factor per value. For the beamSwitchTiming, it might be good to clarify the reason for putting 336 in bracket.  </w:t>
            </w:r>
          </w:p>
        </w:tc>
      </w:tr>
      <w:tr w:rsidR="007D115C" w:rsidRPr="00AE0BE2" w14:paraId="7C913CD7" w14:textId="77777777" w:rsidTr="007D115C">
        <w:tc>
          <w:tcPr>
            <w:tcW w:w="1525" w:type="dxa"/>
          </w:tcPr>
          <w:p w14:paraId="45B2F508" w14:textId="77777777" w:rsidR="007D115C" w:rsidRPr="00AE0BE2" w:rsidRDefault="007D115C" w:rsidP="007D115C">
            <w:pPr>
              <w:snapToGrid w:val="0"/>
              <w:rPr>
                <w:rFonts w:ascii="Arial" w:eastAsia="SimSun" w:hAnsi="Arial" w:cs="Arial"/>
                <w:sz w:val="18"/>
                <w:szCs w:val="18"/>
              </w:rPr>
            </w:pPr>
            <w:r w:rsidRPr="00AE0BE2">
              <w:rPr>
                <w:rFonts w:ascii="Arial" w:eastAsia="SimSun" w:hAnsi="Arial" w:cs="Arial" w:hint="eastAsia"/>
                <w:sz w:val="18"/>
                <w:szCs w:val="18"/>
              </w:rPr>
              <w:t>v</w:t>
            </w:r>
            <w:r w:rsidRPr="00AE0BE2">
              <w:rPr>
                <w:rFonts w:ascii="Arial" w:eastAsia="SimSun" w:hAnsi="Arial" w:cs="Arial"/>
                <w:sz w:val="18"/>
                <w:szCs w:val="18"/>
              </w:rPr>
              <w:t>ivo</w:t>
            </w:r>
          </w:p>
        </w:tc>
        <w:tc>
          <w:tcPr>
            <w:tcW w:w="8460" w:type="dxa"/>
          </w:tcPr>
          <w:p w14:paraId="7D6F18FB" w14:textId="37CEB44D" w:rsidR="007D115C" w:rsidRPr="00AE0BE2" w:rsidRDefault="007D115C" w:rsidP="007D115C">
            <w:pPr>
              <w:spacing w:before="40" w:after="40"/>
              <w:rPr>
                <w:rFonts w:ascii="Arial" w:eastAsia="Malgun Gothic" w:hAnsi="Arial" w:cs="Arial"/>
                <w:bCs/>
                <w:sz w:val="18"/>
                <w:szCs w:val="18"/>
              </w:rPr>
            </w:pPr>
            <w:r w:rsidRPr="00AE0BE2">
              <w:rPr>
                <w:rFonts w:ascii="Arial" w:eastAsia="Malgun Gothic" w:hAnsi="Arial" w:cs="Arial"/>
                <w:bCs/>
                <w:sz w:val="18"/>
                <w:szCs w:val="18"/>
              </w:rPr>
              <w:t>Our preference is to select Alt-2. The important thing is to decide the values for new SCSs in terms of number of symbols. We’re okay to decide the indication/capability reporting later once the values are finalized.</w:t>
            </w:r>
          </w:p>
          <w:p w14:paraId="4A73874D" w14:textId="77777777" w:rsidR="007D115C" w:rsidRPr="00AE0BE2" w:rsidRDefault="007D115C" w:rsidP="007D115C">
            <w:pPr>
              <w:spacing w:before="40" w:after="40"/>
              <w:rPr>
                <w:rFonts w:ascii="Arial" w:eastAsia="Malgun Gothic" w:hAnsi="Arial" w:cs="Arial"/>
                <w:bCs/>
                <w:sz w:val="18"/>
                <w:szCs w:val="18"/>
              </w:rPr>
            </w:pPr>
          </w:p>
          <w:p w14:paraId="172367A3" w14:textId="5132D588" w:rsidR="007D115C" w:rsidRPr="00AE0BE2" w:rsidRDefault="00AE0BE2" w:rsidP="007D115C">
            <w:pPr>
              <w:spacing w:before="40" w:after="40"/>
              <w:rPr>
                <w:rFonts w:ascii="Arial" w:eastAsia="Malgun Gothic" w:hAnsi="Arial" w:cs="Arial"/>
                <w:bCs/>
                <w:sz w:val="18"/>
                <w:szCs w:val="18"/>
              </w:rPr>
            </w:pPr>
            <w:r w:rsidRPr="00AE0BE2">
              <w:rPr>
                <w:rFonts w:ascii="Arial" w:eastAsia="Malgun Gothic" w:hAnsi="Arial" w:cs="Arial"/>
                <w:bCs/>
                <w:sz w:val="18"/>
                <w:szCs w:val="18"/>
              </w:rPr>
              <w:t>On the suggested wording from Ericsson, seems the original intention of “</w:t>
            </w:r>
            <w:r w:rsidRPr="00AE0BE2">
              <w:rPr>
                <w:rFonts w:ascii="Arial" w:hAnsi="Arial" w:cs="Arial"/>
                <w:sz w:val="18"/>
                <w:szCs w:val="18"/>
                <w:highlight w:val="yellow"/>
              </w:rPr>
              <w:t>FFS: Whether absolute time duration defined for 480 kHz and 960 kHz can be further reduced</w:t>
            </w:r>
            <w:r w:rsidRPr="00AE0BE2">
              <w:rPr>
                <w:rFonts w:ascii="Arial" w:hAnsi="Arial" w:cs="Arial"/>
                <w:sz w:val="18"/>
                <w:szCs w:val="18"/>
              </w:rPr>
              <w:t>” is not captured in “FFS: Support for additional candidate value(s).” So we suggest to revise the 2</w:t>
            </w:r>
            <w:r w:rsidRPr="00AE0BE2">
              <w:rPr>
                <w:rFonts w:ascii="Arial" w:hAnsi="Arial" w:cs="Arial"/>
                <w:sz w:val="18"/>
                <w:szCs w:val="18"/>
                <w:vertAlign w:val="superscript"/>
              </w:rPr>
              <w:t>nd</w:t>
            </w:r>
            <w:r w:rsidRPr="00AE0BE2">
              <w:rPr>
                <w:rFonts w:ascii="Arial" w:hAnsi="Arial" w:cs="Arial"/>
                <w:sz w:val="18"/>
                <w:szCs w:val="18"/>
              </w:rPr>
              <w:t xml:space="preserve"> subullet for 480 and 960 kHz into “FFS: Support for additional candidate(s) with smaller value”</w:t>
            </w:r>
            <w:r>
              <w:rPr>
                <w:rFonts w:ascii="Arial" w:hAnsi="Arial" w:cs="Arial"/>
                <w:sz w:val="18"/>
                <w:szCs w:val="18"/>
              </w:rPr>
              <w:t>. Alternatively, we’re also okay with MediaTek’s wording.</w:t>
            </w:r>
          </w:p>
          <w:p w14:paraId="212997C0" w14:textId="77777777" w:rsidR="007D115C" w:rsidRPr="00AE0BE2" w:rsidRDefault="007D115C" w:rsidP="007D115C">
            <w:pPr>
              <w:spacing w:before="40" w:after="40"/>
              <w:rPr>
                <w:rFonts w:ascii="Arial" w:eastAsia="Malgun Gothic" w:hAnsi="Arial" w:cs="Arial"/>
                <w:bCs/>
                <w:sz w:val="18"/>
                <w:szCs w:val="18"/>
              </w:rPr>
            </w:pPr>
          </w:p>
          <w:p w14:paraId="0B8F3998" w14:textId="20FE0030" w:rsidR="00452AB2" w:rsidRDefault="00452AB2" w:rsidP="007D115C">
            <w:pPr>
              <w:spacing w:before="40" w:after="40"/>
              <w:rPr>
                <w:rFonts w:ascii="Arial" w:hAnsi="Arial" w:cs="Arial"/>
                <w:color w:val="FF0000"/>
                <w:sz w:val="18"/>
                <w:szCs w:val="18"/>
              </w:rPr>
            </w:pPr>
            <w:r>
              <w:rPr>
                <w:rFonts w:ascii="Arial" w:eastAsia="Malgun Gothic" w:hAnsi="Arial" w:cs="Arial"/>
                <w:bCs/>
                <w:sz w:val="18"/>
                <w:szCs w:val="18"/>
              </w:rPr>
              <w:t xml:space="preserve">Whether we further reduce absolute time duration for 480 and 960 kHz SCS, we think there’s another aspect need to be discussed. So we suggest add another </w:t>
            </w:r>
            <w:r w:rsidRPr="00AE0BE2">
              <w:rPr>
                <w:rFonts w:ascii="Arial" w:hAnsi="Arial" w:cs="Arial"/>
                <w:color w:val="FF0000"/>
                <w:sz w:val="18"/>
                <w:szCs w:val="18"/>
                <w:highlight w:val="yellow"/>
                <w:lang w:eastAsia="x-none"/>
              </w:rPr>
              <w:t xml:space="preserve">FFS: </w:t>
            </w:r>
            <w:r>
              <w:rPr>
                <w:rFonts w:ascii="Arial" w:hAnsi="Arial" w:cs="Arial"/>
                <w:color w:val="FF0000"/>
                <w:sz w:val="18"/>
                <w:szCs w:val="18"/>
                <w:highlight w:val="yellow"/>
                <w:lang w:eastAsia="x-none"/>
              </w:rPr>
              <w:t>h</w:t>
            </w:r>
            <w:r w:rsidRPr="00AE0BE2">
              <w:rPr>
                <w:rFonts w:ascii="Arial" w:hAnsi="Arial" w:cs="Arial" w:hint="eastAsia"/>
                <w:color w:val="FF0000"/>
                <w:sz w:val="18"/>
                <w:szCs w:val="18"/>
                <w:highlight w:val="yellow"/>
              </w:rPr>
              <w:t>ow</w:t>
            </w:r>
            <w:r w:rsidRPr="00AE0BE2">
              <w:rPr>
                <w:rFonts w:ascii="Arial" w:hAnsi="Arial" w:cs="Arial"/>
                <w:color w:val="FF0000"/>
                <w:sz w:val="18"/>
                <w:szCs w:val="18"/>
                <w:highlight w:val="yellow"/>
                <w:lang w:eastAsia="x-none"/>
              </w:rPr>
              <w:t xml:space="preserve"> </w:t>
            </w:r>
            <w:r w:rsidRPr="00AE0BE2">
              <w:rPr>
                <w:rFonts w:ascii="Arial" w:hAnsi="Arial" w:cs="Arial" w:hint="eastAsia"/>
                <w:color w:val="FF0000"/>
                <w:sz w:val="18"/>
                <w:szCs w:val="18"/>
                <w:highlight w:val="yellow"/>
              </w:rPr>
              <w:t>t</w:t>
            </w:r>
            <w:r w:rsidRPr="00AE0BE2">
              <w:rPr>
                <w:rFonts w:ascii="Arial" w:hAnsi="Arial" w:cs="Arial"/>
                <w:color w:val="FF0000"/>
                <w:sz w:val="18"/>
                <w:szCs w:val="18"/>
                <w:highlight w:val="yellow"/>
              </w:rPr>
              <w:t>o reduce UE data buffer</w:t>
            </w:r>
            <w:r>
              <w:rPr>
                <w:rFonts w:ascii="Arial" w:hAnsi="Arial" w:cs="Arial"/>
                <w:color w:val="FF0000"/>
                <w:sz w:val="18"/>
                <w:szCs w:val="18"/>
                <w:highlight w:val="yellow"/>
              </w:rPr>
              <w:t xml:space="preserve"> </w:t>
            </w:r>
            <w:r w:rsidRPr="00AE0BE2">
              <w:rPr>
                <w:rFonts w:ascii="Arial" w:hAnsi="Arial" w:cs="Arial"/>
                <w:color w:val="FF0000"/>
                <w:sz w:val="18"/>
                <w:szCs w:val="18"/>
                <w:highlight w:val="yellow"/>
              </w:rPr>
              <w:t>complexity.</w:t>
            </w:r>
          </w:p>
          <w:p w14:paraId="68EF6670" w14:textId="0924BFED" w:rsidR="007D115C" w:rsidRPr="00AE0BE2" w:rsidRDefault="007D115C" w:rsidP="007D115C">
            <w:pPr>
              <w:spacing w:before="40" w:after="40"/>
              <w:rPr>
                <w:rFonts w:ascii="Arial" w:eastAsia="Malgun Gothic" w:hAnsi="Arial" w:cs="Arial"/>
                <w:bCs/>
                <w:sz w:val="18"/>
                <w:szCs w:val="18"/>
              </w:rPr>
            </w:pPr>
            <w:r w:rsidRPr="00AE0BE2">
              <w:rPr>
                <w:rFonts w:ascii="Arial" w:eastAsia="Malgun Gothic" w:hAnsi="Arial" w:cs="Arial"/>
                <w:bCs/>
                <w:sz w:val="18"/>
                <w:szCs w:val="18"/>
              </w:rPr>
              <w:t xml:space="preserve">Taking operation of default beam in case of 960kHz for example, UE </w:t>
            </w:r>
            <w:r w:rsidR="00452AB2">
              <w:rPr>
                <w:rFonts w:ascii="Arial" w:eastAsia="Malgun Gothic" w:hAnsi="Arial" w:cs="Arial"/>
                <w:bCs/>
                <w:sz w:val="18"/>
                <w:szCs w:val="18"/>
              </w:rPr>
              <w:t>wo</w:t>
            </w:r>
            <w:r w:rsidRPr="00AE0BE2">
              <w:rPr>
                <w:rFonts w:ascii="Arial" w:eastAsia="Malgun Gothic" w:hAnsi="Arial" w:cs="Arial"/>
                <w:bCs/>
                <w:sz w:val="18"/>
                <w:szCs w:val="18"/>
              </w:rPr>
              <w:t xml:space="preserve">uld buffer 8 times of I/Q data comparing to 120kHz during default beam duration. In order to reduce UE buffer capability, there </w:t>
            </w:r>
            <w:r w:rsidR="00452AB2">
              <w:rPr>
                <w:rFonts w:ascii="Arial" w:eastAsia="Malgun Gothic" w:hAnsi="Arial" w:cs="Arial"/>
                <w:bCs/>
                <w:sz w:val="18"/>
                <w:szCs w:val="18"/>
              </w:rPr>
              <w:t>are</w:t>
            </w:r>
            <w:r w:rsidRPr="00AE0BE2">
              <w:rPr>
                <w:rFonts w:ascii="Arial" w:eastAsia="Malgun Gothic" w:hAnsi="Arial" w:cs="Arial"/>
                <w:bCs/>
                <w:sz w:val="18"/>
                <w:szCs w:val="18"/>
              </w:rPr>
              <w:t xml:space="preserve"> </w:t>
            </w:r>
            <w:r w:rsidR="00452AB2">
              <w:rPr>
                <w:rFonts w:ascii="Arial" w:eastAsia="Malgun Gothic" w:hAnsi="Arial" w:cs="Arial"/>
                <w:bCs/>
                <w:sz w:val="18"/>
                <w:szCs w:val="18"/>
              </w:rPr>
              <w:t>some</w:t>
            </w:r>
            <w:r w:rsidRPr="00AE0BE2">
              <w:rPr>
                <w:rFonts w:ascii="Arial" w:eastAsia="Malgun Gothic" w:hAnsi="Arial" w:cs="Arial"/>
                <w:bCs/>
                <w:sz w:val="18"/>
                <w:szCs w:val="18"/>
              </w:rPr>
              <w:t xml:space="preserve"> potential options to be discussed.</w:t>
            </w:r>
          </w:p>
          <w:p w14:paraId="4339B6BF" w14:textId="26B9E732" w:rsidR="007D115C" w:rsidRPr="00AE0BE2" w:rsidRDefault="007D115C" w:rsidP="007D115C">
            <w:pPr>
              <w:pStyle w:val="ListParagraph"/>
              <w:numPr>
                <w:ilvl w:val="0"/>
                <w:numId w:val="29"/>
              </w:numPr>
              <w:spacing w:before="40" w:after="40"/>
              <w:rPr>
                <w:rFonts w:ascii="Arial" w:eastAsia="SimSun" w:hAnsi="Arial" w:cs="Arial"/>
                <w:bCs/>
                <w:sz w:val="18"/>
                <w:szCs w:val="18"/>
              </w:rPr>
            </w:pPr>
            <w:r w:rsidRPr="00AE0BE2">
              <w:rPr>
                <w:rFonts w:ascii="Arial" w:eastAsia="SimSun" w:hAnsi="Arial" w:cs="Arial" w:hint="eastAsia"/>
                <w:bCs/>
                <w:sz w:val="18"/>
                <w:szCs w:val="18"/>
              </w:rPr>
              <w:t>O</w:t>
            </w:r>
            <w:r w:rsidRPr="00AE0BE2">
              <w:rPr>
                <w:rFonts w:ascii="Arial" w:eastAsia="SimSun" w:hAnsi="Arial" w:cs="Arial"/>
                <w:bCs/>
                <w:sz w:val="18"/>
                <w:szCs w:val="18"/>
              </w:rPr>
              <w:t xml:space="preserve">ption1: shorten the time duration for default beam. </w:t>
            </w:r>
          </w:p>
          <w:p w14:paraId="2DE67131" w14:textId="31D33442" w:rsidR="007D115C" w:rsidRPr="00452AB2" w:rsidRDefault="007D115C" w:rsidP="00452AB2">
            <w:pPr>
              <w:pStyle w:val="ListParagraph"/>
              <w:numPr>
                <w:ilvl w:val="0"/>
                <w:numId w:val="29"/>
              </w:numPr>
              <w:spacing w:before="40" w:after="40"/>
              <w:rPr>
                <w:rFonts w:ascii="Arial" w:eastAsia="SimSun" w:hAnsi="Arial" w:cs="Arial"/>
                <w:bCs/>
                <w:sz w:val="18"/>
                <w:szCs w:val="18"/>
              </w:rPr>
            </w:pPr>
            <w:r w:rsidRPr="00AE0BE2">
              <w:rPr>
                <w:rFonts w:ascii="Arial" w:eastAsia="SimSun" w:hAnsi="Arial" w:cs="Arial"/>
                <w:bCs/>
                <w:sz w:val="18"/>
                <w:szCs w:val="18"/>
              </w:rPr>
              <w:t xml:space="preserve">Option2: keep same absolute time duration as 120kHz, but introduce a signaling to inform an expected start time of for data buffer or default beam reception. </w:t>
            </w:r>
          </w:p>
        </w:tc>
      </w:tr>
      <w:tr w:rsidR="00624F2B" w:rsidRPr="00AE0BE2" w14:paraId="2FE62155" w14:textId="77777777" w:rsidTr="007D115C">
        <w:tc>
          <w:tcPr>
            <w:tcW w:w="1525" w:type="dxa"/>
          </w:tcPr>
          <w:p w14:paraId="43456383" w14:textId="2094907F" w:rsidR="00624F2B" w:rsidRPr="00AE0BE2" w:rsidRDefault="00624F2B" w:rsidP="00624F2B">
            <w:pPr>
              <w:snapToGrid w:val="0"/>
              <w:rPr>
                <w:rFonts w:ascii="Arial" w:eastAsia="SimSun" w:hAnsi="Arial" w:cs="Arial"/>
                <w:sz w:val="18"/>
                <w:szCs w:val="18"/>
              </w:rPr>
            </w:pPr>
            <w:r>
              <w:rPr>
                <w:rFonts w:ascii="Arial" w:hAnsi="Arial" w:cs="Arial"/>
                <w:sz w:val="18"/>
                <w:szCs w:val="20"/>
              </w:rPr>
              <w:lastRenderedPageBreak/>
              <w:t>CATT</w:t>
            </w:r>
          </w:p>
        </w:tc>
        <w:tc>
          <w:tcPr>
            <w:tcW w:w="8460" w:type="dxa"/>
          </w:tcPr>
          <w:p w14:paraId="58076CCF" w14:textId="7E781473" w:rsidR="00624F2B" w:rsidRPr="00AE0BE2" w:rsidRDefault="00624F2B" w:rsidP="00624F2B">
            <w:pPr>
              <w:spacing w:before="40" w:after="40"/>
              <w:rPr>
                <w:rFonts w:ascii="Arial" w:eastAsia="Malgun Gothic" w:hAnsi="Arial" w:cs="Arial"/>
                <w:bCs/>
                <w:sz w:val="18"/>
                <w:szCs w:val="18"/>
              </w:rPr>
            </w:pPr>
            <w:r>
              <w:rPr>
                <w:rFonts w:ascii="Arial" w:hAnsi="Arial" w:cs="Arial"/>
                <w:bCs/>
                <w:sz w:val="18"/>
                <w:szCs w:val="20"/>
              </w:rPr>
              <w:t>In principle OK with the proposal, but for better wording we prefer Ericsson’s version. For signalling we would prefer alt1.</w:t>
            </w:r>
          </w:p>
        </w:tc>
      </w:tr>
      <w:tr w:rsidR="00CA64E8" w:rsidRPr="00AE0BE2" w14:paraId="31912325" w14:textId="77777777" w:rsidTr="007D115C">
        <w:tc>
          <w:tcPr>
            <w:tcW w:w="1525" w:type="dxa"/>
          </w:tcPr>
          <w:p w14:paraId="33BB5A7C" w14:textId="1503F0E9" w:rsidR="00CA64E8" w:rsidRDefault="00CA64E8" w:rsidP="00CA64E8">
            <w:pPr>
              <w:snapToGrid w:val="0"/>
              <w:rPr>
                <w:rFonts w:ascii="Arial" w:hAnsi="Arial" w:cs="Arial"/>
                <w:sz w:val="18"/>
                <w:szCs w:val="20"/>
              </w:rPr>
            </w:pPr>
            <w:r>
              <w:rPr>
                <w:rFonts w:ascii="Arial" w:hAnsi="Arial" w:cs="Arial"/>
                <w:sz w:val="18"/>
                <w:szCs w:val="20"/>
              </w:rPr>
              <w:t>Intel</w:t>
            </w:r>
          </w:p>
        </w:tc>
        <w:tc>
          <w:tcPr>
            <w:tcW w:w="8460" w:type="dxa"/>
          </w:tcPr>
          <w:p w14:paraId="533DD683" w14:textId="77777777" w:rsidR="00CA64E8" w:rsidRDefault="00CA64E8" w:rsidP="00CA64E8">
            <w:pPr>
              <w:snapToGrid w:val="0"/>
              <w:rPr>
                <w:rFonts w:ascii="Arial" w:hAnsi="Arial" w:cs="Arial"/>
                <w:bCs/>
                <w:sz w:val="18"/>
                <w:szCs w:val="20"/>
              </w:rPr>
            </w:pPr>
            <w:r>
              <w:rPr>
                <w:rFonts w:ascii="Arial" w:hAnsi="Arial" w:cs="Arial"/>
                <w:bCs/>
                <w:sz w:val="18"/>
                <w:szCs w:val="20"/>
              </w:rPr>
              <w:t>We are fine with the 1</w:t>
            </w:r>
            <w:r w:rsidRPr="00135A22">
              <w:rPr>
                <w:rFonts w:ascii="Arial" w:hAnsi="Arial" w:cs="Arial"/>
                <w:bCs/>
                <w:sz w:val="18"/>
                <w:szCs w:val="20"/>
                <w:vertAlign w:val="superscript"/>
              </w:rPr>
              <w:t>st</w:t>
            </w:r>
            <w:r>
              <w:rPr>
                <w:rFonts w:ascii="Arial" w:hAnsi="Arial" w:cs="Arial"/>
                <w:bCs/>
                <w:sz w:val="18"/>
                <w:szCs w:val="20"/>
              </w:rPr>
              <w:t xml:space="preserve"> main bullet.</w:t>
            </w:r>
          </w:p>
          <w:p w14:paraId="065B3E74" w14:textId="77777777" w:rsidR="00CA64E8" w:rsidRDefault="00CA64E8" w:rsidP="00CA64E8">
            <w:pPr>
              <w:snapToGrid w:val="0"/>
              <w:rPr>
                <w:rFonts w:ascii="Arial" w:hAnsi="Arial" w:cs="Arial"/>
                <w:bCs/>
                <w:sz w:val="18"/>
                <w:szCs w:val="20"/>
              </w:rPr>
            </w:pPr>
            <w:r>
              <w:rPr>
                <w:rFonts w:ascii="Arial" w:hAnsi="Arial" w:cs="Arial"/>
                <w:bCs/>
                <w:sz w:val="18"/>
                <w:szCs w:val="20"/>
              </w:rPr>
              <w:t>For the 2</w:t>
            </w:r>
            <w:r w:rsidRPr="009C365F">
              <w:rPr>
                <w:rFonts w:ascii="Arial" w:hAnsi="Arial" w:cs="Arial"/>
                <w:bCs/>
                <w:sz w:val="18"/>
                <w:szCs w:val="20"/>
                <w:vertAlign w:val="superscript"/>
              </w:rPr>
              <w:t>nd</w:t>
            </w:r>
            <w:r>
              <w:rPr>
                <w:rFonts w:ascii="Arial" w:hAnsi="Arial" w:cs="Arial"/>
                <w:bCs/>
                <w:sz w:val="18"/>
                <w:szCs w:val="20"/>
              </w:rPr>
              <w:t xml:space="preserve"> main bullet some clarifications are needed.</w:t>
            </w:r>
          </w:p>
          <w:p w14:paraId="757799F7" w14:textId="77777777" w:rsidR="00CA64E8" w:rsidRDefault="00CA64E8" w:rsidP="00CA64E8">
            <w:pPr>
              <w:snapToGrid w:val="0"/>
              <w:rPr>
                <w:rFonts w:ascii="Arial" w:hAnsi="Arial" w:cs="Arial"/>
                <w:bCs/>
                <w:sz w:val="18"/>
                <w:szCs w:val="20"/>
              </w:rPr>
            </w:pPr>
            <w:r>
              <w:rPr>
                <w:rFonts w:ascii="Arial" w:hAnsi="Arial" w:cs="Arial"/>
                <w:bCs/>
                <w:sz w:val="18"/>
                <w:szCs w:val="20"/>
              </w:rPr>
              <w:t>First, which absolute time duration of SCS 120 kHz is used as the max reportable value for 480 kHz / 960 kHz. We assume that the maximal absolute time duration of SCS 120 kHz is also the max for SCS 480 kHz / 960 kHz.</w:t>
            </w:r>
          </w:p>
          <w:p w14:paraId="358B06D0" w14:textId="085A90EB" w:rsidR="00CA64E8" w:rsidRDefault="00CA64E8" w:rsidP="00CA64E8">
            <w:pPr>
              <w:spacing w:before="40" w:after="40"/>
              <w:rPr>
                <w:rFonts w:ascii="Arial" w:hAnsi="Arial" w:cs="Arial"/>
                <w:bCs/>
                <w:sz w:val="18"/>
                <w:szCs w:val="20"/>
              </w:rPr>
            </w:pPr>
            <w:r>
              <w:rPr>
                <w:rFonts w:ascii="Arial" w:hAnsi="Arial" w:cs="Arial"/>
                <w:bCs/>
                <w:sz w:val="18"/>
                <w:szCs w:val="20"/>
              </w:rPr>
              <w:t>Second is regarding the value of the scaling factor in Alt-2. We assume that the scaling is according to the scaling of SCS, i.e., the value of 4 is for SCS 480 kHz and 8 is for 960 kHz.</w:t>
            </w:r>
          </w:p>
        </w:tc>
      </w:tr>
      <w:tr w:rsidR="00E662A7" w14:paraId="2405E3D5" w14:textId="77777777" w:rsidTr="00E662A7">
        <w:tc>
          <w:tcPr>
            <w:tcW w:w="1525" w:type="dxa"/>
          </w:tcPr>
          <w:p w14:paraId="0C493E12" w14:textId="77777777" w:rsidR="00E662A7" w:rsidRDefault="00E662A7" w:rsidP="00E662A7">
            <w:pPr>
              <w:snapToGrid w:val="0"/>
              <w:rPr>
                <w:rFonts w:ascii="Arial" w:hAnsi="Arial" w:cs="Arial"/>
                <w:sz w:val="18"/>
              </w:rPr>
            </w:pPr>
            <w:r>
              <w:rPr>
                <w:rFonts w:ascii="Arial" w:hAnsi="Arial" w:cs="Arial"/>
                <w:sz w:val="18"/>
              </w:rPr>
              <w:t>Futurewei</w:t>
            </w:r>
          </w:p>
        </w:tc>
        <w:tc>
          <w:tcPr>
            <w:tcW w:w="8460" w:type="dxa"/>
          </w:tcPr>
          <w:p w14:paraId="70DEF886" w14:textId="77777777" w:rsidR="00E662A7" w:rsidRPr="00BD0987" w:rsidRDefault="00E662A7" w:rsidP="00E662A7">
            <w:pPr>
              <w:spacing w:before="40" w:after="40"/>
              <w:rPr>
                <w:rFonts w:ascii="Arial" w:hAnsi="Arial" w:cs="Arial"/>
                <w:sz w:val="18"/>
                <w:szCs w:val="18"/>
              </w:rPr>
            </w:pPr>
            <w:r w:rsidRPr="00BD0987">
              <w:rPr>
                <w:rFonts w:ascii="Arial" w:hAnsi="Arial" w:cs="Arial"/>
                <w:bCs/>
                <w:sz w:val="18"/>
                <w:szCs w:val="18"/>
              </w:rPr>
              <w:t xml:space="preserve">We </w:t>
            </w:r>
            <w:r>
              <w:rPr>
                <w:rFonts w:ascii="Arial" w:hAnsi="Arial" w:cs="Arial"/>
                <w:bCs/>
                <w:sz w:val="18"/>
                <w:szCs w:val="18"/>
              </w:rPr>
              <w:t>prefer to use</w:t>
            </w:r>
            <w:r w:rsidRPr="00BD0987">
              <w:rPr>
                <w:rFonts w:ascii="Arial" w:hAnsi="Arial" w:cs="Arial"/>
                <w:bCs/>
                <w:sz w:val="18"/>
                <w:szCs w:val="18"/>
              </w:rPr>
              <w:t xml:space="preserve"> Ericsson’s alternate formulation. We prefer to define baseline sets of supported values for </w:t>
            </w:r>
            <w:r w:rsidRPr="00BD0987">
              <w:rPr>
                <w:rFonts w:ascii="Arial" w:hAnsi="Arial" w:cs="Arial"/>
                <w:sz w:val="18"/>
                <w:szCs w:val="18"/>
              </w:rPr>
              <w:t>timeDurationForQCL, beamSwitchTiming and beamReportTiming, respectively.</w:t>
            </w:r>
            <w:r w:rsidRPr="00BD0987">
              <w:rPr>
                <w:rFonts w:ascii="Arial" w:hAnsi="Arial" w:cs="Arial"/>
                <w:bCs/>
                <w:sz w:val="18"/>
                <w:szCs w:val="18"/>
              </w:rPr>
              <w:t xml:space="preserve"> (i) For 120kHz SCS the baseline sets retain </w:t>
            </w:r>
            <w:r w:rsidRPr="00BD0987">
              <w:rPr>
                <w:rFonts w:ascii="Arial" w:hAnsi="Arial" w:cs="Arial"/>
                <w:sz w:val="18"/>
                <w:szCs w:val="18"/>
              </w:rPr>
              <w:t>all respective candidate values supported in FR2. (ii) For 480 kHz the baseline sets of values for 120 kHz are each scaled by 4. (iii)  For 960 kHz the baseline sets of values for 120 kHz are each scaled by 8.</w:t>
            </w:r>
          </w:p>
          <w:p w14:paraId="34F13187" w14:textId="77777777" w:rsidR="00E662A7" w:rsidRDefault="00E662A7" w:rsidP="00E662A7">
            <w:pPr>
              <w:snapToGrid w:val="0"/>
              <w:rPr>
                <w:rFonts w:ascii="Arial" w:hAnsi="Arial" w:cs="Arial"/>
                <w:bCs/>
                <w:sz w:val="18"/>
              </w:rPr>
            </w:pPr>
            <w:r w:rsidRPr="00BD0987">
              <w:rPr>
                <w:rFonts w:ascii="Arial" w:hAnsi="Arial" w:cs="Arial"/>
                <w:sz w:val="18"/>
                <w:szCs w:val="18"/>
              </w:rPr>
              <w:t>Additional enhancement to the baseline sets for 480 and 960 kHz in terms of including more values is FFS.</w:t>
            </w:r>
          </w:p>
        </w:tc>
      </w:tr>
      <w:tr w:rsidR="00E662A7" w:rsidRPr="00BD0987" w14:paraId="709985CC" w14:textId="77777777" w:rsidTr="00E662A7">
        <w:tc>
          <w:tcPr>
            <w:tcW w:w="1525" w:type="dxa"/>
          </w:tcPr>
          <w:p w14:paraId="1102296A" w14:textId="77777777" w:rsidR="00E662A7" w:rsidRDefault="00E662A7" w:rsidP="00E662A7">
            <w:pPr>
              <w:snapToGrid w:val="0"/>
              <w:rPr>
                <w:rFonts w:ascii="Arial" w:hAnsi="Arial" w:cs="Arial"/>
                <w:sz w:val="18"/>
              </w:rPr>
            </w:pPr>
            <w:r>
              <w:rPr>
                <w:rFonts w:ascii="Arial" w:hAnsi="Arial" w:cs="Arial" w:hint="eastAsia"/>
                <w:sz w:val="18"/>
              </w:rPr>
              <w:t>Samsung</w:t>
            </w:r>
          </w:p>
        </w:tc>
        <w:tc>
          <w:tcPr>
            <w:tcW w:w="8460" w:type="dxa"/>
          </w:tcPr>
          <w:p w14:paraId="1AFB827B" w14:textId="77777777" w:rsidR="00E662A7" w:rsidRDefault="00E662A7" w:rsidP="00E662A7">
            <w:pPr>
              <w:snapToGrid w:val="0"/>
              <w:rPr>
                <w:rFonts w:ascii="Arial" w:hAnsi="Arial" w:cs="Arial"/>
                <w:bCs/>
                <w:sz w:val="18"/>
              </w:rPr>
            </w:pPr>
            <w:r>
              <w:rPr>
                <w:rFonts w:ascii="Arial" w:hAnsi="Arial" w:cs="Arial"/>
                <w:bCs/>
                <w:sz w:val="18"/>
              </w:rPr>
              <w:t xml:space="preserve">We are generally fine with Proposal 1a. </w:t>
            </w:r>
            <w:r>
              <w:rPr>
                <w:rFonts w:ascii="Arial" w:hAnsi="Arial" w:cs="Arial" w:hint="eastAsia"/>
                <w:bCs/>
                <w:sz w:val="18"/>
              </w:rPr>
              <w:t xml:space="preserve">We are </w:t>
            </w:r>
            <w:r>
              <w:rPr>
                <w:rFonts w:ascii="Arial" w:hAnsi="Arial" w:cs="Arial"/>
                <w:bCs/>
                <w:sz w:val="18"/>
              </w:rPr>
              <w:t>ok</w:t>
            </w:r>
            <w:r>
              <w:rPr>
                <w:rFonts w:ascii="Arial" w:hAnsi="Arial" w:cs="Arial" w:hint="eastAsia"/>
                <w:bCs/>
                <w:sz w:val="18"/>
              </w:rPr>
              <w:t xml:space="preserve"> with reusing FR2 120kHz values</w:t>
            </w:r>
            <w:r>
              <w:rPr>
                <w:rFonts w:ascii="Arial" w:hAnsi="Arial" w:cs="Arial"/>
                <w:bCs/>
                <w:sz w:val="18"/>
              </w:rPr>
              <w:t xml:space="preserve"> and the absolute time duration for 120 kHz as the upper bound for 480 kHz and 960 kHz.</w:t>
            </w:r>
          </w:p>
          <w:p w14:paraId="3DC95A49" w14:textId="77777777" w:rsidR="00E662A7" w:rsidRPr="00BD0987" w:rsidRDefault="00E662A7" w:rsidP="00E662A7">
            <w:pPr>
              <w:spacing w:before="40" w:after="40"/>
              <w:rPr>
                <w:rFonts w:ascii="Arial" w:hAnsi="Arial" w:cs="Arial"/>
                <w:bCs/>
                <w:sz w:val="18"/>
                <w:szCs w:val="18"/>
              </w:rPr>
            </w:pPr>
            <w:r>
              <w:rPr>
                <w:rFonts w:ascii="Arial" w:hAnsi="Arial" w:cs="Arial"/>
                <w:bCs/>
                <w:sz w:val="18"/>
              </w:rPr>
              <w:t>Regarding UE capability indication method for reporting values, we agree with LGE and Ericsson that the method is not needed to be decided at this stage.</w:t>
            </w:r>
          </w:p>
        </w:tc>
      </w:tr>
      <w:tr w:rsidR="00E662A7" w14:paraId="44099208" w14:textId="77777777" w:rsidTr="00E662A7">
        <w:tc>
          <w:tcPr>
            <w:tcW w:w="1525" w:type="dxa"/>
          </w:tcPr>
          <w:p w14:paraId="4CAED6CC" w14:textId="77777777" w:rsidR="00E662A7" w:rsidRDefault="00E662A7" w:rsidP="00E662A7">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6A733B54" w14:textId="77777777" w:rsidR="00E662A7" w:rsidRDefault="00E662A7" w:rsidP="00E662A7">
            <w:pPr>
              <w:spacing w:before="40" w:after="40"/>
              <w:rPr>
                <w:rFonts w:ascii="Segoe UI" w:eastAsia="SimSun" w:hAnsi="Segoe UI" w:cs="Segoe UI"/>
                <w:color w:val="000000"/>
                <w:szCs w:val="20"/>
              </w:rPr>
            </w:pPr>
            <w:r>
              <w:rPr>
                <w:rFonts w:ascii="Segoe UI" w:eastAsia="SimSun" w:hAnsi="Segoe UI" w:cs="Segoe UI"/>
                <w:color w:val="000000"/>
                <w:szCs w:val="20"/>
              </w:rPr>
              <w:t>We are fine with the proposal but suggest following wording modification to make it clearer:</w:t>
            </w:r>
          </w:p>
          <w:p w14:paraId="61B802F2" w14:textId="77777777" w:rsidR="00E662A7" w:rsidRPr="0082792F" w:rsidRDefault="00E662A7" w:rsidP="00E662A7">
            <w:pPr>
              <w:rPr>
                <w:rFonts w:ascii="Arial" w:hAnsi="Arial" w:cs="Arial"/>
                <w:lang w:eastAsia="x-none"/>
              </w:rPr>
            </w:pPr>
            <w:r w:rsidRPr="0082792F">
              <w:rPr>
                <w:rFonts w:ascii="Arial" w:hAnsi="Arial" w:cs="Arial"/>
                <w:lang w:eastAsia="x-none"/>
              </w:rPr>
              <w:t>Proposal:</w:t>
            </w:r>
          </w:p>
          <w:p w14:paraId="6B55DA4C" w14:textId="77777777" w:rsidR="00E662A7" w:rsidRPr="0082792F" w:rsidRDefault="00E662A7" w:rsidP="00E662A7">
            <w:pPr>
              <w:rPr>
                <w:rFonts w:ascii="Arial" w:hAnsi="Arial" w:cs="Arial"/>
                <w:lang w:eastAsia="x-none"/>
              </w:rPr>
            </w:pPr>
            <w:r w:rsidRPr="0082792F">
              <w:rPr>
                <w:rFonts w:ascii="Arial" w:hAnsi="Arial" w:cs="Arial"/>
                <w:lang w:eastAsia="x-none"/>
              </w:rPr>
              <w:t>For timeDurationForQCL, beamSwitchTiming and beamReportTiming,</w:t>
            </w:r>
          </w:p>
          <w:p w14:paraId="57A49463" w14:textId="77777777" w:rsidR="00E662A7" w:rsidRPr="0082792F" w:rsidRDefault="00E662A7" w:rsidP="00E662A7">
            <w:pPr>
              <w:numPr>
                <w:ilvl w:val="0"/>
                <w:numId w:val="18"/>
              </w:numPr>
              <w:ind w:left="360"/>
              <w:rPr>
                <w:rFonts w:ascii="Arial" w:hAnsi="Arial" w:cs="Arial"/>
                <w:lang w:eastAsia="x-none"/>
              </w:rPr>
            </w:pPr>
            <w:r w:rsidRPr="0082792F">
              <w:rPr>
                <w:rFonts w:ascii="Arial" w:hAnsi="Arial" w:cs="Arial"/>
                <w:lang w:eastAsia="x-none"/>
              </w:rPr>
              <w:t>Following candidate values of FR2 are reused for 120 kHz:</w:t>
            </w:r>
          </w:p>
          <w:p w14:paraId="5FDD80B1"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timeDurationForQCL: 14 and 28 symbols</w:t>
            </w:r>
          </w:p>
          <w:p w14:paraId="4F9EE143"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beamSwitchTiming: 14, 28, 48, 224 and [336] symbols</w:t>
            </w:r>
          </w:p>
          <w:p w14:paraId="1D34B4D0"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beamReportTiming: 14, 28 and 56 symbols</w:t>
            </w:r>
          </w:p>
          <w:p w14:paraId="0A095181" w14:textId="77777777" w:rsidR="00E662A7" w:rsidRPr="0082792F" w:rsidRDefault="00E662A7" w:rsidP="00E662A7">
            <w:pPr>
              <w:numPr>
                <w:ilvl w:val="0"/>
                <w:numId w:val="18"/>
              </w:numPr>
              <w:ind w:left="360"/>
              <w:rPr>
                <w:rFonts w:ascii="Arial" w:hAnsi="Arial" w:cs="Arial"/>
                <w:lang w:eastAsia="x-none"/>
              </w:rPr>
            </w:pPr>
            <w:r w:rsidRPr="0082792F">
              <w:rPr>
                <w:rFonts w:ascii="Arial" w:hAnsi="Arial" w:cs="Arial"/>
                <w:lang w:eastAsia="x-none"/>
              </w:rPr>
              <w:t>Reuse the absolute time duration defined for 120kHz as the maximum reportable value for 480 kHz and 960 kHz</w:t>
            </w:r>
          </w:p>
          <w:p w14:paraId="22886F59"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Down select one of the following alternatives for UE capability indication method used to report the values</w:t>
            </w:r>
          </w:p>
          <w:p w14:paraId="6724669F" w14:textId="77777777" w:rsidR="00E662A7" w:rsidRPr="0082792F" w:rsidRDefault="00E662A7" w:rsidP="00E662A7">
            <w:pPr>
              <w:numPr>
                <w:ilvl w:val="2"/>
                <w:numId w:val="18"/>
              </w:numPr>
              <w:ind w:left="1800"/>
              <w:rPr>
                <w:rFonts w:ascii="Arial" w:hAnsi="Arial" w:cs="Arial"/>
                <w:lang w:eastAsia="x-none"/>
              </w:rPr>
            </w:pPr>
            <w:r w:rsidRPr="0082792F">
              <w:rPr>
                <w:rFonts w:ascii="Arial" w:hAnsi="Arial" w:cs="Arial"/>
                <w:lang w:eastAsia="x-none"/>
              </w:rPr>
              <w:lastRenderedPageBreak/>
              <w:t xml:space="preserve">Alt-1: UE reports preferred values in number of symbols </w:t>
            </w:r>
            <w:ins w:id="13" w:author="Author" w:date="2021-04-14T17:11:00Z">
              <w:r w:rsidRPr="0082792F">
                <w:rPr>
                  <w:rFonts w:ascii="Arial" w:hAnsi="Arial" w:cs="Arial"/>
                  <w:lang w:eastAsia="x-none"/>
                </w:rPr>
                <w:t>for 480kHz and 960kHz SCS.</w:t>
              </w:r>
            </w:ins>
          </w:p>
          <w:p w14:paraId="7A81D1ED" w14:textId="77777777" w:rsidR="00E662A7" w:rsidRPr="0082792F" w:rsidRDefault="00E662A7" w:rsidP="00E662A7">
            <w:pPr>
              <w:numPr>
                <w:ilvl w:val="2"/>
                <w:numId w:val="18"/>
              </w:numPr>
              <w:ind w:left="1800"/>
              <w:rPr>
                <w:rFonts w:ascii="Arial" w:hAnsi="Arial" w:cs="Arial"/>
                <w:lang w:eastAsia="x-none"/>
              </w:rPr>
            </w:pPr>
            <w:r w:rsidRPr="0082792F">
              <w:rPr>
                <w:rFonts w:ascii="Arial" w:hAnsi="Arial" w:cs="Arial"/>
                <w:lang w:eastAsia="x-none"/>
              </w:rPr>
              <w:t xml:space="preserve">Alt-2: </w:t>
            </w:r>
            <w:ins w:id="14" w:author="Author" w:date="2021-04-14T17:11:00Z">
              <w:r w:rsidRPr="0082792F">
                <w:rPr>
                  <w:rFonts w:ascii="Arial" w:hAnsi="Arial" w:cs="Arial"/>
                  <w:lang w:eastAsia="x-none"/>
                </w:rPr>
                <w:t>UE doesn’t report values for 480</w:t>
              </w:r>
            </w:ins>
            <w:ins w:id="15" w:author="Author" w:date="2021-04-15T09:03:00Z">
              <w:r w:rsidRPr="0082792F">
                <w:rPr>
                  <w:rFonts w:ascii="Arial" w:hAnsi="Arial" w:cs="Arial"/>
                  <w:lang w:eastAsia="x-none"/>
                </w:rPr>
                <w:t xml:space="preserve"> </w:t>
              </w:r>
            </w:ins>
            <w:ins w:id="16" w:author="Author" w:date="2021-04-14T17:11:00Z">
              <w:r w:rsidRPr="0082792F">
                <w:rPr>
                  <w:rFonts w:ascii="Arial" w:hAnsi="Arial" w:cs="Arial"/>
                  <w:lang w:eastAsia="x-none"/>
                </w:rPr>
                <w:t xml:space="preserve">kHz and 960 kHz SCS. </w:t>
              </w:r>
            </w:ins>
            <w:r w:rsidRPr="0082792F">
              <w:rPr>
                <w:rFonts w:ascii="Arial" w:hAnsi="Arial" w:cs="Arial"/>
                <w:lang w:eastAsia="x-none"/>
              </w:rPr>
              <w:t xml:space="preserve">Introduce a factor to scale the reference values of 120kHz </w:t>
            </w:r>
            <w:del w:id="17" w:author="Author" w:date="2021-04-14T17:13:00Z">
              <w:r w:rsidRPr="0082792F" w:rsidDel="00466C23">
                <w:rPr>
                  <w:rFonts w:ascii="Arial" w:hAnsi="Arial" w:cs="Arial"/>
                  <w:lang w:eastAsia="x-none"/>
                </w:rPr>
                <w:delText xml:space="preserve">for </w:delText>
              </w:r>
            </w:del>
            <w:ins w:id="18" w:author="Author" w:date="2021-04-14T17:13:00Z">
              <w:r w:rsidRPr="0082792F">
                <w:rPr>
                  <w:rFonts w:ascii="Arial" w:hAnsi="Arial" w:cs="Arial"/>
                  <w:lang w:eastAsia="x-none"/>
                </w:rPr>
                <w:t xml:space="preserve">to </w:t>
              </w:r>
            </w:ins>
            <w:ins w:id="19" w:author="Author" w:date="2021-04-14T17:12:00Z">
              <w:r w:rsidRPr="0082792F">
                <w:rPr>
                  <w:rFonts w:ascii="Arial" w:hAnsi="Arial" w:cs="Arial"/>
                  <w:lang w:eastAsia="x-none"/>
                </w:rPr>
                <w:t>determin</w:t>
              </w:r>
            </w:ins>
            <w:ins w:id="20" w:author="Author" w:date="2021-04-14T17:13:00Z">
              <w:r w:rsidRPr="0082792F">
                <w:rPr>
                  <w:rFonts w:ascii="Arial" w:hAnsi="Arial" w:cs="Arial"/>
                  <w:lang w:eastAsia="x-none"/>
                </w:rPr>
                <w:t>e</w:t>
              </w:r>
            </w:ins>
            <w:ins w:id="21" w:author="Author" w:date="2021-04-14T17:12:00Z">
              <w:r w:rsidRPr="0082792F">
                <w:rPr>
                  <w:rFonts w:ascii="Arial" w:hAnsi="Arial" w:cs="Arial"/>
                  <w:lang w:eastAsia="x-none"/>
                </w:rPr>
                <w:t xml:space="preserve"> values </w:t>
              </w:r>
            </w:ins>
            <w:ins w:id="22" w:author="Author" w:date="2021-04-14T17:13:00Z">
              <w:r w:rsidRPr="0082792F">
                <w:rPr>
                  <w:rFonts w:ascii="Arial" w:hAnsi="Arial" w:cs="Arial"/>
                  <w:lang w:eastAsia="x-none"/>
                </w:rPr>
                <w:t xml:space="preserve">for </w:t>
              </w:r>
            </w:ins>
            <w:r w:rsidRPr="0082792F">
              <w:rPr>
                <w:rFonts w:ascii="Arial" w:hAnsi="Arial" w:cs="Arial"/>
                <w:lang w:eastAsia="x-none"/>
              </w:rPr>
              <w:t>480 kHz and 960 kHz respectively</w:t>
            </w:r>
          </w:p>
          <w:p w14:paraId="615F6E14" w14:textId="77777777" w:rsidR="00E662A7" w:rsidRPr="0082792F" w:rsidRDefault="00E662A7" w:rsidP="00E662A7">
            <w:pPr>
              <w:numPr>
                <w:ilvl w:val="1"/>
                <w:numId w:val="18"/>
              </w:numPr>
              <w:ind w:left="1080"/>
              <w:rPr>
                <w:rFonts w:ascii="Arial" w:hAnsi="Arial" w:cs="Arial"/>
                <w:lang w:eastAsia="x-none"/>
              </w:rPr>
            </w:pPr>
            <w:r w:rsidRPr="0082792F">
              <w:rPr>
                <w:rFonts w:ascii="Arial" w:hAnsi="Arial" w:cs="Arial"/>
                <w:lang w:eastAsia="x-none"/>
              </w:rPr>
              <w:t>FFS: Whether absolute time duration defined for 480 kHz and 960 kHz can be further reduced</w:t>
            </w:r>
          </w:p>
          <w:p w14:paraId="250ECE35" w14:textId="77777777" w:rsidR="00E662A7" w:rsidRDefault="00E662A7" w:rsidP="00E662A7">
            <w:pPr>
              <w:snapToGrid w:val="0"/>
              <w:rPr>
                <w:rFonts w:ascii="Arial" w:hAnsi="Arial" w:cs="Arial"/>
                <w:bCs/>
                <w:sz w:val="18"/>
              </w:rPr>
            </w:pPr>
          </w:p>
        </w:tc>
      </w:tr>
      <w:tr w:rsidR="00E662A7" w:rsidRPr="00B078B6" w14:paraId="6596E864" w14:textId="77777777" w:rsidTr="00E662A7">
        <w:tc>
          <w:tcPr>
            <w:tcW w:w="1525" w:type="dxa"/>
          </w:tcPr>
          <w:p w14:paraId="3E342163" w14:textId="77777777" w:rsidR="00E662A7" w:rsidRPr="005B6DEE" w:rsidRDefault="00E662A7" w:rsidP="00E662A7">
            <w:pPr>
              <w:snapToGrid w:val="0"/>
              <w:rPr>
                <w:rFonts w:ascii="Times New Roman" w:eastAsia="SimSun" w:hAnsi="Times New Roman" w:cs="Times New Roman"/>
                <w:szCs w:val="21"/>
              </w:rPr>
            </w:pPr>
            <w:r w:rsidRPr="005B6DEE">
              <w:rPr>
                <w:rFonts w:ascii="Times New Roman" w:eastAsia="SimSun" w:hAnsi="Times New Roman" w:cs="Times New Roman"/>
                <w:szCs w:val="21"/>
              </w:rPr>
              <w:lastRenderedPageBreak/>
              <w:t>Xiaomi</w:t>
            </w:r>
          </w:p>
        </w:tc>
        <w:tc>
          <w:tcPr>
            <w:tcW w:w="8460" w:type="dxa"/>
          </w:tcPr>
          <w:p w14:paraId="70F19CB1" w14:textId="77777777" w:rsidR="00E662A7" w:rsidRPr="005B6DEE" w:rsidRDefault="00E662A7" w:rsidP="00E662A7">
            <w:pPr>
              <w:spacing w:before="40" w:after="40"/>
              <w:rPr>
                <w:rFonts w:ascii="Times New Roman" w:eastAsia="SimSun" w:hAnsi="Times New Roman" w:cs="Times New Roman"/>
                <w:szCs w:val="21"/>
              </w:rPr>
            </w:pPr>
            <w:r w:rsidRPr="005B6DEE">
              <w:rPr>
                <w:rFonts w:ascii="Times New Roman" w:eastAsia="SimSun" w:hAnsi="Times New Roman" w:cs="Times New Roman"/>
                <w:szCs w:val="21"/>
              </w:rPr>
              <w:t>We have the same question with Ericsson about “maximum reportable value”. It should be clarified. In addition, the second bullet is about the timing for 480kHz and 960kHz, and the UE capability indication method should be discussed in another bullet.</w:t>
            </w:r>
          </w:p>
          <w:p w14:paraId="00152851" w14:textId="77777777" w:rsidR="00E662A7" w:rsidRPr="005B6DEE" w:rsidRDefault="00E662A7" w:rsidP="00E662A7">
            <w:pPr>
              <w:snapToGrid w:val="0"/>
              <w:rPr>
                <w:rFonts w:ascii="Times New Roman" w:eastAsia="SimSun" w:hAnsi="Times New Roman" w:cs="Times New Roman"/>
                <w:szCs w:val="21"/>
              </w:rPr>
            </w:pPr>
            <w:r w:rsidRPr="005B6DEE">
              <w:rPr>
                <w:rFonts w:ascii="Times New Roman" w:eastAsia="SimSun" w:hAnsi="Times New Roman" w:cs="Times New Roman"/>
                <w:szCs w:val="21"/>
              </w:rPr>
              <w:t>For timeDurationForQCL, beamSwitchTiming and beamReportTiming,</w:t>
            </w:r>
          </w:p>
          <w:p w14:paraId="46B86233" w14:textId="77777777" w:rsidR="00E662A7" w:rsidRPr="005B6DEE" w:rsidRDefault="00E662A7" w:rsidP="00E662A7">
            <w:pPr>
              <w:numPr>
                <w:ilvl w:val="0"/>
                <w:numId w:val="32"/>
              </w:numPr>
              <w:snapToGrid w:val="0"/>
              <w:rPr>
                <w:rFonts w:ascii="Times New Roman" w:eastAsia="SimSun" w:hAnsi="Times New Roman" w:cs="Times New Roman"/>
                <w:szCs w:val="21"/>
              </w:rPr>
            </w:pPr>
            <w:r w:rsidRPr="005B6DEE">
              <w:rPr>
                <w:rFonts w:ascii="Times New Roman" w:eastAsia="SimSun" w:hAnsi="Times New Roman" w:cs="Times New Roman"/>
                <w:szCs w:val="21"/>
              </w:rPr>
              <w:t>Following candidate values of FR2 are reused for 120 kHz:</w:t>
            </w:r>
          </w:p>
          <w:p w14:paraId="2A9C0FE7"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timeDurationForQCL: 14 and 28 symbols</w:t>
            </w:r>
          </w:p>
          <w:p w14:paraId="401ADC12"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beamSwitchTiming: 14, 28, 48, 224 and [336] symbols</w:t>
            </w:r>
          </w:p>
          <w:p w14:paraId="61797F7F"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beamReportTiming: 14, 28 and 56 symbols</w:t>
            </w:r>
          </w:p>
          <w:p w14:paraId="0D1D06A1" w14:textId="77777777" w:rsidR="00E662A7" w:rsidRPr="005B6DEE" w:rsidRDefault="00E662A7" w:rsidP="00E662A7">
            <w:pPr>
              <w:numPr>
                <w:ilvl w:val="0"/>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Reuse the absolute time duration defined for 120kHz as the maximum reportable value for 480 kHz and 960 kHz</w:t>
            </w:r>
          </w:p>
          <w:p w14:paraId="2D93F9A6" w14:textId="77777777" w:rsidR="00E662A7" w:rsidRPr="005B6DEE" w:rsidRDefault="00E662A7" w:rsidP="00E662A7">
            <w:pPr>
              <w:numPr>
                <w:ilvl w:val="1"/>
                <w:numId w:val="18"/>
              </w:numPr>
              <w:spacing w:before="40" w:after="40"/>
              <w:rPr>
                <w:rFonts w:ascii="Times New Roman" w:eastAsia="SimSun" w:hAnsi="Times New Roman" w:cs="Times New Roman"/>
                <w:szCs w:val="21"/>
              </w:rPr>
            </w:pPr>
            <w:r w:rsidRPr="005B6DEE">
              <w:rPr>
                <w:rFonts w:ascii="Times New Roman" w:eastAsia="SimSun" w:hAnsi="Times New Roman" w:cs="Times New Roman"/>
                <w:szCs w:val="21"/>
              </w:rPr>
              <w:t>FFS: Whether absolute time duration defined for 480 kHz and 960 kHz can be further reduced</w:t>
            </w:r>
          </w:p>
          <w:p w14:paraId="20DD20C2" w14:textId="77777777" w:rsidR="00E662A7" w:rsidRPr="005B6DEE" w:rsidRDefault="00E662A7" w:rsidP="00E662A7">
            <w:pPr>
              <w:numPr>
                <w:ilvl w:val="0"/>
                <w:numId w:val="18"/>
              </w:numPr>
              <w:spacing w:before="40" w:after="40"/>
              <w:rPr>
                <w:rFonts w:ascii="Times New Roman" w:eastAsia="SimSun" w:hAnsi="Times New Roman" w:cs="Times New Roman"/>
                <w:szCs w:val="21"/>
                <w:highlight w:val="yellow"/>
              </w:rPr>
            </w:pPr>
            <w:r w:rsidRPr="005B6DEE">
              <w:rPr>
                <w:rFonts w:ascii="Times New Roman" w:eastAsia="SimSun" w:hAnsi="Times New Roman" w:cs="Times New Roman"/>
                <w:szCs w:val="21"/>
                <w:highlight w:val="yellow"/>
              </w:rPr>
              <w:t>Down select one of the following alternatives for UE capability indication method used to report the values</w:t>
            </w:r>
          </w:p>
          <w:p w14:paraId="5E3E88F1" w14:textId="77777777" w:rsidR="00E662A7" w:rsidRPr="005B6DEE" w:rsidRDefault="00E662A7" w:rsidP="00E662A7">
            <w:pPr>
              <w:numPr>
                <w:ilvl w:val="1"/>
                <w:numId w:val="18"/>
              </w:numPr>
              <w:spacing w:before="40" w:after="40"/>
              <w:rPr>
                <w:rFonts w:ascii="Times New Roman" w:eastAsia="SimSun" w:hAnsi="Times New Roman" w:cs="Times New Roman"/>
                <w:szCs w:val="21"/>
                <w:highlight w:val="yellow"/>
              </w:rPr>
            </w:pPr>
            <w:r w:rsidRPr="005B6DEE">
              <w:rPr>
                <w:rFonts w:ascii="Times New Roman" w:eastAsia="SimSun" w:hAnsi="Times New Roman" w:cs="Times New Roman"/>
                <w:szCs w:val="21"/>
                <w:highlight w:val="yellow"/>
              </w:rPr>
              <w:t>Alt-1: UE reports preferred values in number of symbols</w:t>
            </w:r>
          </w:p>
          <w:p w14:paraId="201876EB" w14:textId="77777777" w:rsidR="00E662A7" w:rsidRPr="00B078B6" w:rsidRDefault="00E662A7" w:rsidP="00E662A7">
            <w:pPr>
              <w:numPr>
                <w:ilvl w:val="1"/>
                <w:numId w:val="18"/>
              </w:numPr>
              <w:spacing w:before="40" w:after="40"/>
              <w:rPr>
                <w:rFonts w:ascii="Arial" w:eastAsia="SimSun" w:hAnsi="Arial" w:cs="Arial"/>
                <w:sz w:val="18"/>
                <w:szCs w:val="20"/>
                <w:highlight w:val="yellow"/>
              </w:rPr>
            </w:pPr>
            <w:r w:rsidRPr="005B6DEE">
              <w:rPr>
                <w:rFonts w:ascii="Times New Roman" w:eastAsia="SimSun" w:hAnsi="Times New Roman" w:cs="Times New Roman"/>
                <w:szCs w:val="21"/>
                <w:highlight w:val="yellow"/>
              </w:rPr>
              <w:t>Alt-2: Introduce a factor to scale the reference values of 120kHz for 480 kHz and 960 kHz respectively</w:t>
            </w:r>
          </w:p>
        </w:tc>
      </w:tr>
      <w:tr w:rsidR="00376CE2" w:rsidRPr="00B078B6" w14:paraId="2AD79C12" w14:textId="77777777" w:rsidTr="00E662A7">
        <w:tc>
          <w:tcPr>
            <w:tcW w:w="1525" w:type="dxa"/>
          </w:tcPr>
          <w:p w14:paraId="72416ED3" w14:textId="7E6938DC" w:rsidR="00376CE2" w:rsidRPr="005B6DEE" w:rsidRDefault="00376CE2" w:rsidP="00376CE2">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Pr>
          <w:p w14:paraId="25B75D17" w14:textId="77777777" w:rsidR="00376CE2" w:rsidRDefault="00376CE2" w:rsidP="00376CE2">
            <w:pPr>
              <w:spacing w:before="40" w:after="40"/>
              <w:rPr>
                <w:rFonts w:ascii="Times New Roman" w:eastAsia="SimSun" w:hAnsi="Times New Roman" w:cs="Times New Roman"/>
                <w:szCs w:val="21"/>
              </w:rPr>
            </w:pPr>
            <w:r>
              <w:rPr>
                <w:rFonts w:ascii="Times New Roman" w:eastAsia="SimSun" w:hAnsi="Times New Roman" w:cs="Times New Roman"/>
                <w:szCs w:val="21"/>
              </w:rPr>
              <w:t>Generally we are fine with reusing FR2 120kHz values for timeDurationForQCL, beamSwitchTiming, and beamReportTiming, except for some special values, i.e., 224 and 336 symbols for beamSwitchTiming. We agree with Sony and prefer to further study these values.</w:t>
            </w:r>
          </w:p>
          <w:p w14:paraId="53457648" w14:textId="067AF6ED" w:rsidR="00376CE2" w:rsidRPr="005B6DEE" w:rsidRDefault="00376CE2" w:rsidP="00376CE2">
            <w:pPr>
              <w:spacing w:before="40" w:after="40"/>
              <w:rPr>
                <w:rFonts w:ascii="Times New Roman" w:eastAsia="SimSun" w:hAnsi="Times New Roman" w:cs="Times New Roman"/>
                <w:szCs w:val="21"/>
              </w:rPr>
            </w:pPr>
            <w:r>
              <w:rPr>
                <w:rFonts w:ascii="Times New Roman" w:eastAsia="SimSun" w:hAnsi="Times New Roman" w:cs="Times New Roman"/>
                <w:szCs w:val="21"/>
              </w:rPr>
              <w:t>Regarding UE capability indication method for reporting values, we agree with majority of companies that the method is not needed to be decided at this stage.</w:t>
            </w:r>
          </w:p>
        </w:tc>
      </w:tr>
      <w:tr w:rsidR="00515B60" w:rsidRPr="00B078B6" w14:paraId="09E73B6E" w14:textId="77777777" w:rsidTr="00515B60">
        <w:tc>
          <w:tcPr>
            <w:tcW w:w="1525" w:type="dxa"/>
            <w:shd w:val="clear" w:color="auto" w:fill="D9D9D9" w:themeFill="background1" w:themeFillShade="D9"/>
          </w:tcPr>
          <w:p w14:paraId="591D70DB" w14:textId="7602F1BD" w:rsidR="00515B60" w:rsidRPr="00515B60" w:rsidRDefault="00515B60" w:rsidP="00E662A7">
            <w:pPr>
              <w:snapToGrid w:val="0"/>
              <w:rPr>
                <w:rFonts w:ascii="Arial" w:eastAsia="SimSun" w:hAnsi="Arial" w:cs="Arial"/>
                <w:szCs w:val="21"/>
              </w:rPr>
            </w:pPr>
            <w:r w:rsidRPr="00515B60">
              <w:rPr>
                <w:rFonts w:ascii="Arial" w:eastAsia="SimSun" w:hAnsi="Arial" w:cs="Arial"/>
                <w:szCs w:val="21"/>
              </w:rPr>
              <w:t>Moderator</w:t>
            </w:r>
          </w:p>
        </w:tc>
        <w:tc>
          <w:tcPr>
            <w:tcW w:w="8460" w:type="dxa"/>
            <w:shd w:val="clear" w:color="auto" w:fill="D9D9D9" w:themeFill="background1" w:themeFillShade="D9"/>
          </w:tcPr>
          <w:p w14:paraId="597F7639" w14:textId="50F1DA93" w:rsidR="00515B60" w:rsidRPr="00515B60" w:rsidRDefault="00515B60" w:rsidP="00E662A7">
            <w:pPr>
              <w:spacing w:before="40" w:after="40"/>
              <w:rPr>
                <w:rFonts w:ascii="Arial" w:eastAsia="SimSun" w:hAnsi="Arial" w:cs="Arial"/>
                <w:szCs w:val="21"/>
              </w:rPr>
            </w:pPr>
            <w:r w:rsidRPr="00515B60">
              <w:rPr>
                <w:rFonts w:ascii="Arial" w:eastAsia="SimSun" w:hAnsi="Arial" w:cs="Arial"/>
                <w:szCs w:val="21"/>
              </w:rPr>
              <w:t xml:space="preserve">Proposal 1b is provided in the below based on the comments from Ericsson and vivo. Please provide your view on Proposal 1b. </w:t>
            </w:r>
          </w:p>
        </w:tc>
      </w:tr>
    </w:tbl>
    <w:p w14:paraId="6874C604" w14:textId="77777777" w:rsidR="00A50888" w:rsidRDefault="00A50888"/>
    <w:p w14:paraId="12F609E4" w14:textId="2028D0A9" w:rsidR="00515B60" w:rsidRDefault="00515B60" w:rsidP="00515B60">
      <w:pPr>
        <w:pStyle w:val="Heading4"/>
      </w:pPr>
      <w:r>
        <w:t>Proposal 1b (suggested by Ericsson and vivo)</w:t>
      </w:r>
    </w:p>
    <w:p w14:paraId="11E1A7E5" w14:textId="77777777" w:rsidR="00515B60" w:rsidRDefault="00515B60" w:rsidP="00515B60">
      <w:pPr>
        <w:rPr>
          <w:rFonts w:ascii="Arial" w:hAnsi="Arial" w:cs="Arial"/>
          <w:highlight w:val="yellow"/>
        </w:rPr>
      </w:pPr>
      <w:r>
        <w:rPr>
          <w:rFonts w:ascii="Arial" w:hAnsi="Arial" w:cs="Arial"/>
          <w:highlight w:val="yellow"/>
        </w:rPr>
        <w:t>For timeDurationForQCL, beamSwitchTiming and beamReportTiming,</w:t>
      </w:r>
    </w:p>
    <w:p w14:paraId="18F2B3CA" w14:textId="77777777" w:rsidR="00515B60" w:rsidRDefault="00515B60" w:rsidP="00515B60">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31E81DAE" w14:textId="77777777" w:rsidR="00515B60" w:rsidRDefault="00515B60" w:rsidP="00515B60">
      <w:pPr>
        <w:numPr>
          <w:ilvl w:val="1"/>
          <w:numId w:val="18"/>
        </w:numPr>
        <w:ind w:left="1080"/>
        <w:rPr>
          <w:rFonts w:ascii="Arial" w:hAnsi="Arial" w:cs="Arial"/>
          <w:highlight w:val="yellow"/>
        </w:rPr>
      </w:pPr>
      <w:r>
        <w:rPr>
          <w:rFonts w:ascii="Arial" w:hAnsi="Arial" w:cs="Arial"/>
          <w:highlight w:val="yellow"/>
        </w:rPr>
        <w:t>timeDurationForQCL: 14 and 28 symbols</w:t>
      </w:r>
    </w:p>
    <w:p w14:paraId="30C77920" w14:textId="30580559" w:rsidR="00515B60" w:rsidRDefault="00515B60" w:rsidP="00515B60">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23" w:author="Author" w:date="2021-04-14T23:15:00Z">
        <w:r w:rsidDel="00515B60">
          <w:rPr>
            <w:rFonts w:ascii="Arial" w:hAnsi="Arial" w:cs="Arial"/>
            <w:highlight w:val="yellow"/>
          </w:rPr>
          <w:delText>[</w:delText>
        </w:r>
      </w:del>
      <w:r>
        <w:rPr>
          <w:rFonts w:ascii="Arial" w:hAnsi="Arial" w:cs="Arial"/>
          <w:highlight w:val="yellow"/>
        </w:rPr>
        <w:t>336</w:t>
      </w:r>
      <w:del w:id="24" w:author="Author" w:date="2021-04-14T23:15:00Z">
        <w:r w:rsidDel="00515B60">
          <w:rPr>
            <w:rFonts w:ascii="Arial" w:hAnsi="Arial" w:cs="Arial"/>
            <w:highlight w:val="yellow"/>
          </w:rPr>
          <w:delText>]</w:delText>
        </w:r>
      </w:del>
      <w:r>
        <w:rPr>
          <w:rFonts w:ascii="Arial" w:hAnsi="Arial" w:cs="Arial"/>
          <w:highlight w:val="yellow"/>
        </w:rPr>
        <w:t xml:space="preserve"> symbols</w:t>
      </w:r>
    </w:p>
    <w:p w14:paraId="6F7E7D17" w14:textId="77777777" w:rsidR="00515B60" w:rsidRDefault="00515B60" w:rsidP="00515B60">
      <w:pPr>
        <w:numPr>
          <w:ilvl w:val="1"/>
          <w:numId w:val="18"/>
        </w:numPr>
        <w:ind w:left="1080"/>
        <w:rPr>
          <w:rFonts w:ascii="Arial" w:hAnsi="Arial" w:cs="Arial"/>
          <w:highlight w:val="yellow"/>
        </w:rPr>
      </w:pPr>
      <w:r>
        <w:rPr>
          <w:rFonts w:ascii="Arial" w:hAnsi="Arial" w:cs="Arial"/>
          <w:highlight w:val="yellow"/>
        </w:rPr>
        <w:lastRenderedPageBreak/>
        <w:t>beamReportTiming: 14, 28 and 56 symbols</w:t>
      </w:r>
    </w:p>
    <w:p w14:paraId="0695DF64" w14:textId="77777777" w:rsidR="00515B60" w:rsidRPr="008F241B" w:rsidRDefault="00515B60" w:rsidP="00515B60">
      <w:pPr>
        <w:numPr>
          <w:ilvl w:val="0"/>
          <w:numId w:val="18"/>
        </w:numPr>
        <w:ind w:left="360"/>
        <w:rPr>
          <w:ins w:id="25" w:author="Author" w:date="2021-04-14T23:15:00Z"/>
          <w:rFonts w:ascii="Arial" w:hAnsi="Arial" w:cs="Arial"/>
          <w:highlight w:val="yellow"/>
          <w:rPrChange w:id="26" w:author="Author" w:date="2021-04-14T23:15:00Z">
            <w:rPr>
              <w:ins w:id="27" w:author="Author" w:date="2021-04-14T23:15:00Z"/>
              <w:rFonts w:ascii="Arial" w:hAnsi="Arial" w:cs="Arial"/>
            </w:rPr>
          </w:rPrChange>
        </w:rPr>
      </w:pPr>
      <w:ins w:id="28" w:author="Author" w:date="2021-04-14T23:15:00Z">
        <w:r w:rsidRPr="008F241B">
          <w:rPr>
            <w:rFonts w:ascii="Arial" w:hAnsi="Arial" w:cs="Arial"/>
            <w:highlight w:val="yellow"/>
            <w:rPrChange w:id="29" w:author="Author" w:date="2021-04-14T23:15:00Z">
              <w:rPr>
                <w:rFonts w:ascii="Arial" w:hAnsi="Arial" w:cs="Arial"/>
              </w:rPr>
            </w:rPrChange>
          </w:rPr>
          <w:t>For 480 kHz</w:t>
        </w:r>
      </w:ins>
    </w:p>
    <w:p w14:paraId="3EA7C204" w14:textId="77777777" w:rsidR="00515B60" w:rsidRPr="008F241B" w:rsidRDefault="00515B60" w:rsidP="00515B60">
      <w:pPr>
        <w:numPr>
          <w:ilvl w:val="1"/>
          <w:numId w:val="18"/>
        </w:numPr>
        <w:rPr>
          <w:ins w:id="30" w:author="Author" w:date="2021-04-14T23:15:00Z"/>
          <w:rFonts w:ascii="Arial" w:hAnsi="Arial" w:cs="Arial"/>
          <w:highlight w:val="yellow"/>
          <w:rPrChange w:id="31" w:author="Author" w:date="2021-04-14T23:15:00Z">
            <w:rPr>
              <w:ins w:id="32" w:author="Author" w:date="2021-04-14T23:15:00Z"/>
              <w:rFonts w:ascii="Arial" w:hAnsi="Arial" w:cs="Arial"/>
            </w:rPr>
          </w:rPrChange>
        </w:rPr>
      </w:pPr>
      <w:ins w:id="33" w:author="Author" w:date="2021-04-14T23:15:00Z">
        <w:r w:rsidRPr="008F241B">
          <w:rPr>
            <w:rFonts w:ascii="Arial" w:hAnsi="Arial" w:cs="Arial"/>
            <w:highlight w:val="yellow"/>
            <w:rPrChange w:id="34" w:author="Author" w:date="2021-04-14T23:15:00Z">
              <w:rPr>
                <w:rFonts w:ascii="Arial" w:hAnsi="Arial" w:cs="Arial"/>
              </w:rPr>
            </w:rPrChange>
          </w:rPr>
          <w:t>Support at least the candidate values for 120 kHz scaled by 4x</w:t>
        </w:r>
      </w:ins>
    </w:p>
    <w:p w14:paraId="44CAE041" w14:textId="77777777" w:rsidR="00515B60" w:rsidRPr="008F241B" w:rsidRDefault="00515B60" w:rsidP="00515B60">
      <w:pPr>
        <w:numPr>
          <w:ilvl w:val="1"/>
          <w:numId w:val="18"/>
        </w:numPr>
        <w:rPr>
          <w:ins w:id="35" w:author="Author" w:date="2021-04-14T23:15:00Z"/>
          <w:rFonts w:ascii="Arial" w:hAnsi="Arial" w:cs="Arial"/>
          <w:highlight w:val="yellow"/>
          <w:rPrChange w:id="36" w:author="Author" w:date="2021-04-14T23:15:00Z">
            <w:rPr>
              <w:ins w:id="37" w:author="Author" w:date="2021-04-14T23:15:00Z"/>
              <w:rFonts w:ascii="Arial" w:hAnsi="Arial" w:cs="Arial"/>
            </w:rPr>
          </w:rPrChange>
        </w:rPr>
      </w:pPr>
      <w:ins w:id="38" w:author="Author" w:date="2021-04-14T23:15:00Z">
        <w:r w:rsidRPr="008F241B">
          <w:rPr>
            <w:rFonts w:ascii="Arial" w:hAnsi="Arial" w:cs="Arial"/>
            <w:highlight w:val="yellow"/>
            <w:rPrChange w:id="39" w:author="Author" w:date="2021-04-14T23:15:00Z">
              <w:rPr>
                <w:rFonts w:ascii="Arial" w:hAnsi="Arial" w:cs="Arial"/>
              </w:rPr>
            </w:rPrChange>
          </w:rPr>
          <w:t>FFS: Support for additional candidate value(s)</w:t>
        </w:r>
      </w:ins>
    </w:p>
    <w:p w14:paraId="3609FE6C" w14:textId="77777777" w:rsidR="00515B60" w:rsidRPr="008F241B" w:rsidRDefault="00515B60" w:rsidP="00515B60">
      <w:pPr>
        <w:numPr>
          <w:ilvl w:val="0"/>
          <w:numId w:val="18"/>
        </w:numPr>
        <w:ind w:left="346"/>
        <w:rPr>
          <w:ins w:id="40" w:author="Author" w:date="2021-04-14T23:15:00Z"/>
          <w:rFonts w:ascii="Arial" w:hAnsi="Arial" w:cs="Arial"/>
          <w:highlight w:val="yellow"/>
          <w:rPrChange w:id="41" w:author="Author" w:date="2021-04-14T23:15:00Z">
            <w:rPr>
              <w:ins w:id="42" w:author="Author" w:date="2021-04-14T23:15:00Z"/>
              <w:rFonts w:ascii="Arial" w:hAnsi="Arial" w:cs="Arial"/>
            </w:rPr>
          </w:rPrChange>
        </w:rPr>
      </w:pPr>
      <w:ins w:id="43" w:author="Author" w:date="2021-04-14T23:15:00Z">
        <w:r w:rsidRPr="008F241B">
          <w:rPr>
            <w:rFonts w:ascii="Arial" w:hAnsi="Arial" w:cs="Arial"/>
            <w:highlight w:val="yellow"/>
            <w:rPrChange w:id="44" w:author="Author" w:date="2021-04-14T23:15:00Z">
              <w:rPr>
                <w:rFonts w:ascii="Arial" w:hAnsi="Arial" w:cs="Arial"/>
              </w:rPr>
            </w:rPrChange>
          </w:rPr>
          <w:t>For 960 kHz</w:t>
        </w:r>
      </w:ins>
    </w:p>
    <w:p w14:paraId="387242C9" w14:textId="77777777" w:rsidR="00515B60" w:rsidRPr="008F241B" w:rsidRDefault="00515B60" w:rsidP="00515B60">
      <w:pPr>
        <w:numPr>
          <w:ilvl w:val="1"/>
          <w:numId w:val="18"/>
        </w:numPr>
        <w:rPr>
          <w:ins w:id="45" w:author="Author" w:date="2021-04-14T23:15:00Z"/>
          <w:rFonts w:ascii="Arial" w:hAnsi="Arial" w:cs="Arial"/>
          <w:highlight w:val="yellow"/>
          <w:rPrChange w:id="46" w:author="Author" w:date="2021-04-14T23:15:00Z">
            <w:rPr>
              <w:ins w:id="47" w:author="Author" w:date="2021-04-14T23:15:00Z"/>
              <w:rFonts w:ascii="Arial" w:hAnsi="Arial" w:cs="Arial"/>
            </w:rPr>
          </w:rPrChange>
        </w:rPr>
      </w:pPr>
      <w:ins w:id="48" w:author="Author" w:date="2021-04-14T23:15:00Z">
        <w:r w:rsidRPr="008F241B">
          <w:rPr>
            <w:rFonts w:ascii="Arial" w:hAnsi="Arial" w:cs="Arial"/>
            <w:highlight w:val="yellow"/>
            <w:rPrChange w:id="49" w:author="Author" w:date="2021-04-14T23:15:00Z">
              <w:rPr>
                <w:rFonts w:ascii="Arial" w:hAnsi="Arial" w:cs="Arial"/>
              </w:rPr>
            </w:rPrChange>
          </w:rPr>
          <w:t>Support at least the candidate values for 120 kHz scaled by 8x</w:t>
        </w:r>
      </w:ins>
    </w:p>
    <w:p w14:paraId="1278F2C9" w14:textId="77777777" w:rsidR="00515B60" w:rsidRPr="008F241B" w:rsidRDefault="00515B60" w:rsidP="00515B60">
      <w:pPr>
        <w:numPr>
          <w:ilvl w:val="1"/>
          <w:numId w:val="18"/>
        </w:numPr>
        <w:rPr>
          <w:ins w:id="50" w:author="Author" w:date="2021-04-14T23:15:00Z"/>
          <w:rFonts w:ascii="Arial" w:hAnsi="Arial" w:cs="Arial"/>
          <w:highlight w:val="yellow"/>
          <w:rPrChange w:id="51" w:author="Author" w:date="2021-04-14T23:15:00Z">
            <w:rPr>
              <w:ins w:id="52" w:author="Author" w:date="2021-04-14T23:15:00Z"/>
              <w:rFonts w:ascii="Arial" w:hAnsi="Arial" w:cs="Arial"/>
            </w:rPr>
          </w:rPrChange>
        </w:rPr>
      </w:pPr>
      <w:ins w:id="53" w:author="Author" w:date="2021-04-14T23:15:00Z">
        <w:r w:rsidRPr="008F241B">
          <w:rPr>
            <w:rFonts w:ascii="Arial" w:hAnsi="Arial" w:cs="Arial"/>
            <w:highlight w:val="yellow"/>
            <w:rPrChange w:id="54" w:author="Author" w:date="2021-04-14T23:15:00Z">
              <w:rPr>
                <w:rFonts w:ascii="Arial" w:hAnsi="Arial" w:cs="Arial"/>
              </w:rPr>
            </w:rPrChange>
          </w:rPr>
          <w:t>FFS: Support for additional candidate values(s)</w:t>
        </w:r>
      </w:ins>
    </w:p>
    <w:p w14:paraId="4506D3B9" w14:textId="77777777" w:rsidR="00515B60" w:rsidRPr="008F241B" w:rsidRDefault="00515B60" w:rsidP="00515B60">
      <w:pPr>
        <w:numPr>
          <w:ilvl w:val="0"/>
          <w:numId w:val="18"/>
        </w:numPr>
        <w:ind w:left="346"/>
        <w:rPr>
          <w:ins w:id="55" w:author="Author" w:date="2021-04-14T23:15:00Z"/>
          <w:rFonts w:ascii="Arial" w:hAnsi="Arial" w:cs="Arial"/>
          <w:highlight w:val="yellow"/>
          <w:rPrChange w:id="56" w:author="Author" w:date="2021-04-14T23:15:00Z">
            <w:rPr>
              <w:ins w:id="57" w:author="Author" w:date="2021-04-14T23:15:00Z"/>
              <w:rFonts w:ascii="Arial" w:hAnsi="Arial" w:cs="Arial"/>
            </w:rPr>
          </w:rPrChange>
        </w:rPr>
      </w:pPr>
      <w:ins w:id="58" w:author="Author" w:date="2021-04-14T23:15:00Z">
        <w:r w:rsidRPr="008F241B">
          <w:rPr>
            <w:rFonts w:ascii="Arial" w:hAnsi="Arial" w:cs="Arial"/>
            <w:highlight w:val="yellow"/>
            <w:rPrChange w:id="59" w:author="Author" w:date="2021-04-14T23:15:00Z">
              <w:rPr>
                <w:rFonts w:ascii="Arial" w:hAnsi="Arial" w:cs="Arial"/>
              </w:rPr>
            </w:rPrChange>
          </w:rPr>
          <w:t>FFS: UE capability signaling details</w:t>
        </w:r>
      </w:ins>
    </w:p>
    <w:p w14:paraId="6291CB99" w14:textId="28647692" w:rsidR="00515B60" w:rsidRPr="00245EB0" w:rsidDel="00515B60" w:rsidRDefault="00515B60">
      <w:pPr>
        <w:numPr>
          <w:ilvl w:val="0"/>
          <w:numId w:val="18"/>
        </w:numPr>
        <w:ind w:left="346"/>
        <w:rPr>
          <w:del w:id="60" w:author="Author" w:date="2021-04-14T23:15:00Z"/>
          <w:rFonts w:ascii="Arial" w:hAnsi="Arial" w:cs="Arial"/>
          <w:highlight w:val="yellow"/>
        </w:rPr>
        <w:pPrChange w:id="61" w:author="Author" w:date="2021-04-14T23:15:00Z">
          <w:pPr>
            <w:numPr>
              <w:numId w:val="18"/>
            </w:numPr>
            <w:ind w:left="360" w:hanging="360"/>
          </w:pPr>
        </w:pPrChange>
      </w:pPr>
      <w:del w:id="62" w:author="Author" w:date="2021-04-14T23:15:00Z">
        <w:r w:rsidRPr="00515B60" w:rsidDel="00515B60">
          <w:rPr>
            <w:rFonts w:ascii="Arial" w:hAnsi="Arial" w:cs="Arial"/>
            <w:highlight w:val="yellow"/>
          </w:rPr>
          <w:delText>Reuse the absolute time duration defined for 120kHz as the maximum r</w:delText>
        </w:r>
        <w:r w:rsidRPr="00245EB0" w:rsidDel="00515B60">
          <w:rPr>
            <w:rFonts w:ascii="Arial" w:hAnsi="Arial" w:cs="Arial"/>
            <w:highlight w:val="yellow"/>
          </w:rPr>
          <w:delText>eportable value for 480 kHz and 960 kHz</w:delText>
        </w:r>
      </w:del>
    </w:p>
    <w:p w14:paraId="0E3C8A52" w14:textId="06FCE8BB" w:rsidR="00515B60" w:rsidRPr="00245EB0" w:rsidDel="00515B60" w:rsidRDefault="00515B60">
      <w:pPr>
        <w:numPr>
          <w:ilvl w:val="1"/>
          <w:numId w:val="18"/>
        </w:numPr>
        <w:ind w:left="346"/>
        <w:rPr>
          <w:del w:id="63" w:author="Author" w:date="2021-04-14T23:15:00Z"/>
          <w:rFonts w:ascii="Arial" w:hAnsi="Arial" w:cs="Arial"/>
          <w:highlight w:val="yellow"/>
        </w:rPr>
        <w:pPrChange w:id="64" w:author="Author" w:date="2021-04-14T23:15:00Z">
          <w:pPr>
            <w:numPr>
              <w:ilvl w:val="1"/>
              <w:numId w:val="18"/>
            </w:numPr>
            <w:ind w:left="1080" w:hanging="360"/>
          </w:pPr>
        </w:pPrChange>
      </w:pPr>
      <w:del w:id="65" w:author="Author" w:date="2021-04-14T23:15:00Z">
        <w:r w:rsidRPr="00245EB0" w:rsidDel="00515B60">
          <w:rPr>
            <w:rFonts w:ascii="Arial" w:hAnsi="Arial" w:cs="Arial"/>
            <w:highlight w:val="yellow"/>
          </w:rPr>
          <w:delText>Down select one of the following alternatives for UE capability indication method used to report the values</w:delText>
        </w:r>
      </w:del>
    </w:p>
    <w:p w14:paraId="4393282E" w14:textId="4E2CC25A" w:rsidR="00515B60" w:rsidRPr="00245EB0" w:rsidDel="00515B60" w:rsidRDefault="00515B60">
      <w:pPr>
        <w:numPr>
          <w:ilvl w:val="2"/>
          <w:numId w:val="18"/>
        </w:numPr>
        <w:ind w:left="346"/>
        <w:rPr>
          <w:del w:id="66" w:author="Author" w:date="2021-04-14T23:15:00Z"/>
          <w:rFonts w:ascii="Arial" w:hAnsi="Arial" w:cs="Arial"/>
          <w:highlight w:val="yellow"/>
        </w:rPr>
        <w:pPrChange w:id="67" w:author="Author" w:date="2021-04-14T23:15:00Z">
          <w:pPr>
            <w:numPr>
              <w:ilvl w:val="2"/>
              <w:numId w:val="18"/>
            </w:numPr>
            <w:ind w:left="1800" w:hanging="360"/>
          </w:pPr>
        </w:pPrChange>
      </w:pPr>
      <w:del w:id="68" w:author="Author" w:date="2021-04-14T23:15:00Z">
        <w:r w:rsidRPr="00245EB0" w:rsidDel="00515B60">
          <w:rPr>
            <w:rFonts w:ascii="Arial" w:hAnsi="Arial" w:cs="Arial"/>
            <w:highlight w:val="yellow"/>
          </w:rPr>
          <w:delText>Alt-1: UE reports preferred values in number of symbols</w:delText>
        </w:r>
      </w:del>
    </w:p>
    <w:p w14:paraId="7F7955FB" w14:textId="5315CE3D" w:rsidR="00515B60" w:rsidRPr="00245EB0" w:rsidDel="00515B60" w:rsidRDefault="00515B60">
      <w:pPr>
        <w:numPr>
          <w:ilvl w:val="2"/>
          <w:numId w:val="18"/>
        </w:numPr>
        <w:ind w:left="346"/>
        <w:rPr>
          <w:del w:id="69" w:author="Author" w:date="2021-04-14T23:15:00Z"/>
          <w:rFonts w:ascii="Arial" w:hAnsi="Arial" w:cs="Arial"/>
          <w:highlight w:val="yellow"/>
        </w:rPr>
        <w:pPrChange w:id="70" w:author="Author" w:date="2021-04-14T23:15:00Z">
          <w:pPr>
            <w:numPr>
              <w:ilvl w:val="2"/>
              <w:numId w:val="18"/>
            </w:numPr>
            <w:ind w:left="1800" w:hanging="360"/>
          </w:pPr>
        </w:pPrChange>
      </w:pPr>
      <w:del w:id="71" w:author="Author" w:date="2021-04-14T23:15:00Z">
        <w:r w:rsidRPr="00245EB0" w:rsidDel="00515B60">
          <w:rPr>
            <w:rFonts w:ascii="Arial" w:hAnsi="Arial" w:cs="Arial"/>
            <w:highlight w:val="yellow"/>
          </w:rPr>
          <w:delText>Alt-2: Introduce a factor to scale the reference values of 120kHz for 480 kHz and 960 kHz respectively</w:delText>
        </w:r>
      </w:del>
    </w:p>
    <w:p w14:paraId="6CE48640" w14:textId="77777777" w:rsidR="00515B60" w:rsidRPr="00245EB0" w:rsidRDefault="00515B60">
      <w:pPr>
        <w:numPr>
          <w:ilvl w:val="0"/>
          <w:numId w:val="18"/>
        </w:numPr>
        <w:ind w:left="346"/>
        <w:rPr>
          <w:rFonts w:ascii="Arial" w:hAnsi="Arial" w:cs="Arial"/>
          <w:highlight w:val="yellow"/>
        </w:rPr>
        <w:pPrChange w:id="72" w:author="Author" w:date="2021-04-14T23:15:00Z">
          <w:pPr>
            <w:numPr>
              <w:ilvl w:val="1"/>
              <w:numId w:val="18"/>
            </w:numPr>
            <w:ind w:left="1080" w:hanging="360"/>
          </w:pPr>
        </w:pPrChange>
      </w:pPr>
      <w:r w:rsidRPr="00245EB0">
        <w:rPr>
          <w:rFonts w:ascii="Arial" w:hAnsi="Arial" w:cs="Arial"/>
          <w:highlight w:val="yellow"/>
        </w:rPr>
        <w:t>FFS: Whether absolute time duration defined for 480 kHz and 960 kHz can be further reduced</w:t>
      </w:r>
    </w:p>
    <w:p w14:paraId="46D5C489" w14:textId="56F596F0" w:rsidR="00515B60" w:rsidRDefault="00515B60"/>
    <w:tbl>
      <w:tblPr>
        <w:tblStyle w:val="TableGrid"/>
        <w:tblW w:w="9985" w:type="dxa"/>
        <w:tblLook w:val="04A0" w:firstRow="1" w:lastRow="0" w:firstColumn="1" w:lastColumn="0" w:noHBand="0" w:noVBand="1"/>
      </w:tblPr>
      <w:tblGrid>
        <w:gridCol w:w="1525"/>
        <w:gridCol w:w="8460"/>
      </w:tblGrid>
      <w:tr w:rsidR="00515B60" w14:paraId="124AF507" w14:textId="77777777" w:rsidTr="006A5D3D">
        <w:trPr>
          <w:trHeight w:val="197"/>
        </w:trPr>
        <w:tc>
          <w:tcPr>
            <w:tcW w:w="1525" w:type="dxa"/>
            <w:shd w:val="clear" w:color="auto" w:fill="D9D9D9" w:themeFill="background1" w:themeFillShade="D9"/>
          </w:tcPr>
          <w:p w14:paraId="3BB9AD35" w14:textId="77777777" w:rsidR="00515B60" w:rsidRDefault="00515B60" w:rsidP="006A5D3D">
            <w:pPr>
              <w:snapToGrid w:val="0"/>
              <w:rPr>
                <w:rFonts w:ascii="Arial" w:hAnsi="Arial" w:cs="Arial"/>
                <w:b/>
                <w:sz w:val="18"/>
              </w:rPr>
            </w:pPr>
            <w:r>
              <w:rPr>
                <w:rFonts w:ascii="Arial" w:hAnsi="Arial" w:cs="Arial"/>
                <w:b/>
                <w:sz w:val="18"/>
              </w:rPr>
              <w:t>Company</w:t>
            </w:r>
          </w:p>
        </w:tc>
        <w:tc>
          <w:tcPr>
            <w:tcW w:w="8460" w:type="dxa"/>
            <w:shd w:val="clear" w:color="auto" w:fill="D9D9D9" w:themeFill="background1" w:themeFillShade="D9"/>
          </w:tcPr>
          <w:p w14:paraId="5D3696FB" w14:textId="77777777" w:rsidR="00515B60" w:rsidRDefault="00515B60" w:rsidP="006A5D3D">
            <w:pPr>
              <w:snapToGrid w:val="0"/>
              <w:rPr>
                <w:rFonts w:ascii="Arial" w:hAnsi="Arial" w:cs="Arial"/>
                <w:b/>
                <w:sz w:val="18"/>
              </w:rPr>
            </w:pPr>
            <w:r>
              <w:rPr>
                <w:rFonts w:ascii="Arial" w:hAnsi="Arial" w:cs="Arial"/>
                <w:b/>
                <w:sz w:val="18"/>
              </w:rPr>
              <w:t>Input</w:t>
            </w:r>
          </w:p>
        </w:tc>
      </w:tr>
      <w:tr w:rsidR="00515B60" w14:paraId="7D02B4B7" w14:textId="77777777" w:rsidTr="006A5D3D">
        <w:tc>
          <w:tcPr>
            <w:tcW w:w="1525" w:type="dxa"/>
          </w:tcPr>
          <w:p w14:paraId="60A6B8DA" w14:textId="311F2A15" w:rsidR="00515B60" w:rsidRPr="007E0A4D" w:rsidRDefault="007E0A4D" w:rsidP="006A5D3D">
            <w:pPr>
              <w:snapToGrid w:val="0"/>
              <w:rPr>
                <w:rFonts w:ascii="Arial" w:eastAsia="Malgun Gothic" w:hAnsi="Arial" w:cs="Arial"/>
                <w:sz w:val="18"/>
              </w:rPr>
            </w:pPr>
            <w:r>
              <w:rPr>
                <w:rFonts w:ascii="Arial" w:eastAsia="Malgun Gothic" w:hAnsi="Arial" w:cs="Arial" w:hint="eastAsia"/>
                <w:sz w:val="18"/>
              </w:rPr>
              <w:t>LG Electronics</w:t>
            </w:r>
          </w:p>
        </w:tc>
        <w:tc>
          <w:tcPr>
            <w:tcW w:w="8460" w:type="dxa"/>
          </w:tcPr>
          <w:p w14:paraId="770E5C95" w14:textId="0473640B" w:rsidR="00515B60" w:rsidRPr="007E0A4D" w:rsidRDefault="007E0A4D" w:rsidP="006A5D3D">
            <w:pPr>
              <w:snapToGrid w:val="0"/>
              <w:rPr>
                <w:rFonts w:ascii="Arial" w:eastAsia="Malgun Gothic" w:hAnsi="Arial" w:cs="Arial"/>
                <w:bCs/>
                <w:sz w:val="18"/>
              </w:rPr>
            </w:pPr>
            <w:r>
              <w:rPr>
                <w:rFonts w:ascii="Arial" w:eastAsia="Malgun Gothic" w:hAnsi="Arial" w:cs="Arial" w:hint="eastAsia"/>
                <w:bCs/>
                <w:sz w:val="18"/>
              </w:rPr>
              <w:t xml:space="preserve">The impression from </w:t>
            </w:r>
            <w:r>
              <w:rPr>
                <w:rFonts w:ascii="Arial" w:eastAsia="Malgun Gothic" w:hAnsi="Arial" w:cs="Arial"/>
                <w:bCs/>
                <w:sz w:val="18"/>
              </w:rPr>
              <w:t>“FFS: Support for additional candidate value(s)” could be to define multiple values: One is obtained by scaling 4 (or 8) times for 480 (or 960) kHz SCS and the other is additional value. But it may not be the intention of this proposal. If so, we propose to remove “FFS: Support for additional candidate value(s)” at all, since the last FFS can imply we may revisit some of values to make them less than absolute time duration defined for 120 kHz.</w:t>
            </w:r>
          </w:p>
        </w:tc>
      </w:tr>
      <w:tr w:rsidR="00515B60" w14:paraId="705AB5C6" w14:textId="77777777" w:rsidTr="006A5D3D">
        <w:tc>
          <w:tcPr>
            <w:tcW w:w="1525" w:type="dxa"/>
          </w:tcPr>
          <w:p w14:paraId="6BDBC298" w14:textId="54C5CC1B" w:rsidR="00515B60" w:rsidRPr="00BB1DDA" w:rsidRDefault="00BB1DDA" w:rsidP="006A5D3D">
            <w:pPr>
              <w:snapToGrid w:val="0"/>
              <w:rPr>
                <w:rFonts w:ascii="Arial" w:eastAsia="Malgun Gothic" w:hAnsi="Arial" w:cs="Arial"/>
                <w:bCs/>
                <w:sz w:val="18"/>
              </w:rPr>
            </w:pPr>
            <w:r w:rsidRPr="00BB1DDA">
              <w:rPr>
                <w:rFonts w:ascii="Arial" w:eastAsia="Malgun Gothic" w:hAnsi="Arial" w:cs="Arial" w:hint="eastAsia"/>
                <w:bCs/>
                <w:sz w:val="18"/>
              </w:rPr>
              <w:t>D</w:t>
            </w:r>
            <w:r w:rsidRPr="00BB1DDA">
              <w:rPr>
                <w:rFonts w:ascii="Arial" w:eastAsia="Malgun Gothic" w:hAnsi="Arial" w:cs="Arial"/>
                <w:bCs/>
                <w:sz w:val="18"/>
              </w:rPr>
              <w:t>OCOMO</w:t>
            </w:r>
          </w:p>
        </w:tc>
        <w:tc>
          <w:tcPr>
            <w:tcW w:w="8460" w:type="dxa"/>
          </w:tcPr>
          <w:p w14:paraId="68C533A2" w14:textId="28C78995" w:rsidR="00515B60" w:rsidRPr="00BB1DDA" w:rsidRDefault="00BB1DDA" w:rsidP="006A5D3D">
            <w:pPr>
              <w:spacing w:before="40" w:after="40"/>
              <w:rPr>
                <w:rFonts w:ascii="Arial" w:eastAsia="Malgun Gothic" w:hAnsi="Arial" w:cs="Arial"/>
                <w:bCs/>
                <w:sz w:val="18"/>
              </w:rPr>
            </w:pPr>
            <w:r w:rsidRPr="00BB1DDA">
              <w:rPr>
                <w:rFonts w:ascii="Arial" w:eastAsia="Malgun Gothic" w:hAnsi="Arial" w:cs="Arial" w:hint="eastAsia"/>
                <w:bCs/>
                <w:sz w:val="18"/>
              </w:rPr>
              <w:t>W</w:t>
            </w:r>
            <w:r w:rsidRPr="00BB1DDA">
              <w:rPr>
                <w:rFonts w:ascii="Arial" w:eastAsia="Malgun Gothic" w:hAnsi="Arial" w:cs="Arial"/>
                <w:bCs/>
                <w:sz w:val="18"/>
              </w:rPr>
              <w:t>e are fine with the proposal.</w:t>
            </w:r>
          </w:p>
        </w:tc>
      </w:tr>
      <w:tr w:rsidR="00FC42DA" w14:paraId="49E86FEB" w14:textId="77777777" w:rsidTr="006A5D3D">
        <w:tc>
          <w:tcPr>
            <w:tcW w:w="1525" w:type="dxa"/>
          </w:tcPr>
          <w:p w14:paraId="62FC6AA8" w14:textId="6A70BAEA" w:rsidR="00FC42DA" w:rsidRDefault="00FC42DA" w:rsidP="00FC42DA">
            <w:pPr>
              <w:snapToGrid w:val="0"/>
              <w:rPr>
                <w:rFonts w:ascii="Arial" w:eastAsia="SimSun" w:hAnsi="Arial" w:cs="Arial"/>
                <w:sz w:val="18"/>
              </w:rPr>
            </w:pPr>
            <w:r>
              <w:rPr>
                <w:rFonts w:ascii="Arial" w:hAnsi="Arial" w:cs="Arial"/>
                <w:sz w:val="18"/>
              </w:rPr>
              <w:t>Huawei, HiSilicon</w:t>
            </w:r>
          </w:p>
        </w:tc>
        <w:tc>
          <w:tcPr>
            <w:tcW w:w="8460" w:type="dxa"/>
          </w:tcPr>
          <w:p w14:paraId="01BF9787" w14:textId="77777777" w:rsidR="00FC42DA" w:rsidRPr="00BB65D9" w:rsidRDefault="00FC42DA" w:rsidP="00FC42DA">
            <w:pPr>
              <w:spacing w:before="40" w:after="40"/>
              <w:rPr>
                <w:rFonts w:ascii="Arial" w:eastAsia="Malgun Gothic" w:hAnsi="Arial" w:cs="Arial"/>
                <w:bCs/>
                <w:sz w:val="18"/>
              </w:rPr>
            </w:pPr>
            <w:r w:rsidRPr="00BB65D9">
              <w:rPr>
                <w:rFonts w:ascii="Arial" w:eastAsia="Malgun Gothic" w:hAnsi="Arial" w:cs="Arial"/>
                <w:bCs/>
                <w:sz w:val="18"/>
              </w:rPr>
              <w:t>We do not exactly understand the purpose of the last FFS: “Whether absolute time duration defined for 480 kHz and 960 kHz can be further reduced”. We have already two FFSs “</w:t>
            </w:r>
            <w:ins w:id="73" w:author="Author" w:date="2021-04-14T23:15:00Z">
              <w:r w:rsidRPr="00BB65D9">
                <w:rPr>
                  <w:rFonts w:ascii="Arial" w:eastAsia="Malgun Gothic" w:hAnsi="Arial" w:cs="Arial"/>
                  <w:bCs/>
                  <w:sz w:val="18"/>
                </w:rPr>
                <w:t>Support for additional candidate values(s)</w:t>
              </w:r>
            </w:ins>
            <w:r w:rsidRPr="00BB65D9">
              <w:rPr>
                <w:rFonts w:ascii="Arial" w:eastAsia="Malgun Gothic" w:hAnsi="Arial" w:cs="Arial"/>
                <w:bCs/>
                <w:sz w:val="18"/>
              </w:rPr>
              <w:t>” for 480k and 960k. This additional candidate values can potentially be smaller than the maximum supported value for each parameter. For instance, an additional value for timeDurationForQCL for 480k may be 28*4-N (for some positive N&gt;=0) which is smaller than the maximum value of 28*4 for timeDurationForQCL</w:t>
            </w:r>
            <w:r>
              <w:rPr>
                <w:rFonts w:ascii="Arial" w:eastAsia="Malgun Gothic" w:hAnsi="Arial" w:cs="Arial"/>
                <w:bCs/>
                <w:sz w:val="18"/>
              </w:rPr>
              <w:t xml:space="preserve"> in 480k</w:t>
            </w:r>
            <w:r w:rsidRPr="00BB65D9">
              <w:rPr>
                <w:rFonts w:ascii="Arial" w:eastAsia="Malgun Gothic" w:hAnsi="Arial" w:cs="Arial"/>
                <w:bCs/>
                <w:sz w:val="18"/>
              </w:rPr>
              <w:t>. Therefore, the FFSs for 480k and 960k seem to also include the cases that may be covered by the last FFS. Other than that, the last FFS just creates confusion. We suggest to remove it.</w:t>
            </w:r>
          </w:p>
          <w:p w14:paraId="2E24B477" w14:textId="77777777" w:rsidR="00FC42DA" w:rsidRDefault="00FC42DA" w:rsidP="00FC42DA">
            <w:pPr>
              <w:snapToGrid w:val="0"/>
              <w:rPr>
                <w:rFonts w:ascii="Arial" w:eastAsia="Malgun Gothic" w:hAnsi="Arial" w:cs="Arial"/>
                <w:bCs/>
                <w:sz w:val="18"/>
              </w:rPr>
            </w:pPr>
            <w:r w:rsidRPr="00BB65D9">
              <w:rPr>
                <w:rFonts w:ascii="Arial" w:eastAsia="Malgun Gothic" w:hAnsi="Arial" w:cs="Arial"/>
                <w:bCs/>
                <w:sz w:val="18"/>
              </w:rPr>
              <w:t>Further, our second concern is that the supported additional candidate values should not be less than the minimum supported absolute time in Rel-15/16. The minimum supported ti</w:t>
            </w:r>
            <w:r>
              <w:rPr>
                <w:rFonts w:ascii="Arial" w:eastAsia="Malgun Gothic" w:hAnsi="Arial" w:cs="Arial"/>
                <w:bCs/>
                <w:sz w:val="18"/>
              </w:rPr>
              <w:t>m</w:t>
            </w:r>
            <w:r w:rsidRPr="00BB65D9">
              <w:rPr>
                <w:rFonts w:ascii="Arial" w:eastAsia="Malgun Gothic" w:hAnsi="Arial" w:cs="Arial"/>
                <w:bCs/>
                <w:sz w:val="18"/>
              </w:rPr>
              <w:t xml:space="preserve">e for all three parameters corresponds to 14 symbols in 120 Khz which amounts for 14*4 and 14*8 symbols for 480 and 960 kHz respectively. </w:t>
            </w:r>
            <w:r>
              <w:rPr>
                <w:rFonts w:ascii="Arial" w:eastAsia="Malgun Gothic" w:hAnsi="Arial" w:cs="Arial"/>
                <w:bCs/>
                <w:sz w:val="18"/>
              </w:rPr>
              <w:t>As such, we suggest the following modification based on 1b:</w:t>
            </w:r>
          </w:p>
          <w:p w14:paraId="512C0955" w14:textId="77777777" w:rsidR="00FC42DA" w:rsidRPr="008F241B" w:rsidRDefault="00FC42DA" w:rsidP="00FC42DA">
            <w:pPr>
              <w:rPr>
                <w:rFonts w:ascii="Arial" w:hAnsi="Arial" w:cs="Arial"/>
                <w:b/>
                <w:sz w:val="20"/>
                <w:szCs w:val="20"/>
                <w:highlight w:val="yellow"/>
                <w:rPrChange w:id="74" w:author="Author" w:date="2021-04-15T09:52:00Z">
                  <w:rPr>
                    <w:rFonts w:ascii="Arial" w:hAnsi="Arial" w:cs="Arial"/>
                    <w:b/>
                    <w:highlight w:val="yellow"/>
                  </w:rPr>
                </w:rPrChange>
              </w:rPr>
            </w:pPr>
            <w:r w:rsidRPr="008F241B">
              <w:rPr>
                <w:rFonts w:ascii="Arial" w:hAnsi="Arial" w:cs="Arial"/>
                <w:b/>
                <w:sz w:val="20"/>
                <w:szCs w:val="20"/>
                <w:highlight w:val="yellow"/>
                <w:rPrChange w:id="75" w:author="Author" w:date="2021-04-15T09:52:00Z">
                  <w:rPr>
                    <w:rFonts w:ascii="Arial" w:hAnsi="Arial" w:cs="Arial"/>
                    <w:b/>
                    <w:highlight w:val="yellow"/>
                  </w:rPr>
                </w:rPrChange>
              </w:rPr>
              <w:t>Modified proposa1 1b:</w:t>
            </w:r>
          </w:p>
          <w:p w14:paraId="216ED307" w14:textId="77777777" w:rsidR="00FC42DA" w:rsidRPr="008F241B" w:rsidRDefault="00FC42DA" w:rsidP="00FC42DA">
            <w:pPr>
              <w:rPr>
                <w:rFonts w:ascii="Arial" w:hAnsi="Arial" w:cs="Arial"/>
                <w:sz w:val="20"/>
                <w:szCs w:val="20"/>
                <w:highlight w:val="yellow"/>
                <w:rPrChange w:id="76" w:author="Author" w:date="2021-04-15T09:52:00Z">
                  <w:rPr>
                    <w:rFonts w:ascii="Arial" w:hAnsi="Arial" w:cs="Arial"/>
                    <w:highlight w:val="yellow"/>
                  </w:rPr>
                </w:rPrChange>
              </w:rPr>
            </w:pPr>
            <w:r w:rsidRPr="008F241B">
              <w:rPr>
                <w:rFonts w:ascii="Arial" w:hAnsi="Arial" w:cs="Arial"/>
                <w:sz w:val="20"/>
                <w:szCs w:val="20"/>
                <w:highlight w:val="yellow"/>
                <w:rPrChange w:id="77" w:author="Author" w:date="2021-04-15T09:52:00Z">
                  <w:rPr>
                    <w:rFonts w:ascii="Arial" w:hAnsi="Arial" w:cs="Arial"/>
                    <w:highlight w:val="yellow"/>
                  </w:rPr>
                </w:rPrChange>
              </w:rPr>
              <w:t>For timeDurationForQCL, beamSwitchTiming and beamReportTiming,</w:t>
            </w:r>
          </w:p>
          <w:p w14:paraId="33A28285" w14:textId="77777777" w:rsidR="00FC42DA" w:rsidRPr="008F241B" w:rsidRDefault="00FC42DA" w:rsidP="00FC42DA">
            <w:pPr>
              <w:numPr>
                <w:ilvl w:val="0"/>
                <w:numId w:val="18"/>
              </w:numPr>
              <w:ind w:left="360"/>
              <w:rPr>
                <w:rFonts w:ascii="Arial" w:hAnsi="Arial" w:cs="Arial"/>
                <w:sz w:val="20"/>
                <w:szCs w:val="20"/>
                <w:highlight w:val="yellow"/>
                <w:rPrChange w:id="78" w:author="Author" w:date="2021-04-15T09:52:00Z">
                  <w:rPr>
                    <w:rFonts w:ascii="Arial" w:hAnsi="Arial" w:cs="Arial"/>
                    <w:highlight w:val="yellow"/>
                  </w:rPr>
                </w:rPrChange>
              </w:rPr>
            </w:pPr>
            <w:r w:rsidRPr="008F241B">
              <w:rPr>
                <w:rFonts w:ascii="Arial" w:hAnsi="Arial" w:cs="Arial"/>
                <w:sz w:val="20"/>
                <w:szCs w:val="20"/>
                <w:highlight w:val="yellow"/>
                <w:rPrChange w:id="79" w:author="Author" w:date="2021-04-15T09:52:00Z">
                  <w:rPr>
                    <w:rFonts w:ascii="Arial" w:hAnsi="Arial" w:cs="Arial"/>
                    <w:highlight w:val="yellow"/>
                  </w:rPr>
                </w:rPrChange>
              </w:rPr>
              <w:t>Following candidate values of FR2 are reused for 120 kHz:</w:t>
            </w:r>
          </w:p>
          <w:p w14:paraId="7C75ED06" w14:textId="77777777" w:rsidR="00FC42DA" w:rsidRPr="008F241B" w:rsidRDefault="00FC42DA" w:rsidP="00FC42DA">
            <w:pPr>
              <w:numPr>
                <w:ilvl w:val="1"/>
                <w:numId w:val="18"/>
              </w:numPr>
              <w:ind w:left="1080"/>
              <w:rPr>
                <w:rFonts w:ascii="Arial" w:hAnsi="Arial" w:cs="Arial"/>
                <w:sz w:val="20"/>
                <w:szCs w:val="20"/>
                <w:highlight w:val="yellow"/>
                <w:rPrChange w:id="80" w:author="Author" w:date="2021-04-15T09:52:00Z">
                  <w:rPr>
                    <w:rFonts w:ascii="Arial" w:hAnsi="Arial" w:cs="Arial"/>
                    <w:highlight w:val="yellow"/>
                  </w:rPr>
                </w:rPrChange>
              </w:rPr>
            </w:pPr>
            <w:r w:rsidRPr="008F241B">
              <w:rPr>
                <w:rFonts w:ascii="Arial" w:hAnsi="Arial" w:cs="Arial"/>
                <w:sz w:val="20"/>
                <w:szCs w:val="20"/>
                <w:highlight w:val="yellow"/>
                <w:rPrChange w:id="81" w:author="Author" w:date="2021-04-15T09:52:00Z">
                  <w:rPr>
                    <w:rFonts w:ascii="Arial" w:hAnsi="Arial" w:cs="Arial"/>
                    <w:highlight w:val="yellow"/>
                  </w:rPr>
                </w:rPrChange>
              </w:rPr>
              <w:t>timeDurationForQCL: 14 and 28 symbols</w:t>
            </w:r>
          </w:p>
          <w:p w14:paraId="5312EEAC" w14:textId="77777777" w:rsidR="00FC42DA" w:rsidRPr="008F241B" w:rsidRDefault="00FC42DA" w:rsidP="00FC42DA">
            <w:pPr>
              <w:numPr>
                <w:ilvl w:val="1"/>
                <w:numId w:val="18"/>
              </w:numPr>
              <w:ind w:left="1080"/>
              <w:rPr>
                <w:rFonts w:ascii="Arial" w:hAnsi="Arial" w:cs="Arial"/>
                <w:sz w:val="20"/>
                <w:szCs w:val="20"/>
                <w:highlight w:val="yellow"/>
                <w:rPrChange w:id="82" w:author="Author" w:date="2021-04-15T09:52:00Z">
                  <w:rPr>
                    <w:rFonts w:ascii="Arial" w:hAnsi="Arial" w:cs="Arial"/>
                    <w:highlight w:val="yellow"/>
                  </w:rPr>
                </w:rPrChange>
              </w:rPr>
            </w:pPr>
            <w:r w:rsidRPr="008F241B">
              <w:rPr>
                <w:rFonts w:ascii="Arial" w:hAnsi="Arial" w:cs="Arial"/>
                <w:sz w:val="20"/>
                <w:szCs w:val="20"/>
                <w:highlight w:val="yellow"/>
                <w:rPrChange w:id="83" w:author="Author" w:date="2021-04-15T09:52:00Z">
                  <w:rPr>
                    <w:rFonts w:ascii="Arial" w:hAnsi="Arial" w:cs="Arial"/>
                    <w:highlight w:val="yellow"/>
                  </w:rPr>
                </w:rPrChange>
              </w:rPr>
              <w:t xml:space="preserve">beamSwitchTiming: 14, 28, 48, 224 and </w:t>
            </w:r>
            <w:del w:id="84" w:author="Author" w:date="2021-04-14T23:15:00Z">
              <w:r w:rsidRPr="008F241B" w:rsidDel="00515B60">
                <w:rPr>
                  <w:rFonts w:ascii="Arial" w:hAnsi="Arial" w:cs="Arial"/>
                  <w:sz w:val="20"/>
                  <w:szCs w:val="20"/>
                  <w:highlight w:val="yellow"/>
                  <w:rPrChange w:id="85" w:author="Author" w:date="2021-04-15T09:52:00Z">
                    <w:rPr>
                      <w:rFonts w:ascii="Arial" w:hAnsi="Arial" w:cs="Arial"/>
                      <w:highlight w:val="yellow"/>
                    </w:rPr>
                  </w:rPrChange>
                </w:rPr>
                <w:delText>[</w:delText>
              </w:r>
            </w:del>
            <w:r w:rsidRPr="008F241B">
              <w:rPr>
                <w:rFonts w:ascii="Arial" w:hAnsi="Arial" w:cs="Arial"/>
                <w:sz w:val="20"/>
                <w:szCs w:val="20"/>
                <w:highlight w:val="yellow"/>
                <w:rPrChange w:id="86" w:author="Author" w:date="2021-04-15T09:52:00Z">
                  <w:rPr>
                    <w:rFonts w:ascii="Arial" w:hAnsi="Arial" w:cs="Arial"/>
                    <w:highlight w:val="yellow"/>
                  </w:rPr>
                </w:rPrChange>
              </w:rPr>
              <w:t>336</w:t>
            </w:r>
            <w:del w:id="87" w:author="Author" w:date="2021-04-14T23:15:00Z">
              <w:r w:rsidRPr="008F241B" w:rsidDel="00515B60">
                <w:rPr>
                  <w:rFonts w:ascii="Arial" w:hAnsi="Arial" w:cs="Arial"/>
                  <w:sz w:val="20"/>
                  <w:szCs w:val="20"/>
                  <w:highlight w:val="yellow"/>
                  <w:rPrChange w:id="88" w:author="Author" w:date="2021-04-15T09:52:00Z">
                    <w:rPr>
                      <w:rFonts w:ascii="Arial" w:hAnsi="Arial" w:cs="Arial"/>
                      <w:highlight w:val="yellow"/>
                    </w:rPr>
                  </w:rPrChange>
                </w:rPr>
                <w:delText>]</w:delText>
              </w:r>
            </w:del>
            <w:r w:rsidRPr="008F241B">
              <w:rPr>
                <w:rFonts w:ascii="Arial" w:hAnsi="Arial" w:cs="Arial"/>
                <w:sz w:val="20"/>
                <w:szCs w:val="20"/>
                <w:highlight w:val="yellow"/>
                <w:rPrChange w:id="89" w:author="Author" w:date="2021-04-15T09:52:00Z">
                  <w:rPr>
                    <w:rFonts w:ascii="Arial" w:hAnsi="Arial" w:cs="Arial"/>
                    <w:highlight w:val="yellow"/>
                  </w:rPr>
                </w:rPrChange>
              </w:rPr>
              <w:t xml:space="preserve"> symbols</w:t>
            </w:r>
          </w:p>
          <w:p w14:paraId="185B211E" w14:textId="77777777" w:rsidR="00FC42DA" w:rsidRPr="008F241B" w:rsidRDefault="00FC42DA" w:rsidP="00FC42DA">
            <w:pPr>
              <w:numPr>
                <w:ilvl w:val="1"/>
                <w:numId w:val="18"/>
              </w:numPr>
              <w:ind w:left="1080"/>
              <w:rPr>
                <w:rFonts w:ascii="Arial" w:hAnsi="Arial" w:cs="Arial"/>
                <w:sz w:val="20"/>
                <w:szCs w:val="20"/>
                <w:highlight w:val="yellow"/>
                <w:rPrChange w:id="90" w:author="Author" w:date="2021-04-15T09:52:00Z">
                  <w:rPr>
                    <w:rFonts w:ascii="Arial" w:hAnsi="Arial" w:cs="Arial"/>
                    <w:highlight w:val="yellow"/>
                  </w:rPr>
                </w:rPrChange>
              </w:rPr>
            </w:pPr>
            <w:r w:rsidRPr="008F241B">
              <w:rPr>
                <w:rFonts w:ascii="Arial" w:hAnsi="Arial" w:cs="Arial"/>
                <w:sz w:val="20"/>
                <w:szCs w:val="20"/>
                <w:highlight w:val="yellow"/>
                <w:rPrChange w:id="91" w:author="Author" w:date="2021-04-15T09:52:00Z">
                  <w:rPr>
                    <w:rFonts w:ascii="Arial" w:hAnsi="Arial" w:cs="Arial"/>
                    <w:highlight w:val="yellow"/>
                  </w:rPr>
                </w:rPrChange>
              </w:rPr>
              <w:t>beamReportTiming: 14, 28 and 56 symbols</w:t>
            </w:r>
          </w:p>
          <w:p w14:paraId="7B122D33" w14:textId="77777777" w:rsidR="00FC42DA" w:rsidRPr="008F241B" w:rsidRDefault="00FC42DA" w:rsidP="00FC42DA">
            <w:pPr>
              <w:numPr>
                <w:ilvl w:val="0"/>
                <w:numId w:val="18"/>
              </w:numPr>
              <w:ind w:left="360"/>
              <w:rPr>
                <w:ins w:id="92" w:author="Author" w:date="2021-04-14T23:15:00Z"/>
                <w:rFonts w:ascii="Arial" w:hAnsi="Arial" w:cs="Arial"/>
                <w:sz w:val="20"/>
                <w:szCs w:val="20"/>
                <w:highlight w:val="yellow"/>
                <w:rPrChange w:id="93" w:author="Author" w:date="2021-04-15T09:52:00Z">
                  <w:rPr>
                    <w:ins w:id="94" w:author="Author" w:date="2021-04-14T23:15:00Z"/>
                    <w:rFonts w:ascii="Arial" w:hAnsi="Arial" w:cs="Arial"/>
                  </w:rPr>
                </w:rPrChange>
              </w:rPr>
            </w:pPr>
            <w:ins w:id="95" w:author="Author" w:date="2021-04-14T23:15:00Z">
              <w:r w:rsidRPr="008F241B">
                <w:rPr>
                  <w:rFonts w:ascii="Arial" w:hAnsi="Arial" w:cs="Arial"/>
                  <w:sz w:val="20"/>
                  <w:szCs w:val="20"/>
                  <w:highlight w:val="yellow"/>
                  <w:rPrChange w:id="96" w:author="Author" w:date="2021-04-15T09:52:00Z">
                    <w:rPr>
                      <w:rFonts w:ascii="Arial" w:hAnsi="Arial" w:cs="Arial"/>
                    </w:rPr>
                  </w:rPrChange>
                </w:rPr>
                <w:t>For 480 kHz</w:t>
              </w:r>
            </w:ins>
          </w:p>
          <w:p w14:paraId="035CEB4D" w14:textId="77777777" w:rsidR="00FC42DA" w:rsidRPr="008F241B" w:rsidRDefault="00FC42DA" w:rsidP="00FC42DA">
            <w:pPr>
              <w:numPr>
                <w:ilvl w:val="1"/>
                <w:numId w:val="18"/>
              </w:numPr>
              <w:rPr>
                <w:ins w:id="97" w:author="Author" w:date="2021-04-14T23:15:00Z"/>
                <w:rFonts w:ascii="Arial" w:hAnsi="Arial" w:cs="Arial"/>
                <w:sz w:val="20"/>
                <w:szCs w:val="20"/>
                <w:highlight w:val="yellow"/>
                <w:rPrChange w:id="98" w:author="Author" w:date="2021-04-15T09:52:00Z">
                  <w:rPr>
                    <w:ins w:id="99" w:author="Author" w:date="2021-04-14T23:15:00Z"/>
                    <w:rFonts w:ascii="Arial" w:hAnsi="Arial" w:cs="Arial"/>
                  </w:rPr>
                </w:rPrChange>
              </w:rPr>
            </w:pPr>
            <w:ins w:id="100" w:author="Author" w:date="2021-04-14T23:15:00Z">
              <w:r w:rsidRPr="008F241B">
                <w:rPr>
                  <w:rFonts w:ascii="Arial" w:hAnsi="Arial" w:cs="Arial"/>
                  <w:sz w:val="20"/>
                  <w:szCs w:val="20"/>
                  <w:highlight w:val="yellow"/>
                  <w:rPrChange w:id="101" w:author="Author" w:date="2021-04-15T09:52:00Z">
                    <w:rPr>
                      <w:rFonts w:ascii="Arial" w:hAnsi="Arial" w:cs="Arial"/>
                    </w:rPr>
                  </w:rPrChange>
                </w:rPr>
                <w:t>Support at least the candidate values for 120 kHz scaled by 4x</w:t>
              </w:r>
            </w:ins>
          </w:p>
          <w:p w14:paraId="1EBBA07F" w14:textId="77777777" w:rsidR="00FC42DA" w:rsidRPr="008F241B" w:rsidRDefault="00FC42DA" w:rsidP="00FC42DA">
            <w:pPr>
              <w:numPr>
                <w:ilvl w:val="1"/>
                <w:numId w:val="18"/>
              </w:numPr>
              <w:rPr>
                <w:ins w:id="102" w:author="Author" w:date="2021-04-14T23:15:00Z"/>
                <w:rFonts w:ascii="Arial" w:hAnsi="Arial" w:cs="Arial"/>
                <w:sz w:val="20"/>
                <w:szCs w:val="20"/>
                <w:highlight w:val="yellow"/>
                <w:rPrChange w:id="103" w:author="Author" w:date="2021-04-15T09:52:00Z">
                  <w:rPr>
                    <w:ins w:id="104" w:author="Author" w:date="2021-04-14T23:15:00Z"/>
                    <w:rFonts w:ascii="Arial" w:hAnsi="Arial" w:cs="Arial"/>
                  </w:rPr>
                </w:rPrChange>
              </w:rPr>
            </w:pPr>
            <w:ins w:id="105" w:author="Author" w:date="2021-04-14T23:15:00Z">
              <w:r w:rsidRPr="008F241B">
                <w:rPr>
                  <w:rFonts w:ascii="Arial" w:hAnsi="Arial" w:cs="Arial"/>
                  <w:sz w:val="20"/>
                  <w:szCs w:val="20"/>
                  <w:highlight w:val="yellow"/>
                  <w:rPrChange w:id="106" w:author="Author" w:date="2021-04-15T09:52:00Z">
                    <w:rPr>
                      <w:rFonts w:ascii="Arial" w:hAnsi="Arial" w:cs="Arial"/>
                    </w:rPr>
                  </w:rPrChange>
                </w:rPr>
                <w:t>FFS: Support for additional candidate value(s)</w:t>
              </w:r>
            </w:ins>
          </w:p>
          <w:p w14:paraId="1F08F278" w14:textId="77777777" w:rsidR="00FC42DA" w:rsidRPr="008F241B" w:rsidRDefault="00FC42DA" w:rsidP="00FC42DA">
            <w:pPr>
              <w:numPr>
                <w:ilvl w:val="0"/>
                <w:numId w:val="18"/>
              </w:numPr>
              <w:ind w:left="346"/>
              <w:rPr>
                <w:ins w:id="107" w:author="Author" w:date="2021-04-14T23:15:00Z"/>
                <w:rFonts w:ascii="Arial" w:hAnsi="Arial" w:cs="Arial"/>
                <w:sz w:val="20"/>
                <w:szCs w:val="20"/>
                <w:highlight w:val="yellow"/>
                <w:rPrChange w:id="108" w:author="Author" w:date="2021-04-15T09:52:00Z">
                  <w:rPr>
                    <w:ins w:id="109" w:author="Author" w:date="2021-04-14T23:15:00Z"/>
                    <w:rFonts w:ascii="Arial" w:hAnsi="Arial" w:cs="Arial"/>
                  </w:rPr>
                </w:rPrChange>
              </w:rPr>
            </w:pPr>
            <w:ins w:id="110" w:author="Author" w:date="2021-04-14T23:15:00Z">
              <w:r w:rsidRPr="008F241B">
                <w:rPr>
                  <w:rFonts w:ascii="Arial" w:hAnsi="Arial" w:cs="Arial"/>
                  <w:sz w:val="20"/>
                  <w:szCs w:val="20"/>
                  <w:highlight w:val="yellow"/>
                  <w:rPrChange w:id="111" w:author="Author" w:date="2021-04-15T09:52:00Z">
                    <w:rPr>
                      <w:rFonts w:ascii="Arial" w:hAnsi="Arial" w:cs="Arial"/>
                    </w:rPr>
                  </w:rPrChange>
                </w:rPr>
                <w:lastRenderedPageBreak/>
                <w:t>For 960 kHz</w:t>
              </w:r>
            </w:ins>
          </w:p>
          <w:p w14:paraId="354AA043" w14:textId="77777777" w:rsidR="00FC42DA" w:rsidRPr="008F241B" w:rsidRDefault="00FC42DA" w:rsidP="00FC42DA">
            <w:pPr>
              <w:numPr>
                <w:ilvl w:val="1"/>
                <w:numId w:val="18"/>
              </w:numPr>
              <w:rPr>
                <w:ins w:id="112" w:author="Author" w:date="2021-04-14T23:15:00Z"/>
                <w:rFonts w:ascii="Arial" w:hAnsi="Arial" w:cs="Arial"/>
                <w:sz w:val="20"/>
                <w:szCs w:val="20"/>
                <w:highlight w:val="yellow"/>
                <w:rPrChange w:id="113" w:author="Author" w:date="2021-04-15T09:52:00Z">
                  <w:rPr>
                    <w:ins w:id="114" w:author="Author" w:date="2021-04-14T23:15:00Z"/>
                    <w:rFonts w:ascii="Arial" w:hAnsi="Arial" w:cs="Arial"/>
                  </w:rPr>
                </w:rPrChange>
              </w:rPr>
            </w:pPr>
            <w:ins w:id="115" w:author="Author" w:date="2021-04-14T23:15:00Z">
              <w:r w:rsidRPr="008F241B">
                <w:rPr>
                  <w:rFonts w:ascii="Arial" w:hAnsi="Arial" w:cs="Arial"/>
                  <w:sz w:val="20"/>
                  <w:szCs w:val="20"/>
                  <w:highlight w:val="yellow"/>
                  <w:rPrChange w:id="116" w:author="Author" w:date="2021-04-15T09:52:00Z">
                    <w:rPr>
                      <w:rFonts w:ascii="Arial" w:hAnsi="Arial" w:cs="Arial"/>
                    </w:rPr>
                  </w:rPrChange>
                </w:rPr>
                <w:t>Support at least the candidate values for 120 kHz scaled by 8x</w:t>
              </w:r>
            </w:ins>
          </w:p>
          <w:p w14:paraId="0AF30CCD" w14:textId="77777777" w:rsidR="00FC42DA" w:rsidRPr="008F241B" w:rsidRDefault="00FC42DA" w:rsidP="00FC42DA">
            <w:pPr>
              <w:numPr>
                <w:ilvl w:val="1"/>
                <w:numId w:val="18"/>
              </w:numPr>
              <w:rPr>
                <w:ins w:id="117" w:author="Author" w:date="2021-04-14T23:15:00Z"/>
                <w:rFonts w:ascii="Arial" w:hAnsi="Arial" w:cs="Arial"/>
                <w:sz w:val="20"/>
                <w:szCs w:val="20"/>
                <w:highlight w:val="yellow"/>
                <w:rPrChange w:id="118" w:author="Author" w:date="2021-04-15T09:52:00Z">
                  <w:rPr>
                    <w:ins w:id="119" w:author="Author" w:date="2021-04-14T23:15:00Z"/>
                    <w:rFonts w:ascii="Arial" w:hAnsi="Arial" w:cs="Arial"/>
                  </w:rPr>
                </w:rPrChange>
              </w:rPr>
            </w:pPr>
            <w:ins w:id="120" w:author="Author" w:date="2021-04-14T23:15:00Z">
              <w:r w:rsidRPr="008F241B">
                <w:rPr>
                  <w:rFonts w:ascii="Arial" w:hAnsi="Arial" w:cs="Arial"/>
                  <w:sz w:val="20"/>
                  <w:szCs w:val="20"/>
                  <w:highlight w:val="yellow"/>
                  <w:rPrChange w:id="121" w:author="Author" w:date="2021-04-15T09:52:00Z">
                    <w:rPr>
                      <w:rFonts w:ascii="Arial" w:hAnsi="Arial" w:cs="Arial"/>
                    </w:rPr>
                  </w:rPrChange>
                </w:rPr>
                <w:t>FFS: Support for additional candidate values(s)</w:t>
              </w:r>
            </w:ins>
          </w:p>
          <w:p w14:paraId="293EBB83" w14:textId="77777777" w:rsidR="00FC42DA" w:rsidRPr="008F241B" w:rsidRDefault="00FC42DA" w:rsidP="00FC42DA">
            <w:pPr>
              <w:numPr>
                <w:ilvl w:val="0"/>
                <w:numId w:val="18"/>
              </w:numPr>
              <w:ind w:left="346"/>
              <w:rPr>
                <w:ins w:id="122" w:author="Author" w:date="2021-04-14T23:15:00Z"/>
                <w:rFonts w:ascii="Arial" w:hAnsi="Arial" w:cs="Arial"/>
                <w:sz w:val="20"/>
                <w:szCs w:val="20"/>
                <w:highlight w:val="yellow"/>
                <w:rPrChange w:id="123" w:author="Author" w:date="2021-04-15T09:52:00Z">
                  <w:rPr>
                    <w:ins w:id="124" w:author="Author" w:date="2021-04-14T23:15:00Z"/>
                    <w:rFonts w:ascii="Arial" w:hAnsi="Arial" w:cs="Arial"/>
                  </w:rPr>
                </w:rPrChange>
              </w:rPr>
            </w:pPr>
            <w:ins w:id="125" w:author="Author" w:date="2021-04-14T23:15:00Z">
              <w:r w:rsidRPr="008F241B">
                <w:rPr>
                  <w:rFonts w:ascii="Arial" w:hAnsi="Arial" w:cs="Arial"/>
                  <w:sz w:val="20"/>
                  <w:szCs w:val="20"/>
                  <w:highlight w:val="yellow"/>
                  <w:rPrChange w:id="126" w:author="Author" w:date="2021-04-15T09:52:00Z">
                    <w:rPr>
                      <w:rFonts w:ascii="Arial" w:hAnsi="Arial" w:cs="Arial"/>
                    </w:rPr>
                  </w:rPrChange>
                </w:rPr>
                <w:t>FFS: UE capability signaling details</w:t>
              </w:r>
            </w:ins>
          </w:p>
          <w:p w14:paraId="66AC5C6A" w14:textId="77777777" w:rsidR="00FC42DA" w:rsidRPr="000F2AD9" w:rsidDel="00515B60" w:rsidRDefault="00FC42DA" w:rsidP="00FC42DA">
            <w:pPr>
              <w:numPr>
                <w:ilvl w:val="0"/>
                <w:numId w:val="18"/>
              </w:numPr>
              <w:ind w:left="346"/>
              <w:rPr>
                <w:del w:id="127" w:author="Author" w:date="2021-04-14T23:15:00Z"/>
                <w:rFonts w:ascii="Arial" w:hAnsi="Arial" w:cs="Arial"/>
                <w:sz w:val="20"/>
                <w:szCs w:val="20"/>
                <w:highlight w:val="yellow"/>
              </w:rPr>
            </w:pPr>
            <w:del w:id="128" w:author="Author" w:date="2021-04-14T23:15:00Z">
              <w:r w:rsidRPr="000F2AD9" w:rsidDel="00515B60">
                <w:rPr>
                  <w:rFonts w:ascii="Arial" w:hAnsi="Arial" w:cs="Arial"/>
                  <w:sz w:val="20"/>
                  <w:szCs w:val="20"/>
                  <w:highlight w:val="yellow"/>
                </w:rPr>
                <w:delText>Reuse the absolute time duration defined for 120kHz as the maximum reportable value for 480 kHz and 960 kHz</w:delText>
              </w:r>
            </w:del>
          </w:p>
          <w:p w14:paraId="7D6247D0" w14:textId="77777777" w:rsidR="00FC42DA" w:rsidRPr="000F2AD9" w:rsidDel="00515B60" w:rsidRDefault="00FC42DA" w:rsidP="00FC42DA">
            <w:pPr>
              <w:numPr>
                <w:ilvl w:val="1"/>
                <w:numId w:val="18"/>
              </w:numPr>
              <w:ind w:left="346"/>
              <w:rPr>
                <w:del w:id="129" w:author="Author" w:date="2021-04-14T23:15:00Z"/>
                <w:rFonts w:ascii="Arial" w:hAnsi="Arial" w:cs="Arial"/>
                <w:sz w:val="20"/>
                <w:szCs w:val="20"/>
                <w:highlight w:val="yellow"/>
              </w:rPr>
            </w:pPr>
            <w:del w:id="130" w:author="Author" w:date="2021-04-14T23:15:00Z">
              <w:r w:rsidRPr="000F2AD9" w:rsidDel="00515B60">
                <w:rPr>
                  <w:rFonts w:ascii="Arial" w:hAnsi="Arial" w:cs="Arial"/>
                  <w:sz w:val="20"/>
                  <w:szCs w:val="20"/>
                  <w:highlight w:val="yellow"/>
                </w:rPr>
                <w:delText>Down select one of the following alternatives for UE capability indication method used to report the values</w:delText>
              </w:r>
            </w:del>
          </w:p>
          <w:p w14:paraId="3E69F9B0" w14:textId="77777777" w:rsidR="00FC42DA" w:rsidRPr="000F2AD9" w:rsidDel="00515B60" w:rsidRDefault="00FC42DA" w:rsidP="00FC42DA">
            <w:pPr>
              <w:numPr>
                <w:ilvl w:val="2"/>
                <w:numId w:val="18"/>
              </w:numPr>
              <w:ind w:left="346"/>
              <w:rPr>
                <w:del w:id="131" w:author="Author" w:date="2021-04-14T23:15:00Z"/>
                <w:rFonts w:ascii="Arial" w:hAnsi="Arial" w:cs="Arial"/>
                <w:sz w:val="20"/>
                <w:szCs w:val="20"/>
                <w:highlight w:val="yellow"/>
              </w:rPr>
            </w:pPr>
            <w:del w:id="132" w:author="Author" w:date="2021-04-14T23:15:00Z">
              <w:r w:rsidRPr="000F2AD9" w:rsidDel="00515B60">
                <w:rPr>
                  <w:rFonts w:ascii="Arial" w:hAnsi="Arial" w:cs="Arial"/>
                  <w:sz w:val="20"/>
                  <w:szCs w:val="20"/>
                  <w:highlight w:val="yellow"/>
                </w:rPr>
                <w:delText>Alt-1: UE reports preferred values in number of symbols</w:delText>
              </w:r>
            </w:del>
          </w:p>
          <w:p w14:paraId="029CA9FC" w14:textId="77777777" w:rsidR="00FC42DA" w:rsidRPr="000F2AD9" w:rsidDel="00515B60" w:rsidRDefault="00FC42DA" w:rsidP="00FC42DA">
            <w:pPr>
              <w:numPr>
                <w:ilvl w:val="2"/>
                <w:numId w:val="18"/>
              </w:numPr>
              <w:ind w:left="346"/>
              <w:rPr>
                <w:del w:id="133" w:author="Author" w:date="2021-04-14T23:15:00Z"/>
                <w:rFonts w:ascii="Arial" w:hAnsi="Arial" w:cs="Arial"/>
                <w:sz w:val="20"/>
                <w:szCs w:val="20"/>
                <w:highlight w:val="yellow"/>
              </w:rPr>
            </w:pPr>
            <w:del w:id="134" w:author="Author" w:date="2021-04-14T23:15:00Z">
              <w:r w:rsidRPr="000F2AD9" w:rsidDel="00515B60">
                <w:rPr>
                  <w:rFonts w:ascii="Arial" w:hAnsi="Arial" w:cs="Arial"/>
                  <w:sz w:val="20"/>
                  <w:szCs w:val="20"/>
                  <w:highlight w:val="yellow"/>
                </w:rPr>
                <w:delText>Alt-2: Introduce a factor to scale the reference values of 120kHz for 480 kHz and 960 kHz respectively</w:delText>
              </w:r>
            </w:del>
          </w:p>
          <w:p w14:paraId="4F31E23E" w14:textId="77777777" w:rsidR="00FC42DA" w:rsidRPr="000F2AD9" w:rsidDel="00BB65D9" w:rsidRDefault="00FC42DA" w:rsidP="00FC42DA">
            <w:pPr>
              <w:numPr>
                <w:ilvl w:val="0"/>
                <w:numId w:val="18"/>
              </w:numPr>
              <w:ind w:left="346"/>
              <w:rPr>
                <w:del w:id="135" w:author="Author" w:date="2021-04-15T09:51:00Z"/>
                <w:rFonts w:ascii="Arial" w:hAnsi="Arial" w:cs="Arial"/>
                <w:sz w:val="20"/>
                <w:szCs w:val="20"/>
                <w:highlight w:val="yellow"/>
              </w:rPr>
            </w:pPr>
            <w:del w:id="136" w:author="Author" w:date="2021-04-15T09:51:00Z">
              <w:r w:rsidRPr="000F2AD9" w:rsidDel="00BB65D9">
                <w:rPr>
                  <w:rFonts w:ascii="Arial" w:hAnsi="Arial" w:cs="Arial"/>
                  <w:sz w:val="20"/>
                  <w:szCs w:val="20"/>
                  <w:highlight w:val="yellow"/>
                </w:rPr>
                <w:delText>FFS: Whether absolute time duration defined for 480 kHz and 960 kHz can be further reduced</w:delText>
              </w:r>
            </w:del>
          </w:p>
          <w:p w14:paraId="47C1391F" w14:textId="77777777" w:rsidR="00FC42DA" w:rsidRPr="000F2AD9" w:rsidRDefault="00FC42DA" w:rsidP="00FC42DA">
            <w:pPr>
              <w:numPr>
                <w:ilvl w:val="0"/>
                <w:numId w:val="18"/>
              </w:numPr>
              <w:ind w:left="346"/>
              <w:rPr>
                <w:ins w:id="137" w:author="Author" w:date="2021-04-15T09:51:00Z"/>
                <w:rFonts w:ascii="Arial" w:hAnsi="Arial" w:cs="Arial"/>
                <w:sz w:val="20"/>
                <w:szCs w:val="20"/>
                <w:highlight w:val="yellow"/>
              </w:rPr>
            </w:pPr>
            <w:ins w:id="138" w:author="Author" w:date="2021-04-15T09:51:00Z">
              <w:r w:rsidRPr="000F2AD9">
                <w:rPr>
                  <w:rFonts w:ascii="Arial" w:hAnsi="Arial" w:cs="Arial"/>
                  <w:sz w:val="20"/>
                  <w:szCs w:val="20"/>
                  <w:highlight w:val="yellow"/>
                </w:rPr>
                <w:t xml:space="preserve">Note: </w:t>
              </w:r>
            </w:ins>
            <w:ins w:id="139" w:author="Author" w:date="2021-04-15T09:52:00Z">
              <w:r w:rsidRPr="000F2AD9">
                <w:rPr>
                  <w:rFonts w:ascii="Arial" w:hAnsi="Arial" w:cs="Arial"/>
                  <w:bCs/>
                  <w:color w:val="FF0000"/>
                  <w:sz w:val="20"/>
                  <w:szCs w:val="20"/>
                  <w:highlight w:val="yellow"/>
                </w:rPr>
                <w:t>If supported, additional  candidate values (s) cannot be smaller than 14*4 and 14*8 symbols for 480 kHz and 960 kHz, respectively.</w:t>
              </w:r>
            </w:ins>
          </w:p>
          <w:p w14:paraId="5AB92783" w14:textId="77777777" w:rsidR="00FC42DA" w:rsidRDefault="00FC42DA" w:rsidP="00FC42DA"/>
          <w:p w14:paraId="0C2DB0D9" w14:textId="77777777" w:rsidR="00FC42DA" w:rsidRPr="00BB65D9" w:rsidRDefault="00FC42DA" w:rsidP="00FC42DA">
            <w:pPr>
              <w:snapToGrid w:val="0"/>
              <w:rPr>
                <w:rFonts w:ascii="Arial" w:eastAsia="Malgun Gothic" w:hAnsi="Arial" w:cs="Arial"/>
                <w:bCs/>
                <w:sz w:val="18"/>
              </w:rPr>
            </w:pPr>
          </w:p>
          <w:p w14:paraId="0894A772" w14:textId="77777777" w:rsidR="00FC42DA" w:rsidRDefault="00FC42DA" w:rsidP="00FC42DA">
            <w:pPr>
              <w:spacing w:before="40" w:after="40"/>
              <w:rPr>
                <w:rFonts w:ascii="Segoe UI" w:hAnsi="Segoe UI" w:cs="Segoe UI"/>
                <w:color w:val="000000"/>
              </w:rPr>
            </w:pPr>
          </w:p>
        </w:tc>
      </w:tr>
      <w:tr w:rsidR="00E759D8" w14:paraId="6861044E" w14:textId="77777777" w:rsidTr="006A5D3D">
        <w:tc>
          <w:tcPr>
            <w:tcW w:w="1525" w:type="dxa"/>
          </w:tcPr>
          <w:p w14:paraId="751A6A5A" w14:textId="34A099E8" w:rsidR="00E759D8" w:rsidRDefault="00E759D8" w:rsidP="00E759D8">
            <w:pPr>
              <w:snapToGrid w:val="0"/>
              <w:rPr>
                <w:rFonts w:ascii="Arial" w:eastAsia="SimSun" w:hAnsi="Arial" w:cs="Arial"/>
                <w:sz w:val="18"/>
              </w:rPr>
            </w:pPr>
            <w:r>
              <w:rPr>
                <w:rFonts w:ascii="Arial" w:eastAsia="SimSun" w:hAnsi="Arial" w:cs="Arial" w:hint="eastAsia"/>
                <w:sz w:val="18"/>
              </w:rPr>
              <w:lastRenderedPageBreak/>
              <w:t>S</w:t>
            </w:r>
            <w:r>
              <w:rPr>
                <w:rFonts w:ascii="Arial" w:eastAsia="SimSun" w:hAnsi="Arial" w:cs="Arial"/>
                <w:sz w:val="18"/>
              </w:rPr>
              <w:t>preadtrum</w:t>
            </w:r>
          </w:p>
        </w:tc>
        <w:tc>
          <w:tcPr>
            <w:tcW w:w="8460" w:type="dxa"/>
          </w:tcPr>
          <w:p w14:paraId="116EF2B0" w14:textId="103D281C" w:rsidR="00E759D8" w:rsidRDefault="00E759D8" w:rsidP="00E759D8">
            <w:pPr>
              <w:spacing w:before="40" w:after="40"/>
              <w:rPr>
                <w:rFonts w:ascii="Arial" w:hAnsi="Arial" w:cs="Arial"/>
                <w:szCs w:val="21"/>
              </w:rPr>
            </w:pPr>
            <w:r>
              <w:rPr>
                <w:rFonts w:ascii="Arial" w:eastAsia="SimSun" w:hAnsi="Arial" w:cs="Arial"/>
                <w:bCs/>
                <w:sz w:val="18"/>
              </w:rPr>
              <w:t xml:space="preserve">We are fine with the proposal in principle. Regarding some special values e.g. </w:t>
            </w:r>
            <w:r w:rsidRPr="00337E3A">
              <w:rPr>
                <w:rFonts w:ascii="Arial" w:eastAsia="SimSun" w:hAnsi="Arial" w:cs="Arial"/>
                <w:bCs/>
                <w:sz w:val="18"/>
              </w:rPr>
              <w:t>224 and 336</w:t>
            </w:r>
            <w:r>
              <w:rPr>
                <w:rFonts w:ascii="Arial" w:eastAsia="SimSun" w:hAnsi="Arial" w:cs="Arial"/>
                <w:bCs/>
                <w:sz w:val="18"/>
              </w:rPr>
              <w:t xml:space="preserve"> symbols for beamSwitchTiming, we share the same view as Sony that it need to be further studie.</w:t>
            </w:r>
            <w:r w:rsidRPr="00337E3A">
              <w:rPr>
                <w:rFonts w:ascii="Arial" w:eastAsia="SimSun" w:hAnsi="Arial" w:cs="Arial"/>
                <w:bCs/>
                <w:sz w:val="18"/>
              </w:rPr>
              <w:t xml:space="preserve"> </w:t>
            </w:r>
            <w:r>
              <w:rPr>
                <w:rFonts w:ascii="Arial" w:eastAsia="SimSun" w:hAnsi="Arial" w:cs="Arial"/>
                <w:bCs/>
                <w:sz w:val="18"/>
              </w:rPr>
              <w:t xml:space="preserve"> </w:t>
            </w:r>
          </w:p>
        </w:tc>
      </w:tr>
      <w:tr w:rsidR="00CF4F9D" w14:paraId="03DB9BAB" w14:textId="77777777" w:rsidTr="006A5D3D">
        <w:tc>
          <w:tcPr>
            <w:tcW w:w="1525" w:type="dxa"/>
          </w:tcPr>
          <w:p w14:paraId="3DB4F17E" w14:textId="5552B558" w:rsidR="00CF4F9D" w:rsidRDefault="00CF4F9D" w:rsidP="00CF4F9D">
            <w:pPr>
              <w:snapToGrid w:val="0"/>
              <w:rPr>
                <w:rFonts w:ascii="Arial" w:eastAsia="SimSun" w:hAnsi="Arial" w:cs="Arial"/>
                <w:sz w:val="18"/>
              </w:rPr>
            </w:pPr>
            <w:r>
              <w:rPr>
                <w:rFonts w:ascii="Arial" w:eastAsia="SimSun" w:hAnsi="Arial" w:cs="Arial"/>
                <w:sz w:val="18"/>
              </w:rPr>
              <w:t>MediaTek</w:t>
            </w:r>
          </w:p>
        </w:tc>
        <w:tc>
          <w:tcPr>
            <w:tcW w:w="8460" w:type="dxa"/>
          </w:tcPr>
          <w:p w14:paraId="6103C137" w14:textId="77777777" w:rsidR="00CF4F9D" w:rsidRDefault="00CF4F9D" w:rsidP="00CF4F9D">
            <w:pPr>
              <w:spacing w:before="40" w:after="40"/>
              <w:rPr>
                <w:rFonts w:ascii="Arial" w:hAnsi="Arial" w:cs="Arial"/>
                <w:szCs w:val="21"/>
              </w:rPr>
            </w:pPr>
            <w:r>
              <w:rPr>
                <w:rFonts w:ascii="Arial" w:hAnsi="Arial" w:cs="Arial"/>
                <w:szCs w:val="21"/>
              </w:rPr>
              <w:t xml:space="preserve">We share a similar view with Huawei,HiSilicon. Our understanding on </w:t>
            </w:r>
            <w:r>
              <w:rPr>
                <w:rFonts w:ascii="Arial" w:hAnsi="Arial" w:cs="Arial"/>
                <w:szCs w:val="21"/>
              </w:rPr>
              <w:br/>
            </w:r>
          </w:p>
          <w:p w14:paraId="6818496C" w14:textId="77777777" w:rsidR="00CF4F9D" w:rsidRPr="00A2630D" w:rsidRDefault="00CF4F9D" w:rsidP="00CF4F9D">
            <w:pPr>
              <w:numPr>
                <w:ilvl w:val="1"/>
                <w:numId w:val="18"/>
              </w:numPr>
              <w:rPr>
                <w:ins w:id="140" w:author="Author" w:date="2021-04-14T23:15:00Z"/>
                <w:rFonts w:ascii="Arial" w:hAnsi="Arial" w:cs="Arial"/>
                <w:highlight w:val="yellow"/>
                <w:rPrChange w:id="141" w:author="Author" w:date="2021-04-14T23:15:00Z">
                  <w:rPr>
                    <w:ins w:id="142" w:author="Author" w:date="2021-04-14T23:15:00Z"/>
                    <w:rFonts w:ascii="Arial" w:hAnsi="Arial" w:cs="Arial"/>
                  </w:rPr>
                </w:rPrChange>
              </w:rPr>
            </w:pPr>
            <w:ins w:id="143" w:author="Author" w:date="2021-04-14T23:15:00Z">
              <w:r w:rsidRPr="00A2630D">
                <w:rPr>
                  <w:rFonts w:ascii="Arial" w:hAnsi="Arial" w:cs="Arial"/>
                  <w:highlight w:val="yellow"/>
                  <w:rPrChange w:id="144" w:author="Author" w:date="2021-04-14T23:15:00Z">
                    <w:rPr>
                      <w:rFonts w:ascii="Arial" w:hAnsi="Arial" w:cs="Arial"/>
                    </w:rPr>
                  </w:rPrChange>
                </w:rPr>
                <w:t>FFS: Support for additional candidate values(s)</w:t>
              </w:r>
            </w:ins>
          </w:p>
          <w:p w14:paraId="06C5AA66" w14:textId="77777777" w:rsidR="00CF4F9D" w:rsidRDefault="00CF4F9D" w:rsidP="00CF4F9D">
            <w:pPr>
              <w:spacing w:before="40" w:after="40"/>
              <w:rPr>
                <w:rFonts w:ascii="Arial" w:hAnsi="Arial" w:cs="Arial"/>
                <w:szCs w:val="21"/>
              </w:rPr>
            </w:pPr>
            <w:r>
              <w:rPr>
                <w:rFonts w:ascii="Arial" w:hAnsi="Arial" w:cs="Arial"/>
                <w:szCs w:val="21"/>
              </w:rPr>
              <w:t>is we are allowed to revisit the available values later on and decide whether larger values can be included. With this understanding, We also suggest to remove the last FFS (although the reasoning might be different from LGE)</w:t>
            </w:r>
            <w:r>
              <w:rPr>
                <w:rFonts w:ascii="Arial" w:hAnsi="Arial" w:cs="Arial"/>
                <w:szCs w:val="21"/>
              </w:rPr>
              <w:br/>
            </w:r>
          </w:p>
          <w:p w14:paraId="6826CFB0" w14:textId="77777777" w:rsidR="00CF4F9D" w:rsidRPr="00245EB0" w:rsidRDefault="00CF4F9D">
            <w:pPr>
              <w:numPr>
                <w:ilvl w:val="0"/>
                <w:numId w:val="18"/>
              </w:numPr>
              <w:ind w:left="346"/>
              <w:rPr>
                <w:rFonts w:ascii="Arial" w:hAnsi="Arial" w:cs="Arial"/>
                <w:highlight w:val="yellow"/>
              </w:rPr>
              <w:pPrChange w:id="145" w:author="Author" w:date="2021-04-14T23:15:00Z">
                <w:pPr>
                  <w:numPr>
                    <w:ilvl w:val="1"/>
                    <w:numId w:val="18"/>
                  </w:numPr>
                  <w:ind w:left="1080" w:hanging="360"/>
                </w:pPr>
              </w:pPrChange>
            </w:pPr>
            <w:r>
              <w:rPr>
                <w:rFonts w:ascii="Arial" w:hAnsi="Arial" w:cs="Arial"/>
                <w:szCs w:val="21"/>
              </w:rPr>
              <w:t xml:space="preserve">  </w:t>
            </w:r>
            <w:r w:rsidRPr="00245EB0">
              <w:rPr>
                <w:rFonts w:ascii="Arial" w:hAnsi="Arial" w:cs="Arial"/>
                <w:highlight w:val="yellow"/>
              </w:rPr>
              <w:t>FFS: Whether absolute time duration defined for 480 kHz and 960 kHz can be further reduced</w:t>
            </w:r>
          </w:p>
          <w:p w14:paraId="61A14B88" w14:textId="77777777" w:rsidR="00CF4F9D" w:rsidRDefault="00CF4F9D" w:rsidP="00CF4F9D">
            <w:pPr>
              <w:spacing w:before="40" w:after="40"/>
              <w:rPr>
                <w:rFonts w:ascii="Arial" w:eastAsia="SimSun" w:hAnsi="Arial" w:cs="Arial"/>
                <w:bCs/>
                <w:sz w:val="18"/>
              </w:rPr>
            </w:pPr>
          </w:p>
        </w:tc>
      </w:tr>
      <w:tr w:rsidR="003D19CB" w14:paraId="44341C74" w14:textId="77777777" w:rsidTr="006A5D3D">
        <w:tc>
          <w:tcPr>
            <w:tcW w:w="1525" w:type="dxa"/>
          </w:tcPr>
          <w:p w14:paraId="4C2BBF7D" w14:textId="7345C9FD" w:rsidR="003D19CB" w:rsidRDefault="003D19CB" w:rsidP="00CF4F9D">
            <w:pPr>
              <w:snapToGrid w:val="0"/>
              <w:rPr>
                <w:rFonts w:ascii="Arial" w:eastAsia="SimSun" w:hAnsi="Arial" w:cs="Arial"/>
                <w:sz w:val="18"/>
              </w:rPr>
            </w:pPr>
            <w:r>
              <w:rPr>
                <w:rFonts w:ascii="Arial" w:eastAsia="SimSun" w:hAnsi="Arial" w:cs="Arial"/>
                <w:sz w:val="18"/>
              </w:rPr>
              <w:t>Qualcomm</w:t>
            </w:r>
          </w:p>
        </w:tc>
        <w:tc>
          <w:tcPr>
            <w:tcW w:w="8460" w:type="dxa"/>
          </w:tcPr>
          <w:p w14:paraId="455E0D61" w14:textId="3915E6E1" w:rsidR="003D19CB" w:rsidRDefault="003D19CB" w:rsidP="00CF4F9D">
            <w:pPr>
              <w:spacing w:before="40" w:after="40"/>
              <w:rPr>
                <w:rFonts w:ascii="Arial" w:hAnsi="Arial" w:cs="Arial"/>
                <w:szCs w:val="21"/>
              </w:rPr>
            </w:pPr>
            <w:r>
              <w:rPr>
                <w:rFonts w:ascii="Arial" w:hAnsi="Arial" w:cs="Arial"/>
                <w:szCs w:val="21"/>
              </w:rPr>
              <w:t>Suggest to remove last FFS. Additional candidate values are already FFS</w:t>
            </w:r>
          </w:p>
        </w:tc>
      </w:tr>
      <w:tr w:rsidR="00E20DF2" w14:paraId="165593A2" w14:textId="77777777" w:rsidTr="006A5D3D">
        <w:tc>
          <w:tcPr>
            <w:tcW w:w="1525" w:type="dxa"/>
          </w:tcPr>
          <w:p w14:paraId="35C07CAF" w14:textId="278162B9" w:rsidR="00E20DF2" w:rsidRDefault="00E20DF2" w:rsidP="00CF4F9D">
            <w:pPr>
              <w:snapToGrid w:val="0"/>
              <w:rPr>
                <w:rFonts w:ascii="Arial" w:eastAsia="SimSun" w:hAnsi="Arial" w:cs="Arial"/>
                <w:sz w:val="18"/>
              </w:rPr>
            </w:pPr>
            <w:r>
              <w:rPr>
                <w:rFonts w:ascii="Arial" w:eastAsia="SimSun" w:hAnsi="Arial" w:cs="Arial"/>
                <w:sz w:val="18"/>
              </w:rPr>
              <w:t>vivo</w:t>
            </w:r>
          </w:p>
        </w:tc>
        <w:tc>
          <w:tcPr>
            <w:tcW w:w="8460" w:type="dxa"/>
          </w:tcPr>
          <w:p w14:paraId="25CF2EF2" w14:textId="77777777" w:rsidR="00E20DF2" w:rsidRDefault="00E20DF2" w:rsidP="00CF4F9D">
            <w:pPr>
              <w:spacing w:before="40" w:after="40"/>
              <w:rPr>
                <w:rFonts w:ascii="Arial" w:hAnsi="Arial" w:cs="Arial"/>
                <w:szCs w:val="21"/>
              </w:rPr>
            </w:pPr>
            <w:r>
              <w:rPr>
                <w:rFonts w:ascii="Arial" w:hAnsi="Arial" w:cs="Arial"/>
                <w:szCs w:val="21"/>
              </w:rPr>
              <w:t>Let me clarify our intention.</w:t>
            </w:r>
          </w:p>
          <w:p w14:paraId="69AD9345" w14:textId="798B3AA9" w:rsidR="00E20DF2" w:rsidRDefault="00E20DF2" w:rsidP="00CF4F9D">
            <w:pPr>
              <w:spacing w:before="40" w:after="40"/>
              <w:rPr>
                <w:rFonts w:ascii="Arial" w:hAnsi="Arial" w:cs="Arial"/>
              </w:rPr>
            </w:pPr>
            <w:r>
              <w:rPr>
                <w:rFonts w:ascii="Arial" w:hAnsi="Arial" w:cs="Arial"/>
                <w:szCs w:val="21"/>
              </w:rPr>
              <w:t xml:space="preserve">The last </w:t>
            </w:r>
            <w:r w:rsidRPr="00245EB0">
              <w:rPr>
                <w:rFonts w:ascii="Arial" w:hAnsi="Arial" w:cs="Arial"/>
                <w:highlight w:val="yellow"/>
              </w:rPr>
              <w:t>FFS: Whether absolute time duration defined for 480 kHz and 960 kHz can be further reduced</w:t>
            </w:r>
            <w:r>
              <w:rPr>
                <w:rFonts w:ascii="Arial" w:hAnsi="Arial" w:cs="Arial"/>
              </w:rPr>
              <w:t xml:space="preserve"> talks about whether to further reduce time (i.e. smaller value than 4x/8x that of 120 kHz). While the sub-bullet under 480 and 960 kHz “</w:t>
            </w:r>
            <w:ins w:id="146" w:author="Author" w:date="2021-04-14T23:15:00Z">
              <w:r w:rsidRPr="00A2630D">
                <w:rPr>
                  <w:rFonts w:ascii="Arial" w:hAnsi="Arial" w:cs="Arial"/>
                  <w:highlight w:val="yellow"/>
                  <w:rPrChange w:id="147" w:author="Author" w:date="2021-04-14T23:15:00Z">
                    <w:rPr>
                      <w:rFonts w:ascii="Arial" w:hAnsi="Arial" w:cs="Arial"/>
                    </w:rPr>
                  </w:rPrChange>
                </w:rPr>
                <w:t>FFS: Support for additional candidate values(s)</w:t>
              </w:r>
            </w:ins>
            <w:r>
              <w:rPr>
                <w:rFonts w:ascii="Arial" w:hAnsi="Arial" w:cs="Arial"/>
              </w:rPr>
              <w:t>” does not have that meaning</w:t>
            </w:r>
            <w:r w:rsidR="00B251B1">
              <w:rPr>
                <w:rFonts w:ascii="Arial" w:hAnsi="Arial" w:cs="Arial"/>
              </w:rPr>
              <w:t xml:space="preserve"> and can be interpreted either smaller or larger value</w:t>
            </w:r>
            <w:r>
              <w:rPr>
                <w:rFonts w:ascii="Arial" w:hAnsi="Arial" w:cs="Arial"/>
              </w:rPr>
              <w:t xml:space="preserve">. In fact, </w:t>
            </w:r>
            <w:r w:rsidR="00B251B1">
              <w:rPr>
                <w:rFonts w:ascii="Arial" w:hAnsi="Arial" w:cs="Arial"/>
              </w:rPr>
              <w:t>MediaTek’s comment indicates larger value which we don’t agree. If the last sentence is to be removed, we suggest the following wording.</w:t>
            </w:r>
          </w:p>
          <w:p w14:paraId="1C8A1949" w14:textId="78F8C2BC" w:rsidR="00B251B1" w:rsidRDefault="00B251B1" w:rsidP="00CF4F9D">
            <w:pPr>
              <w:spacing w:before="40" w:after="40"/>
              <w:rPr>
                <w:rFonts w:ascii="Arial" w:hAnsi="Arial" w:cs="Arial"/>
              </w:rPr>
            </w:pPr>
          </w:p>
          <w:p w14:paraId="72B4D5DF" w14:textId="77777777" w:rsidR="00B251B1" w:rsidRDefault="00B251B1" w:rsidP="00B251B1">
            <w:pPr>
              <w:rPr>
                <w:rFonts w:ascii="Arial" w:hAnsi="Arial" w:cs="Arial"/>
                <w:highlight w:val="yellow"/>
              </w:rPr>
            </w:pPr>
            <w:r>
              <w:rPr>
                <w:rFonts w:ascii="Arial" w:hAnsi="Arial" w:cs="Arial"/>
                <w:highlight w:val="yellow"/>
              </w:rPr>
              <w:t>For timeDurationForQCL, beamSwitchTiming and beamReportTiming,</w:t>
            </w:r>
          </w:p>
          <w:p w14:paraId="1E7DCB04" w14:textId="77777777" w:rsidR="00B251B1" w:rsidRDefault="00B251B1" w:rsidP="00B251B1">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5AE22DCC" w14:textId="77777777" w:rsidR="00B251B1" w:rsidRDefault="00B251B1" w:rsidP="00B251B1">
            <w:pPr>
              <w:numPr>
                <w:ilvl w:val="1"/>
                <w:numId w:val="18"/>
              </w:numPr>
              <w:ind w:left="1080"/>
              <w:rPr>
                <w:rFonts w:ascii="Arial" w:hAnsi="Arial" w:cs="Arial"/>
                <w:highlight w:val="yellow"/>
              </w:rPr>
            </w:pPr>
            <w:r>
              <w:rPr>
                <w:rFonts w:ascii="Arial" w:hAnsi="Arial" w:cs="Arial"/>
                <w:highlight w:val="yellow"/>
              </w:rPr>
              <w:t>timeDurationForQCL: 14 and 28 symbols</w:t>
            </w:r>
          </w:p>
          <w:p w14:paraId="3203C0AE" w14:textId="77777777" w:rsidR="00B251B1" w:rsidRDefault="00B251B1" w:rsidP="00B251B1">
            <w:pPr>
              <w:numPr>
                <w:ilvl w:val="1"/>
                <w:numId w:val="18"/>
              </w:numPr>
              <w:ind w:left="1080"/>
              <w:rPr>
                <w:rFonts w:ascii="Arial" w:hAnsi="Arial" w:cs="Arial"/>
                <w:highlight w:val="yellow"/>
              </w:rPr>
            </w:pPr>
            <w:r>
              <w:rPr>
                <w:rFonts w:ascii="Arial" w:hAnsi="Arial" w:cs="Arial"/>
                <w:highlight w:val="yellow"/>
              </w:rPr>
              <w:t xml:space="preserve">beamSwitchTiming: 14, 28, 48, 224 and </w:t>
            </w:r>
            <w:del w:id="148" w:author="Author" w:date="2021-04-14T23:15:00Z">
              <w:r w:rsidDel="00515B60">
                <w:rPr>
                  <w:rFonts w:ascii="Arial" w:hAnsi="Arial" w:cs="Arial"/>
                  <w:highlight w:val="yellow"/>
                </w:rPr>
                <w:delText>[</w:delText>
              </w:r>
            </w:del>
            <w:r>
              <w:rPr>
                <w:rFonts w:ascii="Arial" w:hAnsi="Arial" w:cs="Arial"/>
                <w:highlight w:val="yellow"/>
              </w:rPr>
              <w:t>336</w:t>
            </w:r>
            <w:del w:id="149" w:author="Author" w:date="2021-04-14T23:15:00Z">
              <w:r w:rsidDel="00515B60">
                <w:rPr>
                  <w:rFonts w:ascii="Arial" w:hAnsi="Arial" w:cs="Arial"/>
                  <w:highlight w:val="yellow"/>
                </w:rPr>
                <w:delText>]</w:delText>
              </w:r>
            </w:del>
            <w:r>
              <w:rPr>
                <w:rFonts w:ascii="Arial" w:hAnsi="Arial" w:cs="Arial"/>
                <w:highlight w:val="yellow"/>
              </w:rPr>
              <w:t xml:space="preserve"> symbols</w:t>
            </w:r>
          </w:p>
          <w:p w14:paraId="55039752" w14:textId="77777777" w:rsidR="00B251B1" w:rsidRDefault="00B251B1" w:rsidP="00B251B1">
            <w:pPr>
              <w:numPr>
                <w:ilvl w:val="1"/>
                <w:numId w:val="18"/>
              </w:numPr>
              <w:ind w:left="1080"/>
              <w:rPr>
                <w:rFonts w:ascii="Arial" w:hAnsi="Arial" w:cs="Arial"/>
                <w:highlight w:val="yellow"/>
              </w:rPr>
            </w:pPr>
            <w:r>
              <w:rPr>
                <w:rFonts w:ascii="Arial" w:hAnsi="Arial" w:cs="Arial"/>
                <w:highlight w:val="yellow"/>
              </w:rPr>
              <w:t>beamReportTiming: 14, 28 and 56 symbols</w:t>
            </w:r>
          </w:p>
          <w:p w14:paraId="05D102E7" w14:textId="77777777" w:rsidR="00B251B1" w:rsidRPr="008F241B" w:rsidRDefault="00B251B1" w:rsidP="00B251B1">
            <w:pPr>
              <w:numPr>
                <w:ilvl w:val="0"/>
                <w:numId w:val="18"/>
              </w:numPr>
              <w:ind w:left="360"/>
              <w:rPr>
                <w:ins w:id="150" w:author="Author" w:date="2021-04-14T23:15:00Z"/>
                <w:rFonts w:ascii="Arial" w:hAnsi="Arial" w:cs="Arial"/>
                <w:highlight w:val="yellow"/>
                <w:rPrChange w:id="151" w:author="Author" w:date="2021-04-14T23:15:00Z">
                  <w:rPr>
                    <w:ins w:id="152" w:author="Author" w:date="2021-04-14T23:15:00Z"/>
                    <w:rFonts w:ascii="Arial" w:hAnsi="Arial" w:cs="Arial"/>
                  </w:rPr>
                </w:rPrChange>
              </w:rPr>
            </w:pPr>
            <w:ins w:id="153" w:author="Author" w:date="2021-04-14T23:15:00Z">
              <w:r w:rsidRPr="008F241B">
                <w:rPr>
                  <w:rFonts w:ascii="Arial" w:hAnsi="Arial" w:cs="Arial"/>
                  <w:highlight w:val="yellow"/>
                  <w:rPrChange w:id="154" w:author="Author" w:date="2021-04-14T23:15:00Z">
                    <w:rPr>
                      <w:rFonts w:ascii="Arial" w:hAnsi="Arial" w:cs="Arial"/>
                    </w:rPr>
                  </w:rPrChange>
                </w:rPr>
                <w:t>For 480 kHz</w:t>
              </w:r>
            </w:ins>
          </w:p>
          <w:p w14:paraId="3E6910CA" w14:textId="77777777" w:rsidR="00B251B1" w:rsidRPr="008F241B" w:rsidRDefault="00B251B1" w:rsidP="00B251B1">
            <w:pPr>
              <w:numPr>
                <w:ilvl w:val="1"/>
                <w:numId w:val="18"/>
              </w:numPr>
              <w:rPr>
                <w:ins w:id="155" w:author="Author" w:date="2021-04-14T23:15:00Z"/>
                <w:rFonts w:ascii="Arial" w:hAnsi="Arial" w:cs="Arial"/>
                <w:highlight w:val="yellow"/>
                <w:rPrChange w:id="156" w:author="Author" w:date="2021-04-14T23:15:00Z">
                  <w:rPr>
                    <w:ins w:id="157" w:author="Author" w:date="2021-04-14T23:15:00Z"/>
                    <w:rFonts w:ascii="Arial" w:hAnsi="Arial" w:cs="Arial"/>
                  </w:rPr>
                </w:rPrChange>
              </w:rPr>
            </w:pPr>
            <w:ins w:id="158" w:author="Author" w:date="2021-04-14T23:15:00Z">
              <w:r w:rsidRPr="008F241B">
                <w:rPr>
                  <w:rFonts w:ascii="Arial" w:hAnsi="Arial" w:cs="Arial"/>
                  <w:highlight w:val="yellow"/>
                  <w:rPrChange w:id="159" w:author="Author" w:date="2021-04-14T23:15:00Z">
                    <w:rPr>
                      <w:rFonts w:ascii="Arial" w:hAnsi="Arial" w:cs="Arial"/>
                    </w:rPr>
                  </w:rPrChange>
                </w:rPr>
                <w:lastRenderedPageBreak/>
                <w:t>Support at least the candidate values for 120 kHz scaled by 4x</w:t>
              </w:r>
            </w:ins>
          </w:p>
          <w:p w14:paraId="5FB5EA0D" w14:textId="0394AF8D" w:rsidR="00B251B1" w:rsidRPr="008F241B" w:rsidRDefault="00B251B1" w:rsidP="00B251B1">
            <w:pPr>
              <w:numPr>
                <w:ilvl w:val="1"/>
                <w:numId w:val="18"/>
              </w:numPr>
              <w:rPr>
                <w:ins w:id="160" w:author="Author" w:date="2021-04-14T23:15:00Z"/>
                <w:rFonts w:ascii="Arial" w:hAnsi="Arial" w:cs="Arial"/>
                <w:highlight w:val="yellow"/>
                <w:rPrChange w:id="161" w:author="Author" w:date="2021-04-14T23:15:00Z">
                  <w:rPr>
                    <w:ins w:id="162" w:author="Author" w:date="2021-04-14T23:15:00Z"/>
                    <w:rFonts w:ascii="Arial" w:hAnsi="Arial" w:cs="Arial"/>
                  </w:rPr>
                </w:rPrChange>
              </w:rPr>
            </w:pPr>
            <w:ins w:id="163" w:author="Author" w:date="2021-04-14T23:15:00Z">
              <w:r w:rsidRPr="008F241B">
                <w:rPr>
                  <w:rFonts w:ascii="Arial" w:hAnsi="Arial" w:cs="Arial"/>
                  <w:highlight w:val="yellow"/>
                  <w:rPrChange w:id="164" w:author="Author" w:date="2021-04-14T23:15:00Z">
                    <w:rPr>
                      <w:rFonts w:ascii="Arial" w:hAnsi="Arial" w:cs="Arial"/>
                    </w:rPr>
                  </w:rPrChange>
                </w:rPr>
                <w:t>FFS: Support for additional candidate</w:t>
              </w:r>
            </w:ins>
            <w:r>
              <w:rPr>
                <w:rFonts w:ascii="Arial" w:hAnsi="Arial" w:cs="Arial"/>
                <w:highlight w:val="yellow"/>
              </w:rPr>
              <w:t>(s)</w:t>
            </w:r>
            <w:ins w:id="165" w:author="Author" w:date="2021-04-14T23:15:00Z">
              <w:r w:rsidRPr="008F241B">
                <w:rPr>
                  <w:rFonts w:ascii="Arial" w:hAnsi="Arial" w:cs="Arial"/>
                  <w:highlight w:val="yellow"/>
                  <w:rPrChange w:id="166" w:author="Author" w:date="2021-04-14T23:15:00Z">
                    <w:rPr>
                      <w:rFonts w:ascii="Arial" w:hAnsi="Arial" w:cs="Arial"/>
                    </w:rPr>
                  </w:rPrChange>
                </w:rPr>
                <w:t xml:space="preserve"> </w:t>
              </w:r>
            </w:ins>
            <w:r>
              <w:rPr>
                <w:rFonts w:ascii="Arial" w:hAnsi="Arial" w:cs="Arial"/>
                <w:highlight w:val="yellow"/>
              </w:rPr>
              <w:t xml:space="preserve">with smaller </w:t>
            </w:r>
            <w:ins w:id="167" w:author="Author" w:date="2021-04-14T23:15:00Z">
              <w:r w:rsidRPr="008F241B">
                <w:rPr>
                  <w:rFonts w:ascii="Arial" w:hAnsi="Arial" w:cs="Arial"/>
                  <w:highlight w:val="yellow"/>
                  <w:rPrChange w:id="168" w:author="Author" w:date="2021-04-14T23:15:00Z">
                    <w:rPr>
                      <w:rFonts w:ascii="Arial" w:hAnsi="Arial" w:cs="Arial"/>
                    </w:rPr>
                  </w:rPrChange>
                </w:rPr>
                <w:t>value(s)</w:t>
              </w:r>
            </w:ins>
          </w:p>
          <w:p w14:paraId="60E0D84D" w14:textId="77777777" w:rsidR="00B251B1" w:rsidRPr="008F241B" w:rsidRDefault="00B251B1" w:rsidP="00B251B1">
            <w:pPr>
              <w:numPr>
                <w:ilvl w:val="0"/>
                <w:numId w:val="18"/>
              </w:numPr>
              <w:ind w:left="346"/>
              <w:rPr>
                <w:ins w:id="169" w:author="Author" w:date="2021-04-14T23:15:00Z"/>
                <w:rFonts w:ascii="Arial" w:hAnsi="Arial" w:cs="Arial"/>
                <w:highlight w:val="yellow"/>
                <w:rPrChange w:id="170" w:author="Author" w:date="2021-04-14T23:15:00Z">
                  <w:rPr>
                    <w:ins w:id="171" w:author="Author" w:date="2021-04-14T23:15:00Z"/>
                    <w:rFonts w:ascii="Arial" w:hAnsi="Arial" w:cs="Arial"/>
                  </w:rPr>
                </w:rPrChange>
              </w:rPr>
            </w:pPr>
            <w:ins w:id="172" w:author="Author" w:date="2021-04-14T23:15:00Z">
              <w:r w:rsidRPr="008F241B">
                <w:rPr>
                  <w:rFonts w:ascii="Arial" w:hAnsi="Arial" w:cs="Arial"/>
                  <w:highlight w:val="yellow"/>
                  <w:rPrChange w:id="173" w:author="Author" w:date="2021-04-14T23:15:00Z">
                    <w:rPr>
                      <w:rFonts w:ascii="Arial" w:hAnsi="Arial" w:cs="Arial"/>
                    </w:rPr>
                  </w:rPrChange>
                </w:rPr>
                <w:t>For 960 kHz</w:t>
              </w:r>
            </w:ins>
          </w:p>
          <w:p w14:paraId="2CD6EB2C" w14:textId="77777777" w:rsidR="00B251B1" w:rsidRPr="008F241B" w:rsidRDefault="00B251B1" w:rsidP="00B251B1">
            <w:pPr>
              <w:numPr>
                <w:ilvl w:val="1"/>
                <w:numId w:val="18"/>
              </w:numPr>
              <w:rPr>
                <w:ins w:id="174" w:author="Author" w:date="2021-04-14T23:15:00Z"/>
                <w:rFonts w:ascii="Arial" w:hAnsi="Arial" w:cs="Arial"/>
                <w:highlight w:val="yellow"/>
                <w:rPrChange w:id="175" w:author="Author" w:date="2021-04-14T23:15:00Z">
                  <w:rPr>
                    <w:ins w:id="176" w:author="Author" w:date="2021-04-14T23:15:00Z"/>
                    <w:rFonts w:ascii="Arial" w:hAnsi="Arial" w:cs="Arial"/>
                  </w:rPr>
                </w:rPrChange>
              </w:rPr>
            </w:pPr>
            <w:ins w:id="177" w:author="Author" w:date="2021-04-14T23:15:00Z">
              <w:r w:rsidRPr="008F241B">
                <w:rPr>
                  <w:rFonts w:ascii="Arial" w:hAnsi="Arial" w:cs="Arial"/>
                  <w:highlight w:val="yellow"/>
                  <w:rPrChange w:id="178" w:author="Author" w:date="2021-04-14T23:15:00Z">
                    <w:rPr>
                      <w:rFonts w:ascii="Arial" w:hAnsi="Arial" w:cs="Arial"/>
                    </w:rPr>
                  </w:rPrChange>
                </w:rPr>
                <w:t>Support at least the candidate values for 120 kHz scaled by 8x</w:t>
              </w:r>
            </w:ins>
          </w:p>
          <w:p w14:paraId="4C08D1B9" w14:textId="2062AFFD" w:rsidR="00B251B1" w:rsidRPr="008F241B" w:rsidRDefault="00B251B1" w:rsidP="00B251B1">
            <w:pPr>
              <w:numPr>
                <w:ilvl w:val="1"/>
                <w:numId w:val="18"/>
              </w:numPr>
              <w:rPr>
                <w:ins w:id="179" w:author="Author" w:date="2021-04-14T23:15:00Z"/>
                <w:rFonts w:ascii="Arial" w:hAnsi="Arial" w:cs="Arial"/>
                <w:highlight w:val="yellow"/>
                <w:rPrChange w:id="180" w:author="Author" w:date="2021-04-14T23:15:00Z">
                  <w:rPr>
                    <w:ins w:id="181" w:author="Author" w:date="2021-04-14T23:15:00Z"/>
                    <w:rFonts w:ascii="Arial" w:hAnsi="Arial" w:cs="Arial"/>
                  </w:rPr>
                </w:rPrChange>
              </w:rPr>
            </w:pPr>
            <w:ins w:id="182" w:author="Author" w:date="2021-04-14T23:15:00Z">
              <w:r w:rsidRPr="008F241B">
                <w:rPr>
                  <w:rFonts w:ascii="Arial" w:hAnsi="Arial" w:cs="Arial"/>
                  <w:highlight w:val="yellow"/>
                  <w:rPrChange w:id="183" w:author="Author" w:date="2021-04-14T23:15:00Z">
                    <w:rPr>
                      <w:rFonts w:ascii="Arial" w:hAnsi="Arial" w:cs="Arial"/>
                    </w:rPr>
                  </w:rPrChange>
                </w:rPr>
                <w:t>FFS: Support for additional candidate</w:t>
              </w:r>
            </w:ins>
            <w:r>
              <w:rPr>
                <w:rFonts w:ascii="Arial" w:hAnsi="Arial" w:cs="Arial"/>
                <w:highlight w:val="yellow"/>
              </w:rPr>
              <w:t>(s) with smaller</w:t>
            </w:r>
            <w:ins w:id="184" w:author="Author" w:date="2021-04-14T23:15:00Z">
              <w:r w:rsidRPr="008F241B">
                <w:rPr>
                  <w:rFonts w:ascii="Arial" w:hAnsi="Arial" w:cs="Arial"/>
                  <w:highlight w:val="yellow"/>
                  <w:rPrChange w:id="185" w:author="Author" w:date="2021-04-14T23:15:00Z">
                    <w:rPr>
                      <w:rFonts w:ascii="Arial" w:hAnsi="Arial" w:cs="Arial"/>
                    </w:rPr>
                  </w:rPrChange>
                </w:rPr>
                <w:t xml:space="preserve"> values(s)</w:t>
              </w:r>
            </w:ins>
          </w:p>
          <w:p w14:paraId="7A538F7E" w14:textId="1ADF9A3B" w:rsidR="00B251B1" w:rsidRPr="00B251B1" w:rsidRDefault="00B251B1" w:rsidP="009A3262">
            <w:pPr>
              <w:numPr>
                <w:ilvl w:val="0"/>
                <w:numId w:val="18"/>
              </w:numPr>
              <w:spacing w:before="40" w:after="40"/>
              <w:ind w:left="346"/>
              <w:rPr>
                <w:rFonts w:ascii="Arial" w:hAnsi="Arial" w:cs="Arial"/>
              </w:rPr>
            </w:pPr>
            <w:ins w:id="186" w:author="Author" w:date="2021-04-14T23:15:00Z">
              <w:r w:rsidRPr="00B251B1">
                <w:rPr>
                  <w:rFonts w:ascii="Arial" w:hAnsi="Arial" w:cs="Arial"/>
                  <w:highlight w:val="yellow"/>
                  <w:rPrChange w:id="187" w:author="Author" w:date="2021-04-14T23:15:00Z">
                    <w:rPr>
                      <w:rFonts w:ascii="Arial" w:hAnsi="Arial" w:cs="Arial"/>
                    </w:rPr>
                  </w:rPrChange>
                </w:rPr>
                <w:t>FFS: UE capability signaling details</w:t>
              </w:r>
            </w:ins>
          </w:p>
          <w:p w14:paraId="1E2DF6E8" w14:textId="6465D648" w:rsidR="00B251B1" w:rsidRDefault="00B251B1" w:rsidP="00CF4F9D">
            <w:pPr>
              <w:spacing w:before="40" w:after="40"/>
              <w:rPr>
                <w:rFonts w:ascii="Arial" w:hAnsi="Arial" w:cs="Arial"/>
              </w:rPr>
            </w:pPr>
          </w:p>
          <w:p w14:paraId="31DA643F" w14:textId="77777777" w:rsidR="00B251B1" w:rsidRDefault="00B251B1" w:rsidP="00CF4F9D">
            <w:pPr>
              <w:spacing w:before="40" w:after="40"/>
              <w:rPr>
                <w:rFonts w:ascii="Arial" w:hAnsi="Arial" w:cs="Arial"/>
              </w:rPr>
            </w:pPr>
          </w:p>
          <w:p w14:paraId="347C0EEE" w14:textId="5B410D71" w:rsidR="00E20DF2" w:rsidRDefault="00E20DF2" w:rsidP="00CF4F9D">
            <w:pPr>
              <w:spacing w:before="40" w:after="40"/>
              <w:rPr>
                <w:rFonts w:ascii="Arial" w:hAnsi="Arial" w:cs="Arial"/>
                <w:szCs w:val="21"/>
              </w:rPr>
            </w:pPr>
          </w:p>
        </w:tc>
      </w:tr>
      <w:tr w:rsidR="00A80AB3" w:rsidRPr="00A80AB3" w14:paraId="123849CB" w14:textId="77777777" w:rsidTr="006A5D3D">
        <w:tc>
          <w:tcPr>
            <w:tcW w:w="1525" w:type="dxa"/>
          </w:tcPr>
          <w:p w14:paraId="64C7F829" w14:textId="06A5EFF0" w:rsidR="00A80AB3" w:rsidRPr="00A80AB3" w:rsidRDefault="00A80AB3" w:rsidP="00A80AB3">
            <w:pPr>
              <w:snapToGrid w:val="0"/>
              <w:rPr>
                <w:rFonts w:ascii="Arial" w:eastAsia="SimSun" w:hAnsi="Arial" w:cs="Arial"/>
                <w:sz w:val="20"/>
              </w:rPr>
            </w:pPr>
            <w:r>
              <w:rPr>
                <w:rFonts w:ascii="Arial" w:eastAsia="SimSun" w:hAnsi="Arial" w:cs="Arial"/>
                <w:sz w:val="20"/>
              </w:rPr>
              <w:lastRenderedPageBreak/>
              <w:t>Ericsson</w:t>
            </w:r>
          </w:p>
        </w:tc>
        <w:tc>
          <w:tcPr>
            <w:tcW w:w="8460" w:type="dxa"/>
          </w:tcPr>
          <w:p w14:paraId="26F26B9B" w14:textId="77777777" w:rsidR="00A80AB3" w:rsidRDefault="00A80AB3" w:rsidP="00A80AB3">
            <w:pPr>
              <w:spacing w:before="40" w:after="40"/>
              <w:rPr>
                <w:rFonts w:ascii="Arial" w:hAnsi="Arial" w:cs="Arial"/>
                <w:sz w:val="20"/>
                <w:szCs w:val="21"/>
              </w:rPr>
            </w:pPr>
            <w:r>
              <w:rPr>
                <w:rFonts w:ascii="Arial" w:hAnsi="Arial" w:cs="Arial"/>
                <w:sz w:val="20"/>
                <w:szCs w:val="21"/>
              </w:rPr>
              <w:t>We think the note added by Huawei is too restrictive:</w:t>
            </w:r>
          </w:p>
          <w:p w14:paraId="3D16F399" w14:textId="77777777" w:rsidR="00A80AB3" w:rsidRPr="000F2AD9" w:rsidRDefault="00A80AB3" w:rsidP="00A80AB3">
            <w:pPr>
              <w:numPr>
                <w:ilvl w:val="0"/>
                <w:numId w:val="18"/>
              </w:numPr>
              <w:ind w:left="346"/>
              <w:rPr>
                <w:ins w:id="188" w:author="Author" w:date="2021-04-15T09:51:00Z"/>
                <w:rFonts w:ascii="Arial" w:hAnsi="Arial" w:cs="Arial"/>
                <w:sz w:val="20"/>
                <w:szCs w:val="20"/>
                <w:highlight w:val="yellow"/>
              </w:rPr>
            </w:pPr>
            <w:ins w:id="189" w:author="Author" w:date="2021-04-15T09:51:00Z">
              <w:r w:rsidRPr="000F2AD9">
                <w:rPr>
                  <w:rFonts w:ascii="Arial" w:hAnsi="Arial" w:cs="Arial"/>
                  <w:sz w:val="20"/>
                  <w:szCs w:val="20"/>
                  <w:highlight w:val="yellow"/>
                </w:rPr>
                <w:t xml:space="preserve">Note: </w:t>
              </w:r>
            </w:ins>
            <w:ins w:id="190" w:author="Author" w:date="2021-04-15T09:52:00Z">
              <w:r w:rsidRPr="000F2AD9">
                <w:rPr>
                  <w:rFonts w:ascii="Arial" w:hAnsi="Arial" w:cs="Arial"/>
                  <w:bCs/>
                  <w:color w:val="FF0000"/>
                  <w:sz w:val="20"/>
                  <w:szCs w:val="20"/>
                  <w:highlight w:val="yellow"/>
                </w:rPr>
                <w:t>If supported, additional  candidate values (s) cannot be smaller than 14*4 and 14*8 symbols for 480 kHz and 960 kHz, respectively.</w:t>
              </w:r>
            </w:ins>
          </w:p>
          <w:p w14:paraId="1D0B92E9" w14:textId="77777777" w:rsidR="00A80AB3" w:rsidRDefault="00A80AB3" w:rsidP="00A80AB3">
            <w:pPr>
              <w:spacing w:before="40" w:after="40"/>
              <w:rPr>
                <w:rFonts w:ascii="Arial" w:hAnsi="Arial" w:cs="Arial"/>
                <w:sz w:val="20"/>
                <w:szCs w:val="21"/>
              </w:rPr>
            </w:pPr>
            <w:r>
              <w:rPr>
                <w:rFonts w:ascii="Arial" w:hAnsi="Arial" w:cs="Arial"/>
                <w:sz w:val="20"/>
                <w:szCs w:val="21"/>
              </w:rPr>
              <w:t>At least our intent for adding the FFS on additional candidate values was to investigate the possibility for a more capable UE to indicate an absolute time that is less than that defined for FR2, i.e., achieve some tightening. It is too early to close the door and say that we can do no better than FR2. We also note that 224 and 336 scaled by 4x and 8x is a very large number of slots.</w:t>
            </w:r>
          </w:p>
          <w:p w14:paraId="55974914" w14:textId="77777777" w:rsidR="00A80AB3" w:rsidRDefault="00A80AB3" w:rsidP="00A80AB3">
            <w:pPr>
              <w:spacing w:before="40" w:after="40"/>
              <w:rPr>
                <w:rFonts w:ascii="Arial" w:hAnsi="Arial" w:cs="Arial"/>
                <w:sz w:val="20"/>
                <w:szCs w:val="21"/>
              </w:rPr>
            </w:pPr>
          </w:p>
          <w:p w14:paraId="668833CE" w14:textId="2B4FAA9C" w:rsidR="00A80AB3" w:rsidRPr="00A80AB3" w:rsidRDefault="00A80AB3" w:rsidP="00A80AB3">
            <w:pPr>
              <w:spacing w:before="40" w:after="40"/>
              <w:rPr>
                <w:rFonts w:ascii="Arial" w:hAnsi="Arial" w:cs="Arial"/>
                <w:sz w:val="20"/>
                <w:szCs w:val="21"/>
              </w:rPr>
            </w:pPr>
            <w:r>
              <w:rPr>
                <w:rFonts w:ascii="Arial" w:hAnsi="Arial" w:cs="Arial"/>
                <w:sz w:val="20"/>
                <w:szCs w:val="21"/>
              </w:rPr>
              <w:t xml:space="preserve">We agree with vivo's suggested update, with the understanding that we can also discuss adding values </w:t>
            </w:r>
            <w:r w:rsidRPr="00A80AB3">
              <w:rPr>
                <w:rFonts w:ascii="Arial" w:hAnsi="Arial" w:cs="Arial"/>
                <w:sz w:val="20"/>
                <w:szCs w:val="21"/>
                <w:u w:val="single"/>
              </w:rPr>
              <w:t>in between</w:t>
            </w:r>
            <w:r>
              <w:rPr>
                <w:rFonts w:ascii="Arial" w:hAnsi="Arial" w:cs="Arial"/>
                <w:sz w:val="20"/>
                <w:szCs w:val="21"/>
              </w:rPr>
              <w:t xml:space="preserve"> the 4x or 8x scaled values, e.g., x 56 y 112 where x &lt; 56 and 56 &lt; y &lt; 112. </w:t>
            </w:r>
          </w:p>
        </w:tc>
      </w:tr>
      <w:tr w:rsidR="00D16EC8" w:rsidRPr="00A80AB3" w14:paraId="7C85AE09" w14:textId="77777777" w:rsidTr="006A5D3D">
        <w:tc>
          <w:tcPr>
            <w:tcW w:w="1525" w:type="dxa"/>
          </w:tcPr>
          <w:p w14:paraId="3C3A6633" w14:textId="0DA9133C" w:rsidR="00D16EC8" w:rsidRDefault="00D16EC8" w:rsidP="00D16EC8">
            <w:pPr>
              <w:snapToGrid w:val="0"/>
              <w:rPr>
                <w:rFonts w:ascii="Arial" w:eastAsia="SimSun" w:hAnsi="Arial" w:cs="Arial"/>
                <w:sz w:val="20"/>
              </w:rPr>
            </w:pPr>
            <w:r>
              <w:rPr>
                <w:rFonts w:ascii="Arial" w:hAnsi="Arial" w:cs="Arial"/>
                <w:sz w:val="18"/>
              </w:rPr>
              <w:t>Intel</w:t>
            </w:r>
          </w:p>
        </w:tc>
        <w:tc>
          <w:tcPr>
            <w:tcW w:w="8460" w:type="dxa"/>
          </w:tcPr>
          <w:p w14:paraId="2A53AB62" w14:textId="77777777" w:rsidR="00D16EC8" w:rsidRDefault="00D16EC8" w:rsidP="00D16EC8">
            <w:pPr>
              <w:snapToGrid w:val="0"/>
              <w:rPr>
                <w:rFonts w:ascii="Arial" w:hAnsi="Arial" w:cs="Arial"/>
                <w:bCs/>
                <w:sz w:val="18"/>
              </w:rPr>
            </w:pPr>
            <w:r>
              <w:rPr>
                <w:rFonts w:ascii="Arial" w:hAnsi="Arial" w:cs="Arial"/>
                <w:bCs/>
                <w:sz w:val="18"/>
              </w:rPr>
              <w:t>We’re supportive regarding Proposal 1b.</w:t>
            </w:r>
          </w:p>
          <w:p w14:paraId="66E2861F" w14:textId="77777777" w:rsidR="00D16EC8" w:rsidRDefault="00D16EC8" w:rsidP="00D16EC8">
            <w:pPr>
              <w:snapToGrid w:val="0"/>
              <w:rPr>
                <w:rFonts w:ascii="Arial" w:hAnsi="Arial" w:cs="Arial"/>
                <w:bCs/>
                <w:sz w:val="18"/>
              </w:rPr>
            </w:pPr>
            <w:r>
              <w:rPr>
                <w:rFonts w:ascii="Arial" w:hAnsi="Arial" w:cs="Arial"/>
                <w:bCs/>
                <w:sz w:val="18"/>
              </w:rPr>
              <w:t>However, we would like to avoid rather high values for 480 kHz / 960 kHz especially for beamSwitchTiming parameter. For example, direct scaling of 224 and 336 symbols for beamSwitchTiming at SCS 120 kHz results in more than 1000 symbols at SCS 480 kHz / 960 kHz. This may complicate scheduling of A-CSI-RS. Therefore, we would like to suggest slight modification of Proposal 1b as follows:</w:t>
            </w:r>
          </w:p>
          <w:p w14:paraId="1B4043F5" w14:textId="77777777" w:rsidR="00D16EC8" w:rsidRDefault="00D16EC8" w:rsidP="00D16EC8">
            <w:pPr>
              <w:rPr>
                <w:rFonts w:ascii="Arial" w:hAnsi="Arial" w:cs="Arial"/>
                <w:highlight w:val="yellow"/>
              </w:rPr>
            </w:pPr>
            <w:r>
              <w:rPr>
                <w:rFonts w:ascii="Arial" w:hAnsi="Arial" w:cs="Arial"/>
                <w:highlight w:val="yellow"/>
              </w:rPr>
              <w:t>For timeDurationForQCL, beamSwitchTiming and beamReportTiming,</w:t>
            </w:r>
          </w:p>
          <w:p w14:paraId="0B7BC8AD" w14:textId="77777777" w:rsidR="00D16EC8" w:rsidRDefault="00D16EC8" w:rsidP="00D16EC8">
            <w:pPr>
              <w:numPr>
                <w:ilvl w:val="0"/>
                <w:numId w:val="18"/>
              </w:numPr>
              <w:ind w:left="360"/>
              <w:rPr>
                <w:rFonts w:ascii="Arial" w:hAnsi="Arial" w:cs="Arial"/>
                <w:highlight w:val="yellow"/>
              </w:rPr>
            </w:pPr>
            <w:r>
              <w:rPr>
                <w:rFonts w:ascii="Arial" w:hAnsi="Arial" w:cs="Arial"/>
                <w:highlight w:val="yellow"/>
              </w:rPr>
              <w:t>Following candidate values of FR2 are reused for 120 kHz:</w:t>
            </w:r>
          </w:p>
          <w:p w14:paraId="26CE50F1" w14:textId="77777777" w:rsidR="00D16EC8" w:rsidRDefault="00D16EC8" w:rsidP="00D16EC8">
            <w:pPr>
              <w:numPr>
                <w:ilvl w:val="1"/>
                <w:numId w:val="18"/>
              </w:numPr>
              <w:ind w:left="1080"/>
              <w:rPr>
                <w:rFonts w:ascii="Arial" w:hAnsi="Arial" w:cs="Arial"/>
                <w:highlight w:val="yellow"/>
              </w:rPr>
            </w:pPr>
            <w:r>
              <w:rPr>
                <w:rFonts w:ascii="Arial" w:hAnsi="Arial" w:cs="Arial"/>
                <w:highlight w:val="yellow"/>
              </w:rPr>
              <w:t>timeDurationForQCL: 14 and 28 symbols</w:t>
            </w:r>
          </w:p>
          <w:p w14:paraId="5403FAF3" w14:textId="77777777" w:rsidR="00D16EC8" w:rsidRDefault="00D16EC8" w:rsidP="00D16EC8">
            <w:pPr>
              <w:numPr>
                <w:ilvl w:val="1"/>
                <w:numId w:val="18"/>
              </w:numPr>
              <w:ind w:left="1080"/>
              <w:rPr>
                <w:rFonts w:ascii="Arial" w:hAnsi="Arial" w:cs="Arial"/>
                <w:highlight w:val="yellow"/>
              </w:rPr>
            </w:pPr>
            <w:r>
              <w:rPr>
                <w:rFonts w:ascii="Arial" w:hAnsi="Arial" w:cs="Arial"/>
                <w:highlight w:val="yellow"/>
              </w:rPr>
              <w:t>beamSwitchTiming: 14, 28, 48, 224 and 336 symbols</w:t>
            </w:r>
          </w:p>
          <w:p w14:paraId="37BF2E78" w14:textId="77777777" w:rsidR="00D16EC8" w:rsidRDefault="00D16EC8" w:rsidP="00D16EC8">
            <w:pPr>
              <w:numPr>
                <w:ilvl w:val="1"/>
                <w:numId w:val="18"/>
              </w:numPr>
              <w:ind w:left="1080"/>
              <w:rPr>
                <w:rFonts w:ascii="Arial" w:hAnsi="Arial" w:cs="Arial"/>
                <w:highlight w:val="yellow"/>
              </w:rPr>
            </w:pPr>
            <w:r>
              <w:rPr>
                <w:rFonts w:ascii="Arial" w:hAnsi="Arial" w:cs="Arial"/>
                <w:highlight w:val="yellow"/>
              </w:rPr>
              <w:t>beamReportTiming: 14, 28 and 56 symbols</w:t>
            </w:r>
          </w:p>
          <w:p w14:paraId="3C66848A" w14:textId="77777777" w:rsidR="00D16EC8" w:rsidRPr="00402E52" w:rsidRDefault="00D16EC8" w:rsidP="00D16EC8">
            <w:pPr>
              <w:numPr>
                <w:ilvl w:val="0"/>
                <w:numId w:val="18"/>
              </w:numPr>
              <w:ind w:left="360"/>
              <w:rPr>
                <w:rFonts w:ascii="Arial" w:hAnsi="Arial" w:cs="Arial"/>
                <w:highlight w:val="yellow"/>
              </w:rPr>
            </w:pPr>
            <w:r w:rsidRPr="00402E52">
              <w:rPr>
                <w:rFonts w:ascii="Arial" w:hAnsi="Arial" w:cs="Arial"/>
                <w:highlight w:val="yellow"/>
              </w:rPr>
              <w:t>For 480 kHz</w:t>
            </w:r>
          </w:p>
          <w:p w14:paraId="43F77EE5" w14:textId="77777777" w:rsidR="00D16EC8" w:rsidRPr="009E20DD" w:rsidRDefault="00D16EC8" w:rsidP="00D16EC8">
            <w:pPr>
              <w:numPr>
                <w:ilvl w:val="1"/>
                <w:numId w:val="18"/>
              </w:numPr>
              <w:rPr>
                <w:rFonts w:ascii="Arial" w:hAnsi="Arial" w:cs="Arial"/>
                <w:highlight w:val="yellow"/>
              </w:rPr>
            </w:pPr>
            <w:r w:rsidRPr="00402E52">
              <w:rPr>
                <w:rFonts w:ascii="Arial" w:hAnsi="Arial" w:cs="Arial"/>
                <w:highlight w:val="yellow"/>
              </w:rPr>
              <w:t>Support at least the candidate values for 120 kHz scaled by 4x</w:t>
            </w:r>
            <w:r>
              <w:rPr>
                <w:rFonts w:ascii="Arial" w:hAnsi="Arial" w:cs="Arial"/>
                <w:highlight w:val="yellow"/>
              </w:rPr>
              <w:t xml:space="preserve"> </w:t>
            </w:r>
            <w:r w:rsidRPr="009E20DD">
              <w:rPr>
                <w:rFonts w:ascii="Arial" w:hAnsi="Arial" w:cs="Arial"/>
                <w:color w:val="FF0000"/>
                <w:highlight w:val="yellow"/>
              </w:rPr>
              <w:t>except for beamSwitchTiming</w:t>
            </w:r>
          </w:p>
          <w:p w14:paraId="08CBEC17" w14:textId="77777777" w:rsidR="00D16EC8" w:rsidRPr="00402E52" w:rsidRDefault="00D16EC8" w:rsidP="00D16EC8">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122CDA1E" w14:textId="77777777" w:rsidR="00D16EC8" w:rsidRPr="00402E52" w:rsidRDefault="00D16EC8" w:rsidP="00D16EC8">
            <w:pPr>
              <w:numPr>
                <w:ilvl w:val="1"/>
                <w:numId w:val="18"/>
              </w:numPr>
              <w:rPr>
                <w:rFonts w:ascii="Arial" w:hAnsi="Arial" w:cs="Arial"/>
                <w:highlight w:val="yellow"/>
              </w:rPr>
            </w:pPr>
            <w:r w:rsidRPr="00402E52">
              <w:rPr>
                <w:rFonts w:ascii="Arial" w:hAnsi="Arial" w:cs="Arial"/>
                <w:highlight w:val="yellow"/>
              </w:rPr>
              <w:t>FFS: Support for additional candidate value(s)</w:t>
            </w:r>
          </w:p>
          <w:p w14:paraId="5DB8675F" w14:textId="77777777" w:rsidR="00D16EC8" w:rsidRPr="00402E52" w:rsidRDefault="00D16EC8" w:rsidP="00D16EC8">
            <w:pPr>
              <w:numPr>
                <w:ilvl w:val="0"/>
                <w:numId w:val="18"/>
              </w:numPr>
              <w:ind w:left="346"/>
              <w:rPr>
                <w:rFonts w:ascii="Arial" w:hAnsi="Arial" w:cs="Arial"/>
                <w:highlight w:val="yellow"/>
              </w:rPr>
            </w:pPr>
            <w:r w:rsidRPr="00402E52">
              <w:rPr>
                <w:rFonts w:ascii="Arial" w:hAnsi="Arial" w:cs="Arial"/>
                <w:highlight w:val="yellow"/>
              </w:rPr>
              <w:lastRenderedPageBreak/>
              <w:t>For 960 kHz</w:t>
            </w:r>
          </w:p>
          <w:p w14:paraId="06628361" w14:textId="77777777" w:rsidR="00D16EC8" w:rsidRDefault="00D16EC8" w:rsidP="00D16EC8">
            <w:pPr>
              <w:numPr>
                <w:ilvl w:val="1"/>
                <w:numId w:val="18"/>
              </w:numPr>
              <w:rPr>
                <w:rFonts w:ascii="Arial" w:hAnsi="Arial" w:cs="Arial"/>
                <w:highlight w:val="yellow"/>
              </w:rPr>
            </w:pPr>
            <w:r w:rsidRPr="00402E52">
              <w:rPr>
                <w:rFonts w:ascii="Arial" w:hAnsi="Arial" w:cs="Arial"/>
                <w:highlight w:val="yellow"/>
              </w:rPr>
              <w:t>Support at least the candidate values for 120 kHz scaled by 8x</w:t>
            </w:r>
            <w:r>
              <w:rPr>
                <w:rFonts w:ascii="Arial" w:hAnsi="Arial" w:cs="Arial"/>
                <w:highlight w:val="yellow"/>
              </w:rPr>
              <w:t xml:space="preserve"> </w:t>
            </w:r>
            <w:r w:rsidRPr="00103EA4">
              <w:rPr>
                <w:rFonts w:ascii="Arial" w:hAnsi="Arial" w:cs="Arial"/>
                <w:color w:val="FF0000"/>
                <w:highlight w:val="yellow"/>
              </w:rPr>
              <w:t>except for beamSwitchTiming</w:t>
            </w:r>
          </w:p>
          <w:p w14:paraId="0C56C7E1" w14:textId="77777777" w:rsidR="00D16EC8" w:rsidRPr="00103EA4" w:rsidRDefault="00D16EC8" w:rsidP="00D16EC8">
            <w:pPr>
              <w:numPr>
                <w:ilvl w:val="2"/>
                <w:numId w:val="18"/>
              </w:numPr>
              <w:rPr>
                <w:rFonts w:ascii="Arial" w:hAnsi="Arial" w:cs="Arial"/>
                <w:highlight w:val="yellow"/>
              </w:rPr>
            </w:pPr>
            <w:r>
              <w:rPr>
                <w:rFonts w:ascii="Arial" w:hAnsi="Arial" w:cs="Arial"/>
                <w:color w:val="FF0000"/>
                <w:highlight w:val="yellow"/>
              </w:rPr>
              <w:t>FFS: whether all candidate values for beamSwitchTiming for 120 kHz can be scaled</w:t>
            </w:r>
          </w:p>
          <w:p w14:paraId="783EB995" w14:textId="77777777" w:rsidR="00D16EC8" w:rsidRPr="00402E52" w:rsidRDefault="00D16EC8" w:rsidP="00D16EC8">
            <w:pPr>
              <w:numPr>
                <w:ilvl w:val="1"/>
                <w:numId w:val="18"/>
              </w:numPr>
              <w:rPr>
                <w:rFonts w:ascii="Arial" w:hAnsi="Arial" w:cs="Arial"/>
                <w:highlight w:val="yellow"/>
              </w:rPr>
            </w:pPr>
            <w:r w:rsidRPr="00402E52">
              <w:rPr>
                <w:rFonts w:ascii="Arial" w:hAnsi="Arial" w:cs="Arial"/>
                <w:highlight w:val="yellow"/>
              </w:rPr>
              <w:t>FFS: Support for additional candidate values(s)</w:t>
            </w:r>
          </w:p>
          <w:p w14:paraId="196287D6" w14:textId="77777777" w:rsidR="00D16EC8" w:rsidRPr="00402E52" w:rsidRDefault="00D16EC8" w:rsidP="00D16EC8">
            <w:pPr>
              <w:numPr>
                <w:ilvl w:val="0"/>
                <w:numId w:val="18"/>
              </w:numPr>
              <w:ind w:left="346"/>
              <w:rPr>
                <w:rFonts w:ascii="Arial" w:hAnsi="Arial" w:cs="Arial"/>
                <w:highlight w:val="yellow"/>
              </w:rPr>
            </w:pPr>
            <w:r w:rsidRPr="00402E52">
              <w:rPr>
                <w:rFonts w:ascii="Arial" w:hAnsi="Arial" w:cs="Arial"/>
                <w:highlight w:val="yellow"/>
              </w:rPr>
              <w:t>FFS: UE capability signaling details</w:t>
            </w:r>
          </w:p>
          <w:p w14:paraId="276F8673" w14:textId="7401D636" w:rsidR="00D16EC8" w:rsidRDefault="00D16EC8" w:rsidP="00D16EC8">
            <w:pPr>
              <w:spacing w:before="40" w:after="40"/>
              <w:rPr>
                <w:rFonts w:ascii="Arial" w:hAnsi="Arial" w:cs="Arial"/>
                <w:sz w:val="20"/>
                <w:szCs w:val="21"/>
              </w:rPr>
            </w:pPr>
            <w:r w:rsidRPr="00245EB0">
              <w:rPr>
                <w:rFonts w:ascii="Arial" w:hAnsi="Arial" w:cs="Arial"/>
                <w:highlight w:val="yellow"/>
              </w:rPr>
              <w:t>FFS: Whether absolute time duration defined for 480 kHz and 960 kHz can be further reduced</w:t>
            </w:r>
          </w:p>
        </w:tc>
      </w:tr>
      <w:tr w:rsidR="00BB282C" w:rsidRPr="00A80AB3" w14:paraId="06A78C7A" w14:textId="77777777" w:rsidTr="006A5D3D">
        <w:tc>
          <w:tcPr>
            <w:tcW w:w="1525" w:type="dxa"/>
          </w:tcPr>
          <w:p w14:paraId="34100886" w14:textId="59DDD8AE" w:rsidR="00BB282C" w:rsidRDefault="00BB282C" w:rsidP="00D16EC8">
            <w:pPr>
              <w:snapToGrid w:val="0"/>
              <w:rPr>
                <w:rFonts w:ascii="Arial" w:hAnsi="Arial" w:cs="Arial"/>
                <w:sz w:val="18"/>
              </w:rPr>
            </w:pPr>
            <w:r>
              <w:rPr>
                <w:rFonts w:ascii="Arial" w:hAnsi="Arial" w:cs="Arial"/>
                <w:sz w:val="18"/>
              </w:rPr>
              <w:lastRenderedPageBreak/>
              <w:t>Futurewei</w:t>
            </w:r>
          </w:p>
        </w:tc>
        <w:tc>
          <w:tcPr>
            <w:tcW w:w="8460" w:type="dxa"/>
          </w:tcPr>
          <w:p w14:paraId="6623CE20" w14:textId="40AE0262" w:rsidR="00BB282C" w:rsidRDefault="00BB282C" w:rsidP="00D16EC8">
            <w:pPr>
              <w:snapToGrid w:val="0"/>
              <w:rPr>
                <w:rFonts w:ascii="Arial" w:hAnsi="Arial" w:cs="Arial"/>
                <w:bCs/>
                <w:sz w:val="18"/>
              </w:rPr>
            </w:pPr>
            <w:r>
              <w:rPr>
                <w:rFonts w:ascii="Arial" w:hAnsi="Arial" w:cs="Arial"/>
                <w:sz w:val="20"/>
                <w:szCs w:val="21"/>
              </w:rPr>
              <w:t>We are fine with the original 1b proposal but feel the last FFS can be removed.</w:t>
            </w:r>
          </w:p>
        </w:tc>
      </w:tr>
      <w:tr w:rsidR="006254FD" w:rsidRPr="00A80AB3" w14:paraId="3767A147" w14:textId="77777777" w:rsidTr="006A5D3D">
        <w:tc>
          <w:tcPr>
            <w:tcW w:w="1525" w:type="dxa"/>
          </w:tcPr>
          <w:p w14:paraId="4C02B481" w14:textId="4C997388" w:rsidR="006254FD" w:rsidRDefault="006254FD" w:rsidP="006254FD">
            <w:pPr>
              <w:snapToGrid w:val="0"/>
              <w:rPr>
                <w:rFonts w:ascii="Arial" w:hAnsi="Arial" w:cs="Arial"/>
                <w:sz w:val="18"/>
              </w:rPr>
            </w:pPr>
            <w:r>
              <w:rPr>
                <w:rFonts w:ascii="Arial" w:hAnsi="Arial" w:cs="Arial"/>
                <w:sz w:val="18"/>
              </w:rPr>
              <w:t>Lenovo, Motorola Mobility</w:t>
            </w:r>
          </w:p>
        </w:tc>
        <w:tc>
          <w:tcPr>
            <w:tcW w:w="8460" w:type="dxa"/>
          </w:tcPr>
          <w:p w14:paraId="1ED39E2B" w14:textId="6C9F04A6" w:rsidR="006254FD" w:rsidRDefault="006254FD" w:rsidP="006254FD">
            <w:pPr>
              <w:snapToGrid w:val="0"/>
              <w:rPr>
                <w:rFonts w:ascii="Arial" w:hAnsi="Arial" w:cs="Arial"/>
                <w:sz w:val="20"/>
                <w:szCs w:val="21"/>
              </w:rPr>
            </w:pPr>
            <w:r>
              <w:rPr>
                <w:rFonts w:ascii="Arial" w:hAnsi="Arial" w:cs="Arial"/>
                <w:bCs/>
                <w:sz w:val="18"/>
              </w:rPr>
              <w:t xml:space="preserve">We are fine with </w:t>
            </w:r>
            <w:r w:rsidR="00A75CE1">
              <w:rPr>
                <w:rFonts w:ascii="Arial" w:hAnsi="Arial" w:cs="Arial"/>
                <w:bCs/>
                <w:sz w:val="18"/>
              </w:rPr>
              <w:t xml:space="preserve">the </w:t>
            </w:r>
            <w:r>
              <w:rPr>
                <w:rFonts w:ascii="Arial" w:hAnsi="Arial" w:cs="Arial"/>
                <w:bCs/>
                <w:sz w:val="18"/>
              </w:rPr>
              <w:t>proposal and suggested updates by Intel</w:t>
            </w:r>
          </w:p>
        </w:tc>
      </w:tr>
    </w:tbl>
    <w:p w14:paraId="26AC515A" w14:textId="77777777" w:rsidR="00515B60" w:rsidRPr="00515B60" w:rsidRDefault="00515B60"/>
    <w:p w14:paraId="6696161E" w14:textId="77777777" w:rsidR="00A50888" w:rsidRDefault="00FF26B2">
      <w:pPr>
        <w:pStyle w:val="Heading2"/>
      </w:pPr>
      <w:r>
        <w:lastRenderedPageBreak/>
        <w:t>maxNumberRxTxBeamSwitchDL</w:t>
      </w:r>
    </w:p>
    <w:p w14:paraId="26DB624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49E8D484" w14:textId="77777777">
        <w:tc>
          <w:tcPr>
            <w:tcW w:w="1843" w:type="dxa"/>
            <w:shd w:val="clear" w:color="auto" w:fill="D9D9D9" w:themeFill="background1" w:themeFillShade="D9"/>
          </w:tcPr>
          <w:p w14:paraId="49560E6A"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0573E36F" w14:textId="77777777" w:rsidR="00A50888" w:rsidRDefault="00FF26B2">
            <w:pPr>
              <w:pStyle w:val="Heading6"/>
              <w:numPr>
                <w:ilvl w:val="0"/>
                <w:numId w:val="0"/>
              </w:numPr>
              <w:rPr>
                <w:b/>
                <w:bCs/>
              </w:rPr>
            </w:pPr>
            <w:r>
              <w:rPr>
                <w:b/>
                <w:bCs/>
              </w:rPr>
              <w:t>Observations and Proposals from Contributions</w:t>
            </w:r>
          </w:p>
        </w:tc>
      </w:tr>
      <w:tr w:rsidR="00A50888" w14:paraId="21C30628" w14:textId="77777777">
        <w:tc>
          <w:tcPr>
            <w:tcW w:w="1843" w:type="dxa"/>
          </w:tcPr>
          <w:p w14:paraId="042DB8D4" w14:textId="77777777" w:rsidR="00A50888" w:rsidRDefault="00FF26B2">
            <w:pPr>
              <w:pStyle w:val="Heading6"/>
              <w:numPr>
                <w:ilvl w:val="0"/>
                <w:numId w:val="0"/>
              </w:numPr>
            </w:pPr>
            <w:r>
              <w:t>[Huawei/HiSi, 1]</w:t>
            </w:r>
          </w:p>
        </w:tc>
        <w:tc>
          <w:tcPr>
            <w:tcW w:w="7740" w:type="dxa"/>
          </w:tcPr>
          <w:p w14:paraId="69184D91" w14:textId="77777777" w:rsidR="00A50888" w:rsidRDefault="00FF26B2">
            <w:pPr>
              <w:spacing w:line="276" w:lineRule="auto"/>
              <w:rPr>
                <w:rFonts w:ascii="Arial" w:hAnsi="Arial" w:cs="Arial"/>
              </w:rPr>
            </w:pPr>
            <w:r>
              <w:rPr>
                <w:rFonts w:ascii="Arial" w:hAnsi="Arial" w:cs="Arial"/>
              </w:rPr>
              <w:t xml:space="preserve">For 480kHz/960kHz, supporting the same values for maxNumberRxTxBeamSwitchDL as in 120kHz is challenging for UE implementation as well as system resource utilization. The benefits of keeping the legacy beam switching values need to be justified. </w:t>
            </w:r>
          </w:p>
          <w:p w14:paraId="6464A87D" w14:textId="77777777" w:rsidR="00A50888" w:rsidRDefault="00FF26B2">
            <w:pPr>
              <w:spacing w:line="276" w:lineRule="auto"/>
              <w:rPr>
                <w:rFonts w:ascii="Arial" w:hAnsi="Arial" w:cs="Arial"/>
              </w:rPr>
            </w:pPr>
            <w:r>
              <w:rPr>
                <w:rFonts w:ascii="Arial" w:hAnsi="Arial" w:cs="Arial"/>
              </w:rPr>
              <w:t xml:space="preserve">Consider smaller values for maxNumberRxTxBeamSwitchDL in 480kHz and 60kHz, e.g., 2, 4, 7. </w:t>
            </w:r>
          </w:p>
          <w:p w14:paraId="04A0A412" w14:textId="77777777" w:rsidR="00A50888" w:rsidRDefault="00FF26B2">
            <w:pPr>
              <w:spacing w:line="276" w:lineRule="auto"/>
            </w:pPr>
            <w:r>
              <w:rPr>
                <w:rFonts w:ascii="Arial" w:hAnsi="Arial" w:cs="Arial"/>
              </w:rPr>
              <w:t xml:space="preserve">This WI can discuss if the beam switching behavior between adjacent symbols is ambiguous in some cases and if it is necessary to clarify the definition of maxNumberRxTxBeamSwitchDL for those cases. </w:t>
            </w:r>
          </w:p>
        </w:tc>
      </w:tr>
      <w:tr w:rsidR="00A50888" w14:paraId="29E5FE87" w14:textId="77777777">
        <w:tc>
          <w:tcPr>
            <w:tcW w:w="1843" w:type="dxa"/>
          </w:tcPr>
          <w:p w14:paraId="51CFE82C" w14:textId="77777777" w:rsidR="00A50888" w:rsidRDefault="00FF26B2">
            <w:pPr>
              <w:pStyle w:val="Heading6"/>
              <w:numPr>
                <w:ilvl w:val="0"/>
                <w:numId w:val="0"/>
              </w:numPr>
            </w:pPr>
            <w:r>
              <w:t>[Spreadtrum, 3]</w:t>
            </w:r>
          </w:p>
        </w:tc>
        <w:tc>
          <w:tcPr>
            <w:tcW w:w="7740" w:type="dxa"/>
          </w:tcPr>
          <w:p w14:paraId="300AD04E" w14:textId="77777777" w:rsidR="00A50888" w:rsidRDefault="00FF26B2">
            <w:pPr>
              <w:spacing w:line="276" w:lineRule="auto"/>
            </w:pPr>
            <w:r>
              <w:rPr>
                <w:rFonts w:ascii="Arial" w:hAnsi="Arial" w:cs="Arial"/>
              </w:rPr>
              <w:t>Regarding “maxNumberRxTxBeamSwitchDL”, the number of Tx and Rx beam changes UE can perform should be scale down to {2, 4, 7} within a slot.</w:t>
            </w:r>
          </w:p>
        </w:tc>
      </w:tr>
      <w:tr w:rsidR="00A50888" w14:paraId="5A364BA8" w14:textId="77777777">
        <w:tc>
          <w:tcPr>
            <w:tcW w:w="1843" w:type="dxa"/>
          </w:tcPr>
          <w:p w14:paraId="776251BD" w14:textId="77777777" w:rsidR="00A50888" w:rsidRDefault="00FF26B2">
            <w:pPr>
              <w:pStyle w:val="Heading6"/>
              <w:numPr>
                <w:ilvl w:val="0"/>
                <w:numId w:val="0"/>
              </w:numPr>
            </w:pPr>
            <w:r>
              <w:t>[Nokia/NSB, 5]</w:t>
            </w:r>
          </w:p>
        </w:tc>
        <w:tc>
          <w:tcPr>
            <w:tcW w:w="7740" w:type="dxa"/>
          </w:tcPr>
          <w:p w14:paraId="11E6B18E" w14:textId="77777777" w:rsidR="00A50888" w:rsidRDefault="00FF26B2">
            <w:pPr>
              <w:spacing w:line="276" w:lineRule="auto"/>
            </w:pPr>
            <w:r>
              <w:rPr>
                <w:rFonts w:ascii="Arial" w:hAnsi="Arial" w:cs="Arial"/>
              </w:rPr>
              <w:t>Values for maxNumberRxTxBeamSwitchDL should be ≥2 for both 480 and 960 kHz SCS.</w:t>
            </w:r>
          </w:p>
        </w:tc>
      </w:tr>
      <w:tr w:rsidR="00A50888" w14:paraId="65CED56A" w14:textId="77777777">
        <w:tc>
          <w:tcPr>
            <w:tcW w:w="1843" w:type="dxa"/>
          </w:tcPr>
          <w:p w14:paraId="70015946" w14:textId="77777777" w:rsidR="00A50888" w:rsidRDefault="00FF26B2">
            <w:pPr>
              <w:pStyle w:val="Heading6"/>
              <w:numPr>
                <w:ilvl w:val="0"/>
                <w:numId w:val="0"/>
              </w:numPr>
            </w:pPr>
            <w:r>
              <w:t>[CATT, 6]</w:t>
            </w:r>
          </w:p>
        </w:tc>
        <w:tc>
          <w:tcPr>
            <w:tcW w:w="7740" w:type="dxa"/>
          </w:tcPr>
          <w:p w14:paraId="7ECACC2F" w14:textId="77777777" w:rsidR="00A50888" w:rsidRDefault="00FF26B2">
            <w:pPr>
              <w:spacing w:line="276" w:lineRule="auto"/>
              <w:rPr>
                <w:rFonts w:ascii="Arial" w:hAnsi="Arial" w:cs="Arial"/>
              </w:rPr>
            </w:pPr>
            <w:r>
              <w:rPr>
                <w:rFonts w:ascii="Arial" w:hAnsi="Arial" w:cs="Arial"/>
              </w:rPr>
              <w:t>When SCS is 480KHz or 960KHz, the duration of each OFDM symbol would be shorter. UE may not support performing beam switching</w:t>
            </w:r>
            <w:r>
              <w:rPr>
                <w:rFonts w:ascii="Arial" w:hAnsi="Arial" w:cs="Arial" w:hint="eastAsia"/>
              </w:rPr>
              <w:t xml:space="preserve"> </w:t>
            </w:r>
            <w:r>
              <w:rPr>
                <w:rFonts w:ascii="Arial" w:hAnsi="Arial" w:cs="Arial"/>
              </w:rPr>
              <w:t>as much as 14 times within a slot.</w:t>
            </w:r>
          </w:p>
          <w:p w14:paraId="45082DB8" w14:textId="77777777" w:rsidR="00A50888" w:rsidRDefault="00FF26B2">
            <w:pPr>
              <w:spacing w:line="276" w:lineRule="auto"/>
            </w:pPr>
            <w:r>
              <w:rPr>
                <w:rFonts w:ascii="Arial" w:hAnsi="Arial" w:cs="Arial"/>
              </w:rPr>
              <w:t>For SCS 480kHz/960Khz, the minimum and maximum available value of maxNumberRxTxBeamSwitchDL</w:t>
            </w:r>
            <w:r>
              <w:rPr>
                <w:rFonts w:ascii="Arial" w:hAnsi="Arial" w:cs="Arial" w:hint="eastAsia"/>
              </w:rPr>
              <w:t xml:space="preserve"> </w:t>
            </w:r>
            <w:r>
              <w:rPr>
                <w:rFonts w:ascii="Arial" w:hAnsi="Arial" w:cs="Arial"/>
              </w:rPr>
              <w:t>should be reduced.</w:t>
            </w:r>
          </w:p>
        </w:tc>
      </w:tr>
      <w:tr w:rsidR="00A50888" w14:paraId="357E9A9A" w14:textId="77777777">
        <w:tc>
          <w:tcPr>
            <w:tcW w:w="1843" w:type="dxa"/>
          </w:tcPr>
          <w:p w14:paraId="4ADE4116" w14:textId="77777777" w:rsidR="00A50888" w:rsidRDefault="00FF26B2">
            <w:pPr>
              <w:pStyle w:val="Heading6"/>
              <w:numPr>
                <w:ilvl w:val="0"/>
                <w:numId w:val="0"/>
              </w:numPr>
            </w:pPr>
            <w:r>
              <w:t>[Ericsson, 9]</w:t>
            </w:r>
          </w:p>
        </w:tc>
        <w:tc>
          <w:tcPr>
            <w:tcW w:w="7740" w:type="dxa"/>
          </w:tcPr>
          <w:p w14:paraId="4B73D351" w14:textId="77777777" w:rsidR="00A50888" w:rsidRDefault="00FF26B2">
            <w:pPr>
              <w:spacing w:line="276" w:lineRule="auto"/>
              <w:rPr>
                <w:rFonts w:ascii="Arial" w:hAnsi="Arial" w:cs="Arial"/>
              </w:rPr>
            </w:pPr>
            <w:r>
              <w:rPr>
                <w:rFonts w:ascii="Arial" w:hAnsi="Arial" w:cs="Arial"/>
              </w:rPr>
              <w:t>For 480 and 960 kHz SCS, support a value range of {4,7,14} for the UE capability parameter maxNumberRxTxBeamSwitchDL.</w:t>
            </w:r>
          </w:p>
        </w:tc>
      </w:tr>
      <w:tr w:rsidR="00A50888" w14:paraId="3C9326C6" w14:textId="77777777">
        <w:tc>
          <w:tcPr>
            <w:tcW w:w="1843" w:type="dxa"/>
          </w:tcPr>
          <w:p w14:paraId="54FDC70F" w14:textId="77777777" w:rsidR="00A50888" w:rsidRDefault="00FF26B2">
            <w:pPr>
              <w:pStyle w:val="Heading6"/>
              <w:numPr>
                <w:ilvl w:val="0"/>
                <w:numId w:val="0"/>
              </w:numPr>
            </w:pPr>
            <w:r>
              <w:t>[Intel, 12]</w:t>
            </w:r>
          </w:p>
        </w:tc>
        <w:tc>
          <w:tcPr>
            <w:tcW w:w="7740" w:type="dxa"/>
          </w:tcPr>
          <w:p w14:paraId="26CA5E5F" w14:textId="77777777" w:rsidR="00A50888" w:rsidRDefault="00FF26B2">
            <w:pPr>
              <w:rPr>
                <w:rFonts w:ascii="Arial" w:hAnsi="Arial" w:cs="Arial"/>
              </w:rPr>
            </w:pPr>
            <w:r>
              <w:rPr>
                <w:rFonts w:ascii="Arial" w:hAnsi="Arial" w:cs="Arial"/>
              </w:rPr>
              <w:t>for maxNumberRxTxBeamSwitchDL: Candidate value set is {2, 4, 7, 14} switches.</w:t>
            </w:r>
          </w:p>
        </w:tc>
      </w:tr>
      <w:tr w:rsidR="00A50888" w14:paraId="05215FC7" w14:textId="77777777">
        <w:tc>
          <w:tcPr>
            <w:tcW w:w="1843" w:type="dxa"/>
          </w:tcPr>
          <w:p w14:paraId="74433F9C" w14:textId="77777777" w:rsidR="00A50888" w:rsidRDefault="00FF26B2">
            <w:pPr>
              <w:pStyle w:val="Heading6"/>
              <w:numPr>
                <w:ilvl w:val="0"/>
                <w:numId w:val="0"/>
              </w:numPr>
            </w:pPr>
            <w:r>
              <w:t>[Qualcomm, 14]</w:t>
            </w:r>
          </w:p>
        </w:tc>
        <w:tc>
          <w:tcPr>
            <w:tcW w:w="7740" w:type="dxa"/>
          </w:tcPr>
          <w:p w14:paraId="52EC4107" w14:textId="77777777" w:rsidR="00A50888" w:rsidRDefault="00FF26B2">
            <w:pPr>
              <w:spacing w:line="276" w:lineRule="auto"/>
              <w:rPr>
                <w:rFonts w:ascii="Arial" w:hAnsi="Arial" w:cs="Arial"/>
              </w:rPr>
            </w:pPr>
            <w:r>
              <w:rPr>
                <w:rFonts w:ascii="Arial" w:hAnsi="Arial" w:cs="Arial"/>
              </w:rPr>
              <w:t xml:space="preserve">For UE capability on the following parameters per new SCS, consider as baseline to use values proportionally scaled by </w:t>
            </w:r>
            <m:oMath>
              <m:sSup>
                <m:sSupPr>
                  <m:ctrlPr>
                    <w:rPr>
                      <w:rFonts w:ascii="Cambria Math" w:hAnsi="Cambria Math" w:cs="Arial"/>
                    </w:rPr>
                  </m:ctrlPr>
                </m:sSupPr>
                <m:e>
                  <m:r>
                    <m:rPr>
                      <m:sty m:val="b"/>
                    </m:rPr>
                    <w:rPr>
                      <w:rFonts w:ascii="Cambria Math" w:hAnsi="Cambria Math" w:cs="Arial"/>
                    </w:rPr>
                    <m:t>2</m:t>
                  </m:r>
                </m:e>
                <m:sup>
                  <m:r>
                    <m:rPr>
                      <m:sty m:val="bi"/>
                    </m:rPr>
                    <w:rPr>
                      <w:rFonts w:ascii="Cambria Math" w:hAnsi="Cambria Math" w:cs="Arial"/>
                    </w:rPr>
                    <m:t>μ</m:t>
                  </m:r>
                  <m:r>
                    <m:rPr>
                      <m:sty m:val="p"/>
                    </m:rPr>
                    <w:rPr>
                      <w:rFonts w:ascii="Cambria Math" w:hAnsi="Cambria Math" w:cs="Arial"/>
                    </w:rPr>
                    <m:t>-</m:t>
                  </m:r>
                  <m:r>
                    <m:rPr>
                      <m:sty m:val="b"/>
                    </m:rPr>
                    <w:rPr>
                      <w:rFonts w:ascii="Cambria Math" w:hAnsi="Cambria Math" w:cs="Arial"/>
                    </w:rPr>
                    <m:t>3</m:t>
                  </m:r>
                </m:sup>
              </m:sSup>
            </m:oMath>
            <w:r>
              <w:rPr>
                <w:rFonts w:ascii="Arial" w:hAnsi="Arial" w:cs="Arial"/>
              </w:rPr>
              <w:t xml:space="preserve"> from values for 120kHz SCS</w:t>
            </w:r>
          </w:p>
          <w:p w14:paraId="4C877F09" w14:textId="77777777" w:rsidR="00A50888" w:rsidRDefault="00FF26B2">
            <w:pPr>
              <w:pStyle w:val="Heading6"/>
              <w:numPr>
                <w:ilvl w:val="0"/>
                <w:numId w:val="2"/>
              </w:numPr>
            </w:pPr>
            <w:r>
              <w:t xml:space="preserve">timeDurationForQCL, beamSwitchTiming, beamReportTiming, maxNumberRxTxBeamSwitchDL. </w:t>
            </w:r>
          </w:p>
        </w:tc>
      </w:tr>
      <w:tr w:rsidR="00A50888" w14:paraId="6DA23474" w14:textId="77777777">
        <w:tc>
          <w:tcPr>
            <w:tcW w:w="1843" w:type="dxa"/>
          </w:tcPr>
          <w:p w14:paraId="6C641129" w14:textId="77777777" w:rsidR="00A50888" w:rsidRDefault="00FF26B2">
            <w:pPr>
              <w:pStyle w:val="Heading6"/>
              <w:numPr>
                <w:ilvl w:val="0"/>
                <w:numId w:val="0"/>
              </w:numPr>
            </w:pPr>
            <w:r>
              <w:t>[Sony, 16]</w:t>
            </w:r>
          </w:p>
        </w:tc>
        <w:tc>
          <w:tcPr>
            <w:tcW w:w="7740" w:type="dxa"/>
          </w:tcPr>
          <w:p w14:paraId="55F330C1" w14:textId="77777777" w:rsidR="00A50888" w:rsidRDefault="00FF26B2">
            <w:pPr>
              <w:rPr>
                <w:rFonts w:ascii="Arial" w:hAnsi="Arial" w:cs="Arial"/>
              </w:rPr>
            </w:pPr>
            <w:r>
              <w:rPr>
                <w:rFonts w:ascii="Arial" w:hAnsi="Arial" w:cs="Arial"/>
              </w:rPr>
              <w:t>Support new parameter value(s) of UE capability on maxNumberRxTxBeamSwitchDL for SCS 480kHz and SCS 960kHz respectively and these new values e.g. ‘n1’ and ‘n2’ can be FFS.</w:t>
            </w:r>
          </w:p>
        </w:tc>
      </w:tr>
      <w:tr w:rsidR="00A50888" w14:paraId="5AAA650E" w14:textId="77777777">
        <w:tc>
          <w:tcPr>
            <w:tcW w:w="1843" w:type="dxa"/>
          </w:tcPr>
          <w:p w14:paraId="02C325E7" w14:textId="77777777" w:rsidR="00A50888" w:rsidRDefault="00FF26B2">
            <w:pPr>
              <w:pStyle w:val="Heading6"/>
              <w:numPr>
                <w:ilvl w:val="0"/>
                <w:numId w:val="0"/>
              </w:numPr>
            </w:pPr>
            <w:r>
              <w:t>[InterDigital, 19]</w:t>
            </w:r>
          </w:p>
        </w:tc>
        <w:tc>
          <w:tcPr>
            <w:tcW w:w="7740" w:type="dxa"/>
          </w:tcPr>
          <w:p w14:paraId="1391C7CB" w14:textId="77777777" w:rsidR="00A50888" w:rsidRDefault="00FF26B2">
            <w:r>
              <w:rPr>
                <w:rFonts w:ascii="Arial" w:hAnsi="Arial" w:cs="Arial"/>
              </w:rPr>
              <w:t>It is preferred to support maxNumberRxTxBeamSwitchDL for higher 480 kHz and 960 kHz as well as 120 kHz.</w:t>
            </w:r>
          </w:p>
        </w:tc>
      </w:tr>
      <w:tr w:rsidR="00A50888" w14:paraId="3C00B77E" w14:textId="77777777">
        <w:tc>
          <w:tcPr>
            <w:tcW w:w="1843" w:type="dxa"/>
          </w:tcPr>
          <w:p w14:paraId="55F39E4E" w14:textId="77777777" w:rsidR="00A50888" w:rsidRDefault="00FF26B2">
            <w:pPr>
              <w:pStyle w:val="Heading6"/>
              <w:numPr>
                <w:ilvl w:val="0"/>
                <w:numId w:val="0"/>
              </w:numPr>
            </w:pPr>
            <w:r>
              <w:lastRenderedPageBreak/>
              <w:t>[ZTE/Sanechips, 20]</w:t>
            </w:r>
          </w:p>
        </w:tc>
        <w:tc>
          <w:tcPr>
            <w:tcW w:w="7740" w:type="dxa"/>
          </w:tcPr>
          <w:p w14:paraId="7E0CF677" w14:textId="77777777" w:rsidR="00A50888" w:rsidRDefault="00FF26B2">
            <w:pPr>
              <w:rPr>
                <w:rFonts w:ascii="Arial" w:hAnsi="Arial" w:cs="Arial"/>
              </w:rPr>
            </w:pPr>
            <w:r>
              <w:rPr>
                <w:rFonts w:ascii="Arial" w:hAnsi="Arial" w:cs="Arial" w:hint="eastAsia"/>
              </w:rPr>
              <w:t>For NR operation in 52.6 ~ 71 GHz, it can reuse the definition of maxNumberRxTxBeamSwitchDL defined in TS 38.306 and allow the maximum number of Tx and Rx beam changes UE can perform within a slot equals to one or two in addition to [4, 7, 14] for SCSs 480/960 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1"/>
              <w:gridCol w:w="4622"/>
            </w:tblGrid>
            <w:tr w:rsidR="00A50888" w14:paraId="0E382542" w14:textId="77777777">
              <w:trPr>
                <w:jc w:val="center"/>
              </w:trPr>
              <w:tc>
                <w:tcPr>
                  <w:tcW w:w="0" w:type="auto"/>
                </w:tcPr>
                <w:p w14:paraId="5258352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Subcarrier spacing</w:t>
                  </w:r>
                </w:p>
              </w:tc>
              <w:tc>
                <w:tcPr>
                  <w:tcW w:w="4622" w:type="dxa"/>
                </w:tcPr>
                <w:p w14:paraId="1CFC182D" w14:textId="77777777" w:rsidR="00A50888" w:rsidRDefault="00FF26B2">
                  <w:pPr>
                    <w:spacing w:line="260" w:lineRule="auto"/>
                    <w:jc w:val="center"/>
                    <w:rPr>
                      <w:rFonts w:ascii="Arial" w:hAnsi="Arial" w:cs="Arial"/>
                      <w:bCs/>
                      <w:lang w:eastAsia="zh"/>
                    </w:rPr>
                  </w:pPr>
                  <w:r>
                    <w:rPr>
                      <w:rFonts w:ascii="Arial" w:eastAsia="SimSun" w:hAnsi="Arial" w:cs="Arial"/>
                      <w:bCs/>
                      <w:lang w:eastAsia="zh"/>
                    </w:rPr>
                    <w:t xml:space="preserve">Proposed value of </w:t>
                  </w:r>
                  <w:r>
                    <w:rPr>
                      <w:rFonts w:ascii="Arial" w:eastAsia="SimSun" w:hAnsi="Arial" w:cs="Arial"/>
                      <w:bCs/>
                      <w:i/>
                      <w:iCs/>
                    </w:rPr>
                    <w:t>maxNumberRxTxBeamSwitchDL</w:t>
                  </w:r>
                </w:p>
              </w:tc>
            </w:tr>
            <w:tr w:rsidR="00A50888" w14:paraId="11ACC85B" w14:textId="77777777">
              <w:trPr>
                <w:jc w:val="center"/>
              </w:trPr>
              <w:tc>
                <w:tcPr>
                  <w:tcW w:w="0" w:type="auto"/>
                </w:tcPr>
                <w:p w14:paraId="1AF9FD37"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120 kHz</w:t>
                  </w:r>
                </w:p>
              </w:tc>
              <w:tc>
                <w:tcPr>
                  <w:tcW w:w="4622" w:type="dxa"/>
                </w:tcPr>
                <w:p w14:paraId="0373EF37" w14:textId="77777777" w:rsidR="00A50888" w:rsidRDefault="00FF26B2">
                  <w:pPr>
                    <w:spacing w:line="260" w:lineRule="auto"/>
                    <w:jc w:val="center"/>
                    <w:rPr>
                      <w:rFonts w:ascii="Arial" w:eastAsia="SimSun" w:hAnsi="Arial" w:cs="Arial"/>
                      <w:bCs/>
                    </w:rPr>
                  </w:pPr>
                  <w:r>
                    <w:rPr>
                      <w:rFonts w:ascii="Arial" w:eastAsia="SimSun" w:hAnsi="Arial" w:cs="Arial"/>
                      <w:bCs/>
                    </w:rPr>
                    <w:t>4, 7, 14</w:t>
                  </w:r>
                </w:p>
              </w:tc>
            </w:tr>
            <w:tr w:rsidR="00A50888" w14:paraId="3BF7C46E" w14:textId="77777777">
              <w:trPr>
                <w:jc w:val="center"/>
              </w:trPr>
              <w:tc>
                <w:tcPr>
                  <w:tcW w:w="0" w:type="auto"/>
                </w:tcPr>
                <w:p w14:paraId="2C8F0774"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480 kHz</w:t>
                  </w:r>
                </w:p>
              </w:tc>
              <w:tc>
                <w:tcPr>
                  <w:tcW w:w="4622" w:type="dxa"/>
                </w:tcPr>
                <w:p w14:paraId="061DB00E" w14:textId="77777777" w:rsidR="00A50888" w:rsidRDefault="00FF26B2">
                  <w:pPr>
                    <w:spacing w:line="260" w:lineRule="auto"/>
                    <w:jc w:val="center"/>
                    <w:rPr>
                      <w:rFonts w:ascii="Arial" w:eastAsia="SimSun" w:hAnsi="Arial" w:cs="Arial"/>
                      <w:bCs/>
                    </w:rPr>
                  </w:pPr>
                  <w:r>
                    <w:rPr>
                      <w:rFonts w:ascii="Arial" w:eastAsia="SimSun" w:hAnsi="Arial" w:cs="Arial"/>
                      <w:bCs/>
                    </w:rPr>
                    <w:t>[1], 2, 4, 7, 14</w:t>
                  </w:r>
                </w:p>
              </w:tc>
            </w:tr>
            <w:tr w:rsidR="00A50888" w14:paraId="12514FB5" w14:textId="77777777">
              <w:trPr>
                <w:jc w:val="center"/>
              </w:trPr>
              <w:tc>
                <w:tcPr>
                  <w:tcW w:w="0" w:type="auto"/>
                </w:tcPr>
                <w:p w14:paraId="2B378468" w14:textId="77777777" w:rsidR="00A50888" w:rsidRDefault="00FF26B2">
                  <w:pPr>
                    <w:spacing w:line="260" w:lineRule="auto"/>
                    <w:jc w:val="center"/>
                    <w:rPr>
                      <w:rFonts w:ascii="Arial" w:eastAsia="SimSun" w:hAnsi="Arial" w:cs="Arial"/>
                      <w:bCs/>
                      <w:lang w:eastAsia="zh"/>
                    </w:rPr>
                  </w:pPr>
                  <w:r>
                    <w:rPr>
                      <w:rFonts w:ascii="Arial" w:eastAsia="SimSun" w:hAnsi="Arial" w:cs="Arial"/>
                      <w:bCs/>
                      <w:lang w:eastAsia="zh"/>
                    </w:rPr>
                    <w:t>960 kHz</w:t>
                  </w:r>
                </w:p>
              </w:tc>
              <w:tc>
                <w:tcPr>
                  <w:tcW w:w="4622" w:type="dxa"/>
                </w:tcPr>
                <w:p w14:paraId="0BDF5876" w14:textId="77777777" w:rsidR="00A50888" w:rsidRDefault="00FF26B2">
                  <w:pPr>
                    <w:spacing w:line="260" w:lineRule="auto"/>
                    <w:jc w:val="center"/>
                    <w:rPr>
                      <w:rFonts w:ascii="Arial" w:eastAsia="SimSun" w:hAnsi="Arial" w:cs="Arial"/>
                      <w:bCs/>
                      <w:lang w:eastAsia="zh"/>
                    </w:rPr>
                  </w:pPr>
                  <w:r>
                    <w:rPr>
                      <w:rFonts w:ascii="Arial" w:eastAsia="SimSun" w:hAnsi="Arial" w:cs="Arial"/>
                      <w:bCs/>
                    </w:rPr>
                    <w:t>[1], 2, 4, 7, 14</w:t>
                  </w:r>
                </w:p>
              </w:tc>
            </w:tr>
          </w:tbl>
          <w:p w14:paraId="546B8601" w14:textId="77777777" w:rsidR="00A50888" w:rsidRDefault="00A50888">
            <w:pPr>
              <w:spacing w:line="276" w:lineRule="auto"/>
              <w:rPr>
                <w:rFonts w:ascii="Arial" w:hAnsi="Arial" w:cs="Arial"/>
              </w:rPr>
            </w:pPr>
          </w:p>
        </w:tc>
      </w:tr>
      <w:tr w:rsidR="00A50888" w14:paraId="1A3E4BD8" w14:textId="77777777">
        <w:tc>
          <w:tcPr>
            <w:tcW w:w="1843" w:type="dxa"/>
          </w:tcPr>
          <w:p w14:paraId="028C4288" w14:textId="77777777" w:rsidR="00A50888" w:rsidRDefault="00FF26B2">
            <w:pPr>
              <w:pStyle w:val="Heading6"/>
              <w:numPr>
                <w:ilvl w:val="0"/>
                <w:numId w:val="0"/>
              </w:numPr>
            </w:pPr>
            <w:r>
              <w:t>[Docomo, 21]</w:t>
            </w:r>
          </w:p>
        </w:tc>
        <w:tc>
          <w:tcPr>
            <w:tcW w:w="7740" w:type="dxa"/>
          </w:tcPr>
          <w:p w14:paraId="59E10225"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281C1BC3" w14:textId="77777777" w:rsidR="00A50888" w:rsidRDefault="00FF26B2">
            <w:pPr>
              <w:pStyle w:val="Heading6"/>
              <w:numPr>
                <w:ilvl w:val="0"/>
                <w:numId w:val="2"/>
              </w:numPr>
            </w:pPr>
            <w:r>
              <w:t>New value range for maxNumberRxTxBeamSwitchDL may need to be considered for 480/960kHz SCS based on UE capability.</w:t>
            </w:r>
          </w:p>
          <w:p w14:paraId="5961DBE8" w14:textId="77777777" w:rsidR="00A50888" w:rsidRDefault="00A50888">
            <w:pPr>
              <w:rPr>
                <w:rFonts w:ascii="Arial" w:hAnsi="Arial" w:cs="Arial"/>
              </w:rPr>
            </w:pPr>
          </w:p>
        </w:tc>
      </w:tr>
    </w:tbl>
    <w:p w14:paraId="62F05AE8" w14:textId="77777777" w:rsidR="00A50888" w:rsidRDefault="00A50888">
      <w:pPr>
        <w:rPr>
          <w:lang w:val="en-GB"/>
        </w:rPr>
      </w:pPr>
    </w:p>
    <w:p w14:paraId="39DC7463"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4E55F9B" w14:textId="77777777">
        <w:trPr>
          <w:trHeight w:val="197"/>
        </w:trPr>
        <w:tc>
          <w:tcPr>
            <w:tcW w:w="527" w:type="dxa"/>
            <w:shd w:val="clear" w:color="auto" w:fill="D9D9D9" w:themeFill="background1" w:themeFillShade="D9"/>
          </w:tcPr>
          <w:p w14:paraId="5969C85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A378B4B"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4FE7A658"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1A5859C3" w14:textId="77777777">
        <w:tc>
          <w:tcPr>
            <w:tcW w:w="527" w:type="dxa"/>
          </w:tcPr>
          <w:p w14:paraId="6E91646B" w14:textId="77777777" w:rsidR="00A50888" w:rsidRDefault="00FF26B2">
            <w:pPr>
              <w:snapToGrid w:val="0"/>
              <w:rPr>
                <w:rFonts w:ascii="Arial" w:hAnsi="Arial" w:cs="Arial"/>
                <w:sz w:val="18"/>
                <w:szCs w:val="20"/>
              </w:rPr>
            </w:pPr>
            <w:r>
              <w:rPr>
                <w:rFonts w:ascii="Arial" w:hAnsi="Arial" w:cs="Arial"/>
                <w:sz w:val="18"/>
                <w:szCs w:val="20"/>
              </w:rPr>
              <w:t>2.1</w:t>
            </w:r>
          </w:p>
        </w:tc>
        <w:tc>
          <w:tcPr>
            <w:tcW w:w="2847" w:type="dxa"/>
          </w:tcPr>
          <w:p w14:paraId="5AC65607" w14:textId="77777777" w:rsidR="00A50888" w:rsidRDefault="00FF26B2">
            <w:pPr>
              <w:snapToGrid w:val="0"/>
              <w:rPr>
                <w:rFonts w:ascii="Arial" w:hAnsi="Arial" w:cs="Arial"/>
                <w:sz w:val="18"/>
                <w:szCs w:val="20"/>
              </w:rPr>
            </w:pPr>
            <w:r>
              <w:rPr>
                <w:rFonts w:ascii="Arial" w:hAnsi="Arial" w:cs="Arial"/>
                <w:sz w:val="18"/>
                <w:szCs w:val="20"/>
              </w:rPr>
              <w:t>maxNumberRxTxBeamSwitchDL</w:t>
            </w:r>
          </w:p>
        </w:tc>
        <w:tc>
          <w:tcPr>
            <w:tcW w:w="6611" w:type="dxa"/>
          </w:tcPr>
          <w:p w14:paraId="05DF3FCF" w14:textId="77777777" w:rsidR="00A50888" w:rsidRDefault="00FF26B2">
            <w:pPr>
              <w:snapToGrid w:val="0"/>
              <w:rPr>
                <w:rFonts w:ascii="Arial" w:hAnsi="Arial" w:cs="Arial"/>
                <w:bCs/>
                <w:sz w:val="18"/>
                <w:szCs w:val="20"/>
              </w:rPr>
            </w:pPr>
            <w:r>
              <w:rPr>
                <w:rFonts w:ascii="Arial" w:hAnsi="Arial" w:cs="Arial"/>
                <w:bCs/>
                <w:sz w:val="18"/>
                <w:szCs w:val="20"/>
              </w:rPr>
              <w:t>Support maxNumberRxTxBeamSwitchDL for new SCSs</w:t>
            </w:r>
          </w:p>
          <w:p w14:paraId="609FA5F0"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Spreadtrum, Nokia/NSB, CATT, Ericsson, Intel, Qualcomm, Sony, IDCC, ZTE/Sanechips, Docomo</w:t>
            </w:r>
          </w:p>
          <w:p w14:paraId="67ADDBCD" w14:textId="77777777" w:rsidR="00A50888" w:rsidRDefault="00FF26B2">
            <w:pPr>
              <w:snapToGrid w:val="0"/>
              <w:rPr>
                <w:rFonts w:ascii="Arial" w:hAnsi="Arial" w:cs="Arial"/>
                <w:bCs/>
                <w:sz w:val="18"/>
                <w:szCs w:val="20"/>
              </w:rPr>
            </w:pPr>
            <w:r>
              <w:rPr>
                <w:rFonts w:ascii="Arial" w:hAnsi="Arial" w:cs="Arial"/>
                <w:bCs/>
                <w:sz w:val="18"/>
                <w:szCs w:val="20"/>
              </w:rPr>
              <w:t xml:space="preserve">Proposed candidate values </w:t>
            </w:r>
          </w:p>
          <w:p w14:paraId="13D62BBB" w14:textId="77777777" w:rsidR="00A50888" w:rsidRDefault="00FF26B2">
            <w:pPr>
              <w:pStyle w:val="ListParagraph"/>
              <w:numPr>
                <w:ilvl w:val="0"/>
                <w:numId w:val="18"/>
              </w:numPr>
              <w:snapToGrid w:val="0"/>
              <w:rPr>
                <w:rFonts w:ascii="Arial" w:hAnsi="Arial" w:cs="Arial"/>
                <w:bCs/>
                <w:sz w:val="18"/>
                <w:szCs w:val="20"/>
              </w:rPr>
            </w:pPr>
            <w:r>
              <w:rPr>
                <w:rFonts w:ascii="Arial" w:hAnsi="Arial" w:cs="Arial"/>
                <w:bCs/>
                <w:sz w:val="18"/>
                <w:szCs w:val="20"/>
              </w:rPr>
              <w:t>Huawei/HiSi (2, 4, 7), Spreadtrum (2, 4, 7), Nokia/NSB (≥2), Ericsson (4, 7, 14), Intel (2, 4, 7, 14), ZTE/Sanechips (2, 4, 7, 14)</w:t>
            </w:r>
          </w:p>
        </w:tc>
      </w:tr>
    </w:tbl>
    <w:p w14:paraId="4A78437D" w14:textId="77777777" w:rsidR="00A50888" w:rsidRDefault="00A50888">
      <w:pPr>
        <w:rPr>
          <w:lang w:val="en-GB"/>
        </w:rPr>
      </w:pPr>
    </w:p>
    <w:p w14:paraId="02C1EE5A" w14:textId="77777777" w:rsidR="00A50888" w:rsidRDefault="00FF26B2">
      <w:pPr>
        <w:pStyle w:val="Heading3"/>
      </w:pPr>
      <w:r>
        <w:t>1</w:t>
      </w:r>
      <w:r>
        <w:rPr>
          <w:vertAlign w:val="superscript"/>
        </w:rPr>
        <w:t>st</w:t>
      </w:r>
      <w:r>
        <w:t xml:space="preserve"> round discussion</w:t>
      </w:r>
    </w:p>
    <w:p w14:paraId="64E1A14C" w14:textId="77777777" w:rsidR="00A50888" w:rsidRDefault="00FF26B2">
      <w:pPr>
        <w:pStyle w:val="Heading4"/>
      </w:pPr>
      <w:r>
        <w:t>Observation 2</w:t>
      </w:r>
    </w:p>
    <w:p w14:paraId="3EF5E011" w14:textId="77777777" w:rsidR="00A50888" w:rsidRDefault="00FF26B2">
      <w:pPr>
        <w:spacing w:line="276" w:lineRule="auto"/>
        <w:rPr>
          <w:rFonts w:ascii="Arial" w:hAnsi="Arial" w:cs="Arial"/>
          <w:szCs w:val="20"/>
          <w:highlight w:val="yellow"/>
        </w:rPr>
      </w:pPr>
      <w:r>
        <w:rPr>
          <w:rFonts w:ascii="Arial" w:hAnsi="Arial" w:cs="Arial"/>
          <w:szCs w:val="20"/>
        </w:rPr>
        <w:t>For maxNumberRxTxB</w:t>
      </w:r>
      <w:r>
        <w:rPr>
          <w:rFonts w:ascii="Arial" w:hAnsi="Arial" w:cs="Arial"/>
          <w:szCs w:val="24"/>
        </w:rPr>
        <w:t xml:space="preserve">eamSwitchDL, it is observed that majority of companies are supporting to introduce new candidate values, however, there’s no clear majority view on the candidate values.  </w:t>
      </w:r>
    </w:p>
    <w:p w14:paraId="79A1B587" w14:textId="77777777" w:rsidR="00A50888" w:rsidRDefault="00FF26B2">
      <w:pPr>
        <w:pStyle w:val="Heading4"/>
      </w:pPr>
      <w:r>
        <w:t>Proposal 2</w:t>
      </w:r>
    </w:p>
    <w:p w14:paraId="4BBDF594"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maxNumberRxTxBeamSwitchDL</w:t>
      </w:r>
    </w:p>
    <w:p w14:paraId="5182FA3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maxNumberRxTxBeamSwitchDL</w:t>
      </w:r>
    </w:p>
    <w:p w14:paraId="28C60CD0"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55032B65" w14:textId="77777777">
        <w:trPr>
          <w:trHeight w:val="197"/>
        </w:trPr>
        <w:tc>
          <w:tcPr>
            <w:tcW w:w="1525" w:type="dxa"/>
            <w:shd w:val="clear" w:color="auto" w:fill="D9D9D9" w:themeFill="background1" w:themeFillShade="D9"/>
          </w:tcPr>
          <w:p w14:paraId="50E6529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EFA57B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E1605F6" w14:textId="77777777">
        <w:tc>
          <w:tcPr>
            <w:tcW w:w="1525" w:type="dxa"/>
          </w:tcPr>
          <w:p w14:paraId="75A49276"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593B1BA"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{4,7,14} </w:t>
            </w:r>
            <w:r>
              <w:rPr>
                <w:rFonts w:ascii="Arial" w:eastAsia="Malgun Gothic" w:hAnsi="Arial" w:cs="Arial"/>
                <w:bCs/>
                <w:sz w:val="18"/>
                <w:szCs w:val="20"/>
              </w:rPr>
              <w:t xml:space="preserve">per slot </w:t>
            </w:r>
            <w:r>
              <w:rPr>
                <w:rFonts w:ascii="Arial" w:eastAsia="Malgun Gothic" w:hAnsi="Arial" w:cs="Arial" w:hint="eastAsia"/>
                <w:bCs/>
                <w:sz w:val="18"/>
                <w:szCs w:val="20"/>
              </w:rPr>
              <w:t>can be the starting point</w:t>
            </w:r>
            <w:r>
              <w:rPr>
                <w:rFonts w:ascii="Arial" w:eastAsia="Malgun Gothic" w:hAnsi="Arial" w:cs="Arial"/>
                <w:bCs/>
                <w:sz w:val="18"/>
                <w:szCs w:val="20"/>
              </w:rPr>
              <w:t xml:space="preserve"> and we are open to discuss whether 2 is additionally needed or not.</w:t>
            </w:r>
          </w:p>
        </w:tc>
      </w:tr>
      <w:tr w:rsidR="00A50888" w14:paraId="325E826F" w14:textId="77777777">
        <w:tc>
          <w:tcPr>
            <w:tcW w:w="1525" w:type="dxa"/>
          </w:tcPr>
          <w:p w14:paraId="3DEF7C98"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278B9EF9"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We think that already 4 is a small number, e.g., consider a CSI-RS resource set with repetition = on. Being restricted to any less than 4 seems quite limiting. Hence, our preference is to support only the existing values {4,7,14}.</w:t>
            </w:r>
          </w:p>
        </w:tc>
      </w:tr>
      <w:tr w:rsidR="00A50888" w14:paraId="4F3F7792" w14:textId="77777777">
        <w:tc>
          <w:tcPr>
            <w:tcW w:w="1525" w:type="dxa"/>
          </w:tcPr>
          <w:p w14:paraId="6EBEBD34"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266D6EC6"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Considering shorter absolute time of a slot/symbol with SCSs 480/960 kHz, we think smaller value for maxNumberRxTxBeamSwitchDL can be further considered and discussed in addition to {4,7,14} per slot.</w:t>
            </w:r>
          </w:p>
        </w:tc>
      </w:tr>
      <w:tr w:rsidR="00FF26B2" w14:paraId="01CA0319" w14:textId="77777777">
        <w:tc>
          <w:tcPr>
            <w:tcW w:w="1525" w:type="dxa"/>
          </w:tcPr>
          <w:p w14:paraId="50DB0D7B" w14:textId="2F982698"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B0D635E" w14:textId="77777777" w:rsidR="00FF26B2" w:rsidRDefault="00FF26B2" w:rsidP="00FF26B2">
            <w:pPr>
              <w:spacing w:before="40" w:after="40"/>
              <w:rPr>
                <w:rFonts w:ascii="Arial" w:eastAsia="SimSun" w:hAnsi="Arial" w:cs="Arial"/>
                <w:color w:val="000000"/>
                <w:sz w:val="18"/>
                <w:szCs w:val="16"/>
              </w:rPr>
            </w:pPr>
            <w:r w:rsidRPr="00745340">
              <w:rPr>
                <w:rFonts w:ascii="Arial" w:eastAsia="SimSun" w:hAnsi="Arial" w:cs="Arial"/>
                <w:color w:val="000000"/>
                <w:sz w:val="18"/>
                <w:szCs w:val="16"/>
              </w:rPr>
              <w:t>Consi</w:t>
            </w:r>
            <w:r>
              <w:rPr>
                <w:rFonts w:ascii="Arial" w:eastAsia="SimSun" w:hAnsi="Arial" w:cs="Arial"/>
                <w:color w:val="000000"/>
                <w:sz w:val="18"/>
                <w:szCs w:val="16"/>
              </w:rPr>
              <w:t xml:space="preserve">dering the fact that the slot length of SCS-960kHz is 1/8 that of SCS-120kHz, the time allowed for UE to conduct Rx/Tx beam switching would be challenged. For extreme example, assuming the same absolute time used for Rx/Tx beam retuning, if a UE can switch Rx/Tx 4 times within a slot in SCS-120kHz, it can only switch (4/8) times per slot in SCS-960kHz, i.e. two slots to switch one beam. </w:t>
            </w:r>
          </w:p>
          <w:p w14:paraId="4BA9F84C" w14:textId="77777777" w:rsidR="00FF26B2" w:rsidRDefault="00FF26B2" w:rsidP="00FF26B2">
            <w:pPr>
              <w:spacing w:before="40" w:after="40"/>
              <w:rPr>
                <w:rFonts w:ascii="Arial" w:eastAsia="SimSun" w:hAnsi="Arial" w:cs="Arial"/>
                <w:color w:val="000000"/>
                <w:sz w:val="18"/>
                <w:szCs w:val="16"/>
              </w:rPr>
            </w:pPr>
          </w:p>
          <w:p w14:paraId="7EA101AB" w14:textId="52A74BDB" w:rsidR="00FF26B2" w:rsidRDefault="00FF26B2" w:rsidP="00FF26B2">
            <w:pPr>
              <w:spacing w:before="40" w:after="40"/>
              <w:rPr>
                <w:rFonts w:ascii="Arial" w:eastAsia="Malgun Gothic" w:hAnsi="Arial" w:cs="Arial"/>
                <w:szCs w:val="21"/>
              </w:rPr>
            </w:pPr>
            <w:r>
              <w:rPr>
                <w:rFonts w:ascii="Arial" w:eastAsia="SimSun" w:hAnsi="Arial" w:cs="Arial"/>
                <w:color w:val="000000"/>
                <w:sz w:val="18"/>
                <w:szCs w:val="16"/>
              </w:rPr>
              <w:t xml:space="preserve">Along with value {4/7/14}, we suggest RAN1 to consider value {1 and 2}. </w:t>
            </w:r>
          </w:p>
        </w:tc>
      </w:tr>
      <w:tr w:rsidR="008B4575" w14:paraId="5F7929FB" w14:textId="77777777">
        <w:tc>
          <w:tcPr>
            <w:tcW w:w="1525" w:type="dxa"/>
          </w:tcPr>
          <w:p w14:paraId="7552FC48" w14:textId="3563D4B7" w:rsidR="008B4575" w:rsidRDefault="008B4575" w:rsidP="008B4575">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BA54C9F" w14:textId="3CB96C55" w:rsidR="008B4575" w:rsidRPr="00745340" w:rsidRDefault="008B4575" w:rsidP="008B4575">
            <w:pPr>
              <w:spacing w:before="40" w:after="40"/>
              <w:rPr>
                <w:rFonts w:ascii="Arial" w:eastAsia="SimSun" w:hAnsi="Arial" w:cs="Arial"/>
                <w:color w:val="000000"/>
                <w:sz w:val="18"/>
                <w:szCs w:val="16"/>
              </w:rPr>
            </w:pPr>
            <w:r w:rsidRPr="00726982">
              <w:rPr>
                <w:rFonts w:ascii="Arial" w:eastAsia="Malgun Gothic" w:hAnsi="Arial" w:cs="Arial"/>
                <w:sz w:val="18"/>
                <w:szCs w:val="18"/>
              </w:rPr>
              <w:t>We a</w:t>
            </w:r>
            <w:r>
              <w:rPr>
                <w:rFonts w:ascii="Arial" w:eastAsia="Malgun Gothic" w:hAnsi="Arial" w:cs="Arial"/>
                <w:sz w:val="18"/>
                <w:szCs w:val="18"/>
              </w:rPr>
              <w:t xml:space="preserve">gree with ZTE and Sony that smaller value will be needed for 480/960 kHz. </w:t>
            </w:r>
            <w:r>
              <w:rPr>
                <w:rFonts w:ascii="Arial" w:eastAsia="SimSun" w:hAnsi="Arial" w:cs="Arial" w:hint="eastAsia"/>
                <w:sz w:val="18"/>
                <w:szCs w:val="20"/>
              </w:rPr>
              <w:t>maxNumberRxTxBeamSwitchDL</w:t>
            </w:r>
            <w:r>
              <w:rPr>
                <w:rFonts w:ascii="Arial" w:eastAsia="SimSun" w:hAnsi="Arial" w:cs="Arial"/>
                <w:sz w:val="18"/>
                <w:szCs w:val="20"/>
              </w:rPr>
              <w:t xml:space="preserve"> is UE capability and UE should be able to pick small value to reflect the implementation limit, if necessary.</w:t>
            </w:r>
          </w:p>
        </w:tc>
      </w:tr>
      <w:tr w:rsidR="00F7215E" w14:paraId="174E4687" w14:textId="77777777">
        <w:tc>
          <w:tcPr>
            <w:tcW w:w="1525" w:type="dxa"/>
          </w:tcPr>
          <w:p w14:paraId="6D09E184" w14:textId="2A6B805A" w:rsidR="00F7215E" w:rsidRDefault="00F7215E"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1C72CE67" w14:textId="77777777" w:rsidR="00F7215E" w:rsidRPr="00F7215E"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We prefer the following candidate values for maxNumberRxTxBeamSwitchDL as starting point</w:t>
            </w:r>
          </w:p>
          <w:p w14:paraId="7B651537" w14:textId="77777777" w:rsidR="00F7215E" w:rsidRPr="00F7215E"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t>
            </w:r>
            <w:r w:rsidRPr="00F7215E">
              <w:rPr>
                <w:rFonts w:ascii="Arial" w:eastAsia="Malgun Gothic" w:hAnsi="Arial" w:cs="Arial"/>
                <w:sz w:val="18"/>
                <w:szCs w:val="18"/>
              </w:rPr>
              <w:tab/>
              <w:t>For 480k: 1, 2, 4</w:t>
            </w:r>
          </w:p>
          <w:p w14:paraId="2F1D6F94" w14:textId="6FEBC9FA" w:rsidR="00F7215E" w:rsidRPr="00726982" w:rsidRDefault="00F7215E" w:rsidP="00F7215E">
            <w:pPr>
              <w:spacing w:before="40" w:after="40"/>
              <w:rPr>
                <w:rFonts w:ascii="Arial" w:eastAsia="Malgun Gothic" w:hAnsi="Arial" w:cs="Arial"/>
                <w:sz w:val="18"/>
                <w:szCs w:val="18"/>
              </w:rPr>
            </w:pPr>
            <w:r w:rsidRPr="00F7215E">
              <w:rPr>
                <w:rFonts w:ascii="Arial" w:eastAsia="Malgun Gothic" w:hAnsi="Arial" w:cs="Arial"/>
                <w:sz w:val="18"/>
                <w:szCs w:val="18"/>
              </w:rPr>
              <w:t>•</w:t>
            </w:r>
            <w:r w:rsidRPr="00F7215E">
              <w:rPr>
                <w:rFonts w:ascii="Arial" w:eastAsia="Malgun Gothic" w:hAnsi="Arial" w:cs="Arial"/>
                <w:sz w:val="18"/>
                <w:szCs w:val="18"/>
              </w:rPr>
              <w:tab/>
              <w:t>For 960k: 1, 2</w:t>
            </w:r>
          </w:p>
        </w:tc>
      </w:tr>
      <w:tr w:rsidR="00452AB2" w14:paraId="14EA7A9B" w14:textId="77777777" w:rsidTr="00452AB2">
        <w:tc>
          <w:tcPr>
            <w:tcW w:w="1525" w:type="dxa"/>
          </w:tcPr>
          <w:p w14:paraId="1E68FDD9" w14:textId="77777777" w:rsidR="00452AB2" w:rsidRPr="002E775C" w:rsidRDefault="00452AB2" w:rsidP="00E662A7">
            <w:pPr>
              <w:snapToGrid w:val="0"/>
              <w:rPr>
                <w:rFonts w:ascii="Arial" w:eastAsia="Malgun Gothic" w:hAnsi="Arial" w:cs="Arial"/>
                <w:bCs/>
                <w:sz w:val="18"/>
                <w:szCs w:val="20"/>
              </w:rPr>
            </w:pPr>
            <w:r w:rsidRPr="002E775C">
              <w:rPr>
                <w:rFonts w:ascii="Arial" w:eastAsia="Malgun Gothic" w:hAnsi="Arial" w:cs="Arial" w:hint="eastAsia"/>
                <w:bCs/>
                <w:sz w:val="18"/>
                <w:szCs w:val="20"/>
              </w:rPr>
              <w:t>v</w:t>
            </w:r>
            <w:r w:rsidRPr="002E775C">
              <w:rPr>
                <w:rFonts w:ascii="Arial" w:eastAsia="Malgun Gothic" w:hAnsi="Arial" w:cs="Arial"/>
                <w:bCs/>
                <w:sz w:val="18"/>
                <w:szCs w:val="20"/>
              </w:rPr>
              <w:t>ivo</w:t>
            </w:r>
          </w:p>
        </w:tc>
        <w:tc>
          <w:tcPr>
            <w:tcW w:w="8460" w:type="dxa"/>
          </w:tcPr>
          <w:p w14:paraId="59BCA676" w14:textId="77777777" w:rsidR="00452AB2" w:rsidRPr="005B3A5C" w:rsidRDefault="00452AB2" w:rsidP="00452AB2">
            <w:pPr>
              <w:pStyle w:val="ListParagraph"/>
              <w:numPr>
                <w:ilvl w:val="0"/>
                <w:numId w:val="30"/>
              </w:numPr>
              <w:spacing w:before="40" w:after="40"/>
              <w:rPr>
                <w:rFonts w:ascii="Arial" w:eastAsia="Malgun Gothic" w:hAnsi="Arial" w:cs="Arial"/>
                <w:bCs/>
                <w:sz w:val="18"/>
                <w:szCs w:val="20"/>
              </w:rPr>
            </w:pPr>
            <w:r w:rsidRPr="005B3A5C">
              <w:rPr>
                <w:rFonts w:ascii="Arial" w:eastAsia="Malgun Gothic" w:hAnsi="Arial" w:cs="Arial"/>
                <w:bCs/>
                <w:sz w:val="18"/>
                <w:szCs w:val="20"/>
              </w:rPr>
              <w:t>the value for maxNumberRxTxBeamSwitchDL is related to beam switching gap.</w:t>
            </w:r>
            <w:r>
              <w:rPr>
                <w:rFonts w:ascii="Arial" w:eastAsia="Malgun Gothic" w:hAnsi="Arial" w:cs="Arial"/>
                <w:bCs/>
                <w:sz w:val="18"/>
                <w:szCs w:val="20"/>
              </w:rPr>
              <w:t xml:space="preserve"> </w:t>
            </w:r>
            <w:r w:rsidRPr="005B3A5C">
              <w:rPr>
                <w:rFonts w:ascii="Arial" w:eastAsia="Malgun Gothic" w:hAnsi="Arial" w:cs="Arial"/>
                <w:bCs/>
                <w:sz w:val="18"/>
                <w:szCs w:val="20"/>
              </w:rPr>
              <w:t>For instance, for 960kHz, at least one symbol is reserved for beam switching, so #14 is not suitable for 960kHz.</w:t>
            </w:r>
            <w:r>
              <w:rPr>
                <w:rFonts w:ascii="Arial" w:eastAsia="Malgun Gothic" w:hAnsi="Arial" w:cs="Arial"/>
                <w:bCs/>
                <w:sz w:val="18"/>
                <w:szCs w:val="20"/>
              </w:rPr>
              <w:t xml:space="preserve"> If </w:t>
            </w:r>
            <w:r w:rsidRPr="005B3A5C">
              <w:rPr>
                <w:rFonts w:ascii="Arial" w:eastAsia="Malgun Gothic" w:hAnsi="Arial" w:cs="Arial"/>
                <w:bCs/>
                <w:sz w:val="18"/>
                <w:szCs w:val="20"/>
              </w:rPr>
              <w:t>beam switching gap</w:t>
            </w:r>
            <w:r>
              <w:rPr>
                <w:rFonts w:ascii="Arial" w:eastAsia="Malgun Gothic" w:hAnsi="Arial" w:cs="Arial"/>
                <w:bCs/>
                <w:sz w:val="18"/>
                <w:szCs w:val="20"/>
              </w:rPr>
              <w:t xml:space="preserve"> is based on the reporting of UE capability, the maximum value is subject to the gap value. </w:t>
            </w:r>
          </w:p>
          <w:p w14:paraId="354AE2C5" w14:textId="7CEA8DBF" w:rsidR="00452AB2" w:rsidRPr="00501C76" w:rsidRDefault="00452AB2" w:rsidP="00452AB2">
            <w:pPr>
              <w:pStyle w:val="ListParagraph"/>
              <w:numPr>
                <w:ilvl w:val="0"/>
                <w:numId w:val="30"/>
              </w:numPr>
              <w:spacing w:before="40" w:after="40"/>
              <w:rPr>
                <w:rFonts w:ascii="Arial" w:eastAsia="SimSun" w:hAnsi="Arial" w:cs="Arial"/>
                <w:bCs/>
                <w:sz w:val="18"/>
                <w:szCs w:val="20"/>
              </w:rPr>
            </w:pPr>
            <w:r>
              <w:rPr>
                <w:rFonts w:ascii="Arial" w:eastAsia="SimSun" w:hAnsi="Arial" w:cs="Arial"/>
                <w:bCs/>
                <w:sz w:val="18"/>
                <w:szCs w:val="20"/>
              </w:rPr>
              <w:t xml:space="preserve">the design of SSB pattern maybe affect the value. For instance, Ran4 suggest UE should perform measurement about </w:t>
            </w:r>
            <w:r w:rsidRPr="006629D0">
              <w:rPr>
                <w:rFonts w:ascii="Arial" w:eastAsia="SimSun" w:hAnsi="Arial" w:cs="Arial"/>
                <w:bCs/>
                <w:sz w:val="18"/>
                <w:szCs w:val="20"/>
              </w:rPr>
              <w:t>AGC, timing</w:t>
            </w:r>
            <w:r>
              <w:rPr>
                <w:rFonts w:ascii="Arial" w:eastAsia="SimSun" w:hAnsi="Arial" w:cs="Arial"/>
                <w:bCs/>
                <w:sz w:val="18"/>
                <w:szCs w:val="20"/>
              </w:rPr>
              <w:t xml:space="preserve"> </w:t>
            </w:r>
            <w:r>
              <w:rPr>
                <w:rFonts w:ascii="Arial" w:eastAsia="SimSun" w:hAnsi="Arial" w:cs="Arial" w:hint="eastAsia"/>
                <w:bCs/>
                <w:sz w:val="18"/>
                <w:szCs w:val="20"/>
              </w:rPr>
              <w:t>or</w:t>
            </w:r>
            <w:r>
              <w:rPr>
                <w:rFonts w:ascii="Arial" w:eastAsia="SimSun" w:hAnsi="Arial" w:cs="Arial"/>
                <w:bCs/>
                <w:sz w:val="18"/>
                <w:szCs w:val="20"/>
              </w:rPr>
              <w:t xml:space="preserve"> </w:t>
            </w:r>
            <w:r w:rsidRPr="006629D0">
              <w:rPr>
                <w:rFonts w:ascii="Arial" w:eastAsia="SimSun" w:hAnsi="Arial" w:cs="Arial"/>
                <w:bCs/>
                <w:sz w:val="18"/>
                <w:szCs w:val="20"/>
              </w:rPr>
              <w:t>RSRP</w:t>
            </w:r>
            <w:r>
              <w:rPr>
                <w:rFonts w:ascii="Arial" w:eastAsia="SimSun" w:hAnsi="Arial" w:cs="Arial"/>
                <w:bCs/>
                <w:sz w:val="18"/>
                <w:szCs w:val="20"/>
              </w:rPr>
              <w:t xml:space="preserve"> </w:t>
            </w:r>
            <w:r w:rsidRPr="00861A82">
              <w:rPr>
                <w:rFonts w:ascii="Arial" w:eastAsia="SimSun" w:hAnsi="Arial" w:cs="Arial"/>
                <w:bCs/>
                <w:sz w:val="18"/>
                <w:szCs w:val="20"/>
              </w:rPr>
              <w:t xml:space="preserve">of each beam pair </w:t>
            </w:r>
            <w:r>
              <w:rPr>
                <w:rFonts w:ascii="Arial" w:eastAsia="SimSun" w:hAnsi="Arial" w:cs="Arial"/>
                <w:bCs/>
                <w:sz w:val="18"/>
                <w:szCs w:val="20"/>
              </w:rPr>
              <w:t xml:space="preserve">based on </w:t>
            </w:r>
            <w:r w:rsidRPr="00861A82">
              <w:rPr>
                <w:rFonts w:ascii="Arial" w:eastAsia="SimSun" w:hAnsi="Arial" w:cs="Arial"/>
                <w:bCs/>
                <w:sz w:val="18"/>
                <w:szCs w:val="20"/>
              </w:rPr>
              <w:t xml:space="preserve">SSB in a period of SSB burst </w:t>
            </w:r>
            <w:r>
              <w:rPr>
                <w:rFonts w:ascii="Arial" w:eastAsia="SimSun" w:hAnsi="Arial" w:cs="Arial"/>
                <w:bCs/>
                <w:sz w:val="18"/>
                <w:szCs w:val="20"/>
              </w:rPr>
              <w:t>after TCI states updating for PDSCH by MAC CE</w:t>
            </w:r>
            <w:r>
              <w:rPr>
                <w:rFonts w:ascii="Arial" w:eastAsia="SimSun" w:hAnsi="Arial" w:cs="Arial" w:hint="eastAsia"/>
                <w:bCs/>
                <w:sz w:val="18"/>
                <w:szCs w:val="20"/>
              </w:rPr>
              <w:t>,</w:t>
            </w:r>
            <w:r>
              <w:rPr>
                <w:rFonts w:ascii="Arial" w:eastAsia="SimSun" w:hAnsi="Arial" w:cs="Arial"/>
                <w:bCs/>
                <w:sz w:val="18"/>
                <w:szCs w:val="20"/>
              </w:rPr>
              <w:t xml:space="preserve"> new updating TCI stats </w:t>
            </w:r>
            <w:r w:rsidRPr="00861A82">
              <w:rPr>
                <w:rFonts w:ascii="Arial" w:eastAsia="SimSun" w:hAnsi="Arial" w:cs="Arial"/>
                <w:bCs/>
                <w:sz w:val="18"/>
                <w:szCs w:val="20"/>
              </w:rPr>
              <w:t>associated with different QCL-Type D</w:t>
            </w:r>
            <w:r>
              <w:rPr>
                <w:rFonts w:ascii="Arial" w:eastAsia="SimSun" w:hAnsi="Arial" w:cs="Arial"/>
                <w:bCs/>
                <w:sz w:val="18"/>
                <w:szCs w:val="20"/>
              </w:rPr>
              <w:t xml:space="preserve"> maybe appears in same slot, UE should finish this operation in this slot. We think t</w:t>
            </w:r>
            <w:r w:rsidRPr="00861A82">
              <w:rPr>
                <w:rFonts w:ascii="Arial" w:eastAsia="SimSun" w:hAnsi="Arial" w:cs="Arial"/>
                <w:bCs/>
                <w:sz w:val="18"/>
                <w:szCs w:val="20"/>
              </w:rPr>
              <w:t xml:space="preserve">he minimum value </w:t>
            </w:r>
            <w:r>
              <w:rPr>
                <w:rFonts w:ascii="Arial" w:eastAsia="SimSun" w:hAnsi="Arial" w:cs="Arial"/>
                <w:bCs/>
                <w:sz w:val="18"/>
                <w:szCs w:val="20"/>
              </w:rPr>
              <w:t>may</w:t>
            </w:r>
            <w:r w:rsidRPr="00861A82">
              <w:rPr>
                <w:rFonts w:ascii="Arial" w:eastAsia="SimSun" w:hAnsi="Arial" w:cs="Arial"/>
                <w:bCs/>
                <w:sz w:val="18"/>
                <w:szCs w:val="20"/>
              </w:rPr>
              <w:t xml:space="preserve"> be subject to design of SSB pattern. </w:t>
            </w:r>
          </w:p>
        </w:tc>
      </w:tr>
      <w:tr w:rsidR="00624F2B" w14:paraId="6776382C" w14:textId="77777777" w:rsidTr="00452AB2">
        <w:tc>
          <w:tcPr>
            <w:tcW w:w="1525" w:type="dxa"/>
          </w:tcPr>
          <w:p w14:paraId="52184936" w14:textId="4F83AA1A" w:rsidR="00624F2B" w:rsidRPr="002E775C" w:rsidRDefault="00624F2B" w:rsidP="00624F2B">
            <w:pPr>
              <w:snapToGrid w:val="0"/>
              <w:rPr>
                <w:rFonts w:ascii="Arial" w:eastAsia="Malgun Gothic" w:hAnsi="Arial" w:cs="Arial"/>
                <w:bCs/>
                <w:sz w:val="18"/>
                <w:szCs w:val="20"/>
              </w:rPr>
            </w:pPr>
            <w:r>
              <w:rPr>
                <w:rFonts w:ascii="Arial" w:eastAsia="SimSun" w:hAnsi="Arial" w:cs="Arial"/>
                <w:sz w:val="18"/>
                <w:szCs w:val="20"/>
              </w:rPr>
              <w:t>CATT</w:t>
            </w:r>
          </w:p>
        </w:tc>
        <w:tc>
          <w:tcPr>
            <w:tcW w:w="8460" w:type="dxa"/>
          </w:tcPr>
          <w:p w14:paraId="08BD7676" w14:textId="0F568CC2" w:rsidR="00624F2B" w:rsidRPr="00624F2B" w:rsidRDefault="00624F2B" w:rsidP="00624F2B">
            <w:pPr>
              <w:spacing w:before="40" w:after="40"/>
              <w:rPr>
                <w:rFonts w:ascii="Arial" w:eastAsia="Malgun Gothic" w:hAnsi="Arial" w:cs="Arial"/>
                <w:bCs/>
                <w:sz w:val="18"/>
                <w:szCs w:val="20"/>
              </w:rPr>
            </w:pPr>
            <w:r>
              <w:rPr>
                <w:rFonts w:ascii="Arial" w:eastAsia="Malgun Gothic" w:hAnsi="Arial" w:cs="Arial"/>
                <w:sz w:val="18"/>
                <w:szCs w:val="18"/>
              </w:rPr>
              <w:t>We prefer {2,4,7} for both 480Khz</w:t>
            </w:r>
            <w:r w:rsidRPr="00624F2B">
              <w:rPr>
                <w:rFonts w:ascii="Arial" w:eastAsia="Malgun Gothic" w:hAnsi="Arial" w:cs="Arial"/>
                <w:sz w:val="18"/>
                <w:szCs w:val="18"/>
              </w:rPr>
              <w:t xml:space="preserve"> and </w:t>
            </w:r>
            <w:r>
              <w:rPr>
                <w:rFonts w:ascii="Arial" w:eastAsia="Malgun Gothic" w:hAnsi="Arial" w:cs="Arial"/>
                <w:sz w:val="18"/>
                <w:szCs w:val="18"/>
              </w:rPr>
              <w:t>960Khz as in our tdoc. We agree {14} is not suitable for 960Khz</w:t>
            </w:r>
          </w:p>
        </w:tc>
      </w:tr>
      <w:tr w:rsidR="00D96DB6" w14:paraId="483BD1CD" w14:textId="77777777" w:rsidTr="00452AB2">
        <w:tc>
          <w:tcPr>
            <w:tcW w:w="1525" w:type="dxa"/>
          </w:tcPr>
          <w:p w14:paraId="575D9C95" w14:textId="5DFD9952" w:rsidR="00D96DB6" w:rsidRDefault="00D96DB6" w:rsidP="00D96DB6">
            <w:pPr>
              <w:snapToGrid w:val="0"/>
              <w:rPr>
                <w:rFonts w:ascii="Arial" w:eastAsia="SimSun" w:hAnsi="Arial" w:cs="Arial"/>
                <w:sz w:val="18"/>
                <w:szCs w:val="20"/>
              </w:rPr>
            </w:pPr>
            <w:r>
              <w:rPr>
                <w:rFonts w:ascii="Arial" w:hAnsi="Arial" w:cs="Arial"/>
                <w:sz w:val="18"/>
                <w:szCs w:val="20"/>
              </w:rPr>
              <w:t>Intel</w:t>
            </w:r>
          </w:p>
        </w:tc>
        <w:tc>
          <w:tcPr>
            <w:tcW w:w="8460" w:type="dxa"/>
          </w:tcPr>
          <w:p w14:paraId="08D32AEF" w14:textId="77777777" w:rsidR="00D96DB6" w:rsidRDefault="00D96DB6" w:rsidP="00D96DB6">
            <w:pPr>
              <w:spacing w:before="40" w:after="40"/>
              <w:rPr>
                <w:rFonts w:ascii="Arial" w:hAnsi="Arial" w:cs="Arial"/>
                <w:bCs/>
                <w:sz w:val="18"/>
                <w:szCs w:val="20"/>
              </w:rPr>
            </w:pPr>
            <w:r>
              <w:rPr>
                <w:rFonts w:ascii="Arial" w:hAnsi="Arial" w:cs="Arial"/>
                <w:bCs/>
                <w:sz w:val="18"/>
                <w:szCs w:val="20"/>
              </w:rPr>
              <w:t>We are supportive regarding moderator’s suggestion. However, we would like to hear about the existing set of values for maxNumberRxTxBeamSwitchDL. Does the suggestion assume that we automatically support the existing set, i.e., {4, 7, 14}, and here just discuss additional values on top of the existing ones?</w:t>
            </w:r>
          </w:p>
          <w:p w14:paraId="3D4CD95E" w14:textId="6FF9AE97" w:rsidR="00245EB0" w:rsidRDefault="00245EB0" w:rsidP="00D96DB6">
            <w:pPr>
              <w:spacing w:before="40" w:after="40"/>
              <w:rPr>
                <w:rFonts w:ascii="Arial" w:eastAsia="Malgun Gothic" w:hAnsi="Arial" w:cs="Arial"/>
                <w:sz w:val="18"/>
                <w:szCs w:val="18"/>
              </w:rPr>
            </w:pPr>
            <w:r w:rsidRPr="00245EB0">
              <w:rPr>
                <w:rFonts w:ascii="Arial" w:hAnsi="Arial" w:cs="Arial"/>
                <w:color w:val="FF0000"/>
                <w:sz w:val="18"/>
                <w:szCs w:val="18"/>
              </w:rPr>
              <w:t>[Mod] The proposal 2 is just proposing to support maxNumberRxTxBeamSwitchDL and there is no assumption on whether to support the existing set. It needs further discussion.</w:t>
            </w:r>
          </w:p>
        </w:tc>
      </w:tr>
      <w:tr w:rsidR="00E662A7" w14:paraId="07666A1C" w14:textId="77777777" w:rsidTr="00E662A7">
        <w:tc>
          <w:tcPr>
            <w:tcW w:w="1525" w:type="dxa"/>
          </w:tcPr>
          <w:p w14:paraId="10A8E6C1" w14:textId="77777777" w:rsidR="00E662A7" w:rsidRDefault="00E662A7" w:rsidP="00E662A7">
            <w:pPr>
              <w:snapToGrid w:val="0"/>
              <w:rPr>
                <w:rFonts w:ascii="Arial" w:hAnsi="Arial" w:cs="Arial"/>
                <w:sz w:val="18"/>
              </w:rPr>
            </w:pPr>
            <w:r w:rsidRPr="006C490C">
              <w:rPr>
                <w:rFonts w:ascii="Arial" w:eastAsia="SimSun" w:hAnsi="Arial" w:cs="Arial"/>
                <w:sz w:val="18"/>
              </w:rPr>
              <w:t>Convida Wireless</w:t>
            </w:r>
          </w:p>
        </w:tc>
        <w:tc>
          <w:tcPr>
            <w:tcW w:w="8460" w:type="dxa"/>
          </w:tcPr>
          <w:p w14:paraId="3AA92E6A" w14:textId="77777777" w:rsidR="00E662A7" w:rsidRDefault="00E662A7" w:rsidP="00E662A7">
            <w:pPr>
              <w:spacing w:before="40" w:after="40"/>
              <w:rPr>
                <w:rFonts w:ascii="Arial" w:hAnsi="Arial" w:cs="Arial"/>
                <w:bCs/>
                <w:sz w:val="18"/>
              </w:rPr>
            </w:pPr>
            <w:r w:rsidRPr="006C490C">
              <w:rPr>
                <w:rFonts w:ascii="Arial" w:hAnsi="Arial" w:cs="Arial"/>
                <w:color w:val="000000"/>
                <w:sz w:val="18"/>
                <w:szCs w:val="18"/>
              </w:rPr>
              <w:t xml:space="preserve">We are fine with {4, 7, 14} as baseline. The smaller value than 4 can be further discussed. </w:t>
            </w:r>
          </w:p>
        </w:tc>
      </w:tr>
      <w:tr w:rsidR="00E662A7" w:rsidRPr="006C490C" w14:paraId="0513891D" w14:textId="77777777" w:rsidTr="00E662A7">
        <w:tc>
          <w:tcPr>
            <w:tcW w:w="1525" w:type="dxa"/>
          </w:tcPr>
          <w:p w14:paraId="7F01603A" w14:textId="77777777" w:rsidR="00E662A7" w:rsidRPr="006C490C" w:rsidRDefault="00E662A7" w:rsidP="00E662A7">
            <w:pPr>
              <w:snapToGrid w:val="0"/>
              <w:rPr>
                <w:rFonts w:ascii="Arial" w:eastAsia="SimSun" w:hAnsi="Arial" w:cs="Arial"/>
                <w:sz w:val="18"/>
              </w:rPr>
            </w:pPr>
            <w:r>
              <w:rPr>
                <w:rFonts w:ascii="Arial" w:eastAsia="SimSun" w:hAnsi="Arial" w:cs="Arial"/>
                <w:sz w:val="18"/>
              </w:rPr>
              <w:t>Futurewei</w:t>
            </w:r>
          </w:p>
        </w:tc>
        <w:tc>
          <w:tcPr>
            <w:tcW w:w="8460" w:type="dxa"/>
          </w:tcPr>
          <w:p w14:paraId="72D589C7" w14:textId="77777777" w:rsidR="00E662A7" w:rsidRPr="006C490C" w:rsidRDefault="00E662A7" w:rsidP="00E662A7">
            <w:pPr>
              <w:spacing w:before="40" w:after="40"/>
              <w:rPr>
                <w:rFonts w:ascii="Arial" w:hAnsi="Arial" w:cs="Arial"/>
                <w:color w:val="000000"/>
                <w:sz w:val="18"/>
                <w:szCs w:val="18"/>
              </w:rPr>
            </w:pPr>
            <w:r w:rsidRPr="00F73608">
              <w:rPr>
                <w:rFonts w:ascii="Arial" w:hAnsi="Arial" w:cs="Arial"/>
                <w:sz w:val="18"/>
                <w:szCs w:val="18"/>
              </w:rPr>
              <w:t xml:space="preserve">We prefer to support {4, 7}. Additionally, we believe supported value per-slot of 2 can be considered.  </w:t>
            </w:r>
          </w:p>
        </w:tc>
      </w:tr>
      <w:tr w:rsidR="00E662A7" w:rsidRPr="00D03BF0" w14:paraId="04A1AC0B" w14:textId="77777777" w:rsidTr="00E662A7">
        <w:tc>
          <w:tcPr>
            <w:tcW w:w="1525" w:type="dxa"/>
          </w:tcPr>
          <w:p w14:paraId="597FCDB6" w14:textId="77777777" w:rsidR="00E662A7" w:rsidRPr="00D03BF0" w:rsidRDefault="00E662A7" w:rsidP="00E662A7">
            <w:pPr>
              <w:spacing w:before="40" w:after="40"/>
              <w:rPr>
                <w:rFonts w:ascii="Arial" w:hAnsi="Arial" w:cs="Arial"/>
                <w:bCs/>
                <w:sz w:val="18"/>
              </w:rPr>
            </w:pPr>
            <w:r w:rsidRPr="00D03BF0">
              <w:rPr>
                <w:rFonts w:ascii="Arial" w:hAnsi="Arial" w:cs="Arial" w:hint="eastAsia"/>
                <w:bCs/>
                <w:sz w:val="18"/>
              </w:rPr>
              <w:t>Samsung</w:t>
            </w:r>
          </w:p>
        </w:tc>
        <w:tc>
          <w:tcPr>
            <w:tcW w:w="8460" w:type="dxa"/>
          </w:tcPr>
          <w:p w14:paraId="1703B774" w14:textId="77777777" w:rsidR="00E662A7" w:rsidRPr="00D03BF0" w:rsidRDefault="00E662A7" w:rsidP="00E662A7">
            <w:pPr>
              <w:spacing w:before="40" w:after="40"/>
              <w:rPr>
                <w:rFonts w:ascii="Arial" w:hAnsi="Arial" w:cs="Arial"/>
                <w:bCs/>
                <w:sz w:val="18"/>
              </w:rPr>
            </w:pPr>
            <w:r w:rsidRPr="00D03BF0">
              <w:rPr>
                <w:rFonts w:ascii="Arial" w:hAnsi="Arial" w:cs="Arial"/>
                <w:bCs/>
                <w:sz w:val="18"/>
              </w:rPr>
              <w:t xml:space="preserve">Our preference is {4,7,14} and we are open to discuss the value ‘2’. </w:t>
            </w:r>
          </w:p>
        </w:tc>
      </w:tr>
      <w:tr w:rsidR="00E662A7" w:rsidRPr="00D03BF0" w14:paraId="77A528E5" w14:textId="77777777" w:rsidTr="00E662A7">
        <w:tc>
          <w:tcPr>
            <w:tcW w:w="1525" w:type="dxa"/>
          </w:tcPr>
          <w:p w14:paraId="4951DFBD" w14:textId="77777777" w:rsidR="00E662A7" w:rsidRPr="00D03BF0" w:rsidRDefault="00E662A7" w:rsidP="00E662A7">
            <w:pPr>
              <w:spacing w:before="40" w:after="40"/>
              <w:rPr>
                <w:rFonts w:ascii="Arial" w:hAnsi="Arial" w:cs="Arial"/>
                <w:bCs/>
                <w:sz w:val="18"/>
              </w:rPr>
            </w:pPr>
            <w:r w:rsidRPr="00D03BF0">
              <w:rPr>
                <w:rFonts w:ascii="Arial" w:hAnsi="Arial" w:cs="Arial" w:hint="eastAsia"/>
                <w:bCs/>
                <w:sz w:val="18"/>
              </w:rPr>
              <w:t>D</w:t>
            </w:r>
            <w:r w:rsidRPr="00D03BF0">
              <w:rPr>
                <w:rFonts w:ascii="Arial" w:hAnsi="Arial" w:cs="Arial"/>
                <w:bCs/>
                <w:sz w:val="18"/>
              </w:rPr>
              <w:t>OCOMO</w:t>
            </w:r>
          </w:p>
        </w:tc>
        <w:tc>
          <w:tcPr>
            <w:tcW w:w="8460" w:type="dxa"/>
          </w:tcPr>
          <w:p w14:paraId="650122E9" w14:textId="77777777" w:rsidR="00E662A7" w:rsidRPr="00D03BF0" w:rsidRDefault="00E662A7" w:rsidP="00E662A7">
            <w:pPr>
              <w:spacing w:before="40" w:after="40"/>
              <w:rPr>
                <w:rFonts w:ascii="Arial" w:hAnsi="Arial" w:cs="Arial"/>
                <w:bCs/>
                <w:sz w:val="18"/>
              </w:rPr>
            </w:pPr>
            <w:r w:rsidRPr="00D03BF0">
              <w:rPr>
                <w:rFonts w:ascii="Arial" w:hAnsi="Arial" w:cs="Arial" w:hint="eastAsia"/>
                <w:bCs/>
                <w:sz w:val="18"/>
              </w:rPr>
              <w:t>W</w:t>
            </w:r>
            <w:r w:rsidRPr="00D03BF0">
              <w:rPr>
                <w:rFonts w:ascii="Arial" w:hAnsi="Arial" w:cs="Arial"/>
                <w:bCs/>
                <w:sz w:val="18"/>
              </w:rPr>
              <w:t>e are open to discuss smaller values, e.g. 2.</w:t>
            </w:r>
          </w:p>
        </w:tc>
      </w:tr>
      <w:tr w:rsidR="00E662A7" w:rsidRPr="005B6DEE" w14:paraId="66DE2013" w14:textId="77777777" w:rsidTr="00E662A7">
        <w:tc>
          <w:tcPr>
            <w:tcW w:w="1525" w:type="dxa"/>
          </w:tcPr>
          <w:p w14:paraId="161EDABF" w14:textId="77777777" w:rsidR="00E662A7" w:rsidRPr="00B078B6" w:rsidRDefault="00E662A7" w:rsidP="00E662A7">
            <w:pPr>
              <w:spacing w:before="40" w:after="40"/>
              <w:rPr>
                <w:rFonts w:ascii="Arial" w:eastAsia="SimSun" w:hAnsi="Arial" w:cs="Arial"/>
                <w:bCs/>
                <w:sz w:val="18"/>
              </w:rPr>
            </w:pPr>
            <w:r w:rsidRPr="005B6DEE">
              <w:rPr>
                <w:rFonts w:ascii="Times New Roman" w:hAnsi="Times New Roman" w:cs="Times New Roman" w:hint="eastAsia"/>
                <w:bCs/>
                <w:szCs w:val="21"/>
              </w:rPr>
              <w:t>X</w:t>
            </w:r>
            <w:r w:rsidRPr="005B6DEE">
              <w:rPr>
                <w:rFonts w:ascii="Times New Roman" w:hAnsi="Times New Roman" w:cs="Times New Roman"/>
                <w:bCs/>
                <w:szCs w:val="21"/>
              </w:rPr>
              <w:t>iaomi</w:t>
            </w:r>
          </w:p>
        </w:tc>
        <w:tc>
          <w:tcPr>
            <w:tcW w:w="8460" w:type="dxa"/>
          </w:tcPr>
          <w:p w14:paraId="38BA871C" w14:textId="77777777" w:rsidR="00E662A7" w:rsidRPr="005B6DEE" w:rsidRDefault="00E662A7" w:rsidP="00E662A7">
            <w:pPr>
              <w:spacing w:before="40" w:after="40"/>
              <w:rPr>
                <w:rFonts w:ascii="Times New Roman" w:hAnsi="Times New Roman" w:cs="Times New Roman"/>
                <w:bCs/>
                <w:szCs w:val="21"/>
              </w:rPr>
            </w:pPr>
            <w:r w:rsidRPr="005B6DEE">
              <w:rPr>
                <w:rFonts w:ascii="Times New Roman" w:hAnsi="Times New Roman" w:cs="Times New Roman"/>
                <w:bCs/>
                <w:szCs w:val="21"/>
              </w:rPr>
              <w:t>Support proposal 2.</w:t>
            </w:r>
          </w:p>
        </w:tc>
      </w:tr>
      <w:tr w:rsidR="00376CE2" w:rsidRPr="005B6DEE" w14:paraId="1979B618" w14:textId="77777777" w:rsidTr="00E662A7">
        <w:tc>
          <w:tcPr>
            <w:tcW w:w="1525" w:type="dxa"/>
          </w:tcPr>
          <w:p w14:paraId="3AEB23A9" w14:textId="59A4926C" w:rsidR="00376CE2" w:rsidRPr="005B6DEE" w:rsidRDefault="00376CE2" w:rsidP="00376CE2">
            <w:pPr>
              <w:spacing w:before="40" w:after="40"/>
              <w:rPr>
                <w:rFonts w:ascii="Times New Roman" w:hAnsi="Times New Roman" w:cs="Times New Roman"/>
                <w:bCs/>
                <w:szCs w:val="21"/>
              </w:rPr>
            </w:pPr>
            <w:r>
              <w:rPr>
                <w:rFonts w:ascii="Times New Roman" w:eastAsia="SimSun" w:hAnsi="Times New Roman" w:cs="Times New Roman"/>
                <w:bCs/>
                <w:szCs w:val="21"/>
              </w:rPr>
              <w:t>OPPO</w:t>
            </w:r>
          </w:p>
        </w:tc>
        <w:tc>
          <w:tcPr>
            <w:tcW w:w="8460" w:type="dxa"/>
          </w:tcPr>
          <w:p w14:paraId="19922163" w14:textId="77777777" w:rsidR="00376CE2" w:rsidRDefault="00376CE2" w:rsidP="00376CE2">
            <w:pPr>
              <w:spacing w:before="40" w:after="40"/>
              <w:rPr>
                <w:rFonts w:ascii="Arial" w:hAnsi="Arial" w:cs="Arial"/>
                <w:sz w:val="18"/>
                <w:szCs w:val="18"/>
              </w:rPr>
            </w:pPr>
            <w:r>
              <w:rPr>
                <w:rFonts w:ascii="Arial" w:hAnsi="Arial" w:cs="Arial"/>
                <w:color w:val="000000"/>
                <w:sz w:val="18"/>
                <w:szCs w:val="18"/>
              </w:rPr>
              <w:t>Our preference is</w:t>
            </w:r>
            <w:r>
              <w:rPr>
                <w:rFonts w:ascii="Arial" w:hAnsi="Arial" w:cs="Arial"/>
                <w:sz w:val="18"/>
                <w:szCs w:val="18"/>
              </w:rPr>
              <w:t>:</w:t>
            </w:r>
          </w:p>
          <w:p w14:paraId="161798E0" w14:textId="77777777" w:rsidR="00376CE2" w:rsidRDefault="00376CE2" w:rsidP="00376CE2">
            <w:pPr>
              <w:spacing w:before="40" w:after="40"/>
              <w:rPr>
                <w:rFonts w:ascii="Arial" w:hAnsi="Arial" w:cs="Arial"/>
                <w:sz w:val="18"/>
                <w:szCs w:val="18"/>
              </w:rPr>
            </w:pPr>
            <w:r>
              <w:rPr>
                <w:rFonts w:ascii="Arial" w:hAnsi="Arial" w:cs="Arial"/>
                <w:sz w:val="18"/>
                <w:szCs w:val="18"/>
              </w:rPr>
              <w:t>•</w:t>
            </w:r>
            <w:r>
              <w:rPr>
                <w:rFonts w:ascii="Arial" w:hAnsi="Arial" w:cs="Arial"/>
                <w:sz w:val="18"/>
                <w:szCs w:val="18"/>
              </w:rPr>
              <w:tab/>
              <w:t>For 480k: 2, 4</w:t>
            </w:r>
          </w:p>
          <w:p w14:paraId="22508EE9" w14:textId="77777777" w:rsidR="00376CE2" w:rsidRDefault="00376CE2" w:rsidP="00376CE2">
            <w:pPr>
              <w:spacing w:before="40" w:after="40"/>
              <w:rPr>
                <w:rFonts w:ascii="Arial" w:eastAsia="SimSun" w:hAnsi="Arial" w:cs="Arial"/>
                <w:sz w:val="18"/>
                <w:szCs w:val="18"/>
              </w:rPr>
            </w:pPr>
            <w:r>
              <w:rPr>
                <w:rFonts w:ascii="Arial" w:hAnsi="Arial" w:cs="Arial"/>
                <w:sz w:val="18"/>
                <w:szCs w:val="18"/>
              </w:rPr>
              <w:t>•</w:t>
            </w:r>
            <w:r>
              <w:rPr>
                <w:rFonts w:ascii="Arial" w:hAnsi="Arial" w:cs="Arial"/>
                <w:sz w:val="18"/>
                <w:szCs w:val="18"/>
              </w:rPr>
              <w:tab/>
              <w:t>For 960k: 2</w:t>
            </w:r>
          </w:p>
          <w:p w14:paraId="69C3D971" w14:textId="078749B4" w:rsidR="00376CE2" w:rsidRPr="005B6DEE" w:rsidRDefault="00376CE2" w:rsidP="00376CE2">
            <w:pPr>
              <w:spacing w:before="40" w:after="40"/>
              <w:rPr>
                <w:rFonts w:ascii="Times New Roman" w:hAnsi="Times New Roman" w:cs="Times New Roman"/>
                <w:bCs/>
                <w:szCs w:val="21"/>
              </w:rPr>
            </w:pPr>
            <w:r>
              <w:rPr>
                <w:rFonts w:ascii="Arial" w:eastAsia="SimSun" w:hAnsi="Arial" w:cs="Arial"/>
                <w:sz w:val="18"/>
                <w:szCs w:val="18"/>
              </w:rPr>
              <w:t>And we are open to discuss the value ‘1’ for both 480k and 960k.</w:t>
            </w:r>
          </w:p>
        </w:tc>
      </w:tr>
      <w:tr w:rsidR="00245EB0" w:rsidRPr="005B6DEE" w14:paraId="6037E258" w14:textId="77777777" w:rsidTr="00245EB0">
        <w:tc>
          <w:tcPr>
            <w:tcW w:w="1525" w:type="dxa"/>
            <w:shd w:val="clear" w:color="auto" w:fill="D9D9D9" w:themeFill="background1" w:themeFillShade="D9"/>
          </w:tcPr>
          <w:p w14:paraId="55D0B15A" w14:textId="67064EB2" w:rsidR="00245EB0" w:rsidRPr="00245EB0" w:rsidRDefault="00245EB0" w:rsidP="00E662A7">
            <w:pPr>
              <w:spacing w:before="40" w:after="40"/>
              <w:rPr>
                <w:rFonts w:ascii="Arial" w:hAnsi="Arial" w:cs="Arial"/>
                <w:bCs/>
                <w:sz w:val="18"/>
                <w:szCs w:val="18"/>
              </w:rPr>
            </w:pPr>
            <w:r w:rsidRPr="00245EB0">
              <w:rPr>
                <w:rFonts w:ascii="Arial" w:hAnsi="Arial" w:cs="Arial"/>
                <w:bCs/>
                <w:sz w:val="18"/>
                <w:szCs w:val="18"/>
              </w:rPr>
              <w:t>Moderator</w:t>
            </w:r>
          </w:p>
        </w:tc>
        <w:tc>
          <w:tcPr>
            <w:tcW w:w="8460" w:type="dxa"/>
            <w:shd w:val="clear" w:color="auto" w:fill="D9D9D9" w:themeFill="background1" w:themeFillShade="D9"/>
          </w:tcPr>
          <w:p w14:paraId="4230ABB4" w14:textId="4E03B155" w:rsidR="00245EB0" w:rsidRPr="00245EB0" w:rsidRDefault="00245EB0" w:rsidP="00E662A7">
            <w:pPr>
              <w:spacing w:before="40" w:after="40"/>
              <w:rPr>
                <w:rFonts w:ascii="Arial" w:hAnsi="Arial" w:cs="Arial"/>
                <w:bCs/>
                <w:sz w:val="18"/>
                <w:szCs w:val="18"/>
              </w:rPr>
            </w:pPr>
            <w:r w:rsidRPr="00245EB0">
              <w:rPr>
                <w:rFonts w:ascii="Arial" w:hAnsi="Arial" w:cs="Arial"/>
                <w:bCs/>
                <w:sz w:val="18"/>
                <w:szCs w:val="18"/>
              </w:rPr>
              <w:t>It seems that Proposal 2 is acceptable. Please provide more inputs on the values of maxNumberRxTxBeamSwitchDL</w:t>
            </w:r>
          </w:p>
        </w:tc>
      </w:tr>
      <w:tr w:rsidR="00FC42DA" w:rsidRPr="005B6DEE" w14:paraId="062224D7" w14:textId="77777777" w:rsidTr="00FC42DA">
        <w:tc>
          <w:tcPr>
            <w:tcW w:w="1525" w:type="dxa"/>
            <w:shd w:val="clear" w:color="auto" w:fill="auto"/>
          </w:tcPr>
          <w:p w14:paraId="5C30F7EF" w14:textId="4EE41A60" w:rsidR="00FC42DA" w:rsidRPr="00245EB0" w:rsidRDefault="00FC42DA" w:rsidP="00FC42DA">
            <w:pPr>
              <w:spacing w:before="40" w:after="40"/>
              <w:rPr>
                <w:rFonts w:ascii="Arial" w:hAnsi="Arial" w:cs="Arial"/>
                <w:bCs/>
                <w:sz w:val="18"/>
                <w:szCs w:val="18"/>
              </w:rPr>
            </w:pPr>
            <w:r w:rsidRPr="0096607C">
              <w:rPr>
                <w:rFonts w:ascii="Arial" w:hAnsi="Arial" w:cs="Arial"/>
                <w:sz w:val="18"/>
              </w:rPr>
              <w:t>Huawei, HiSilicon</w:t>
            </w:r>
          </w:p>
        </w:tc>
        <w:tc>
          <w:tcPr>
            <w:tcW w:w="8460" w:type="dxa"/>
            <w:shd w:val="clear" w:color="auto" w:fill="auto"/>
          </w:tcPr>
          <w:p w14:paraId="1FD4BD2D" w14:textId="77777777" w:rsidR="00FC42DA" w:rsidRPr="0096607C" w:rsidRDefault="00FC42DA" w:rsidP="00FC42DA">
            <w:pPr>
              <w:spacing w:before="40" w:after="40"/>
              <w:rPr>
                <w:rFonts w:ascii="Arial" w:hAnsi="Arial" w:cs="Arial"/>
                <w:color w:val="000000"/>
                <w:sz w:val="18"/>
                <w:szCs w:val="18"/>
              </w:rPr>
            </w:pPr>
            <w:r w:rsidRPr="0096607C">
              <w:rPr>
                <w:rFonts w:ascii="Arial" w:hAnsi="Arial" w:cs="Arial"/>
                <w:color w:val="000000"/>
                <w:sz w:val="18"/>
                <w:szCs w:val="18"/>
              </w:rPr>
              <w:t>Our preference is {2, 4, 7}. We are open to discuss 1 as well. In our view, supporting lower number of Rx+Tx  beam changes for higher SCSs in Rel-17 is important:</w:t>
            </w:r>
          </w:p>
          <w:p w14:paraId="3F6A3B31" w14:textId="77777777" w:rsidR="00FC42DA" w:rsidRPr="0096607C" w:rsidRDefault="00FC42DA" w:rsidP="00FC42DA">
            <w:pPr>
              <w:spacing w:before="40" w:after="40"/>
              <w:rPr>
                <w:rFonts w:ascii="Arial" w:hAnsi="Arial" w:cs="Arial"/>
                <w:color w:val="000000"/>
                <w:sz w:val="18"/>
                <w:szCs w:val="18"/>
              </w:rPr>
            </w:pPr>
          </w:p>
          <w:p w14:paraId="696DAA74" w14:textId="77777777" w:rsidR="00FC42DA" w:rsidRPr="0096607C" w:rsidRDefault="00FC42DA" w:rsidP="00FC42DA">
            <w:pPr>
              <w:pStyle w:val="ListParagraph"/>
              <w:numPr>
                <w:ilvl w:val="0"/>
                <w:numId w:val="34"/>
              </w:numPr>
              <w:spacing w:before="40" w:after="40"/>
              <w:rPr>
                <w:rFonts w:ascii="Arial" w:hAnsi="Arial" w:cs="Arial"/>
                <w:color w:val="000000"/>
                <w:sz w:val="18"/>
                <w:szCs w:val="18"/>
              </w:rPr>
            </w:pPr>
            <w:r w:rsidRPr="0096607C">
              <w:rPr>
                <w:rFonts w:ascii="Arial" w:hAnsi="Arial" w:cs="Arial"/>
                <w:color w:val="000000"/>
                <w:sz w:val="18"/>
                <w:szCs w:val="18"/>
              </w:rPr>
              <w:lastRenderedPageBreak/>
              <w:t xml:space="preserve">Considering the unified TCI framework being discussed in FeMIMO, it is likely to use unified TCI for multiple channels. The unified TCI state is specially useful for channels mapped on adjacent symbols to avoid unnecessary beam switches and reducing the total number of Rx+Tx beam changes in a slot. </w:t>
            </w:r>
          </w:p>
          <w:p w14:paraId="2F31144F" w14:textId="77777777" w:rsidR="00FC42DA" w:rsidRPr="0096607C" w:rsidRDefault="00FC42DA" w:rsidP="00FC42DA">
            <w:pPr>
              <w:pStyle w:val="ListParagraph"/>
              <w:numPr>
                <w:ilvl w:val="0"/>
                <w:numId w:val="34"/>
              </w:numPr>
              <w:spacing w:before="40" w:after="40"/>
              <w:rPr>
                <w:rFonts w:ascii="Arial" w:hAnsi="Arial" w:cs="Arial"/>
                <w:color w:val="000000"/>
                <w:sz w:val="18"/>
                <w:szCs w:val="18"/>
              </w:rPr>
            </w:pPr>
            <w:r w:rsidRPr="0096607C">
              <w:rPr>
                <w:rFonts w:ascii="Arial" w:hAnsi="Arial" w:cs="Arial"/>
                <w:color w:val="000000"/>
                <w:sz w:val="18"/>
                <w:szCs w:val="18"/>
              </w:rPr>
              <w:t xml:space="preserve">Allowing frequent beam switching capability is challenging and non-cost effective for UE implementation. We are not sure about the usecase of </w:t>
            </w:r>
            <w:r w:rsidRPr="0096607C">
              <w:rPr>
                <w:rFonts w:ascii="Arial" w:hAnsi="Arial" w:cs="Arial"/>
                <w:bCs/>
                <w:sz w:val="18"/>
              </w:rPr>
              <w:t>maxNumberRxTxBeamSwitchDL = 14, that is, changing the beam on every symbol even for 120 KHz.</w:t>
            </w:r>
          </w:p>
          <w:p w14:paraId="5DA460CB" w14:textId="08E4F152" w:rsidR="00FC42DA" w:rsidRPr="00245EB0" w:rsidRDefault="00FC42DA" w:rsidP="00FC42DA">
            <w:pPr>
              <w:spacing w:before="40" w:after="40"/>
              <w:rPr>
                <w:rFonts w:ascii="Arial" w:hAnsi="Arial" w:cs="Arial"/>
                <w:bCs/>
                <w:sz w:val="18"/>
                <w:szCs w:val="18"/>
              </w:rPr>
            </w:pPr>
            <w:r w:rsidRPr="0096607C">
              <w:rPr>
                <w:rFonts w:ascii="Arial" w:hAnsi="Arial" w:cs="Arial"/>
                <w:color w:val="000000"/>
                <w:sz w:val="18"/>
                <w:szCs w:val="18"/>
              </w:rPr>
              <w:t xml:space="preserve">Last but not least, depending on RAN4 reply on LS from RAN1 [2], beam switching time may be longer than the CP duration at least for 960kHz SCS. This would necessitate the introduction of a beam switching gap which, in turn, would result in reducing the system resource utilization. Note that if one symbol beam switching gap is introduced for 960 KHz, </w:t>
            </w:r>
            <w:r w:rsidRPr="0096607C">
              <w:rPr>
                <w:rFonts w:ascii="Arial" w:hAnsi="Arial" w:cs="Arial"/>
                <w:bCs/>
                <w:sz w:val="18"/>
              </w:rPr>
              <w:t xml:space="preserve">maxNumberRxTxBeamSwitchDL cannot be larger than 7 even in theory. </w:t>
            </w:r>
          </w:p>
        </w:tc>
      </w:tr>
      <w:tr w:rsidR="00E759D8" w:rsidRPr="005B6DEE" w14:paraId="1186DF92" w14:textId="77777777" w:rsidTr="00FC42DA">
        <w:tc>
          <w:tcPr>
            <w:tcW w:w="1525" w:type="dxa"/>
            <w:shd w:val="clear" w:color="auto" w:fill="auto"/>
          </w:tcPr>
          <w:p w14:paraId="0EE0D8C4" w14:textId="6FF10811" w:rsidR="00E759D8" w:rsidRPr="0096607C" w:rsidRDefault="00E759D8" w:rsidP="00E759D8">
            <w:pPr>
              <w:spacing w:before="40" w:after="40"/>
              <w:rPr>
                <w:rFonts w:ascii="Arial" w:hAnsi="Arial" w:cs="Arial"/>
                <w:sz w:val="18"/>
              </w:rPr>
            </w:pPr>
            <w:r w:rsidRPr="00337E3A">
              <w:rPr>
                <w:rFonts w:ascii="Arial" w:hAnsi="Arial" w:cs="Arial" w:hint="eastAsia"/>
                <w:bCs/>
                <w:sz w:val="18"/>
              </w:rPr>
              <w:lastRenderedPageBreak/>
              <w:t>S</w:t>
            </w:r>
            <w:r w:rsidRPr="00337E3A">
              <w:rPr>
                <w:rFonts w:ascii="Arial" w:hAnsi="Arial" w:cs="Arial"/>
                <w:bCs/>
                <w:sz w:val="18"/>
              </w:rPr>
              <w:t>preadtrum</w:t>
            </w:r>
          </w:p>
        </w:tc>
        <w:tc>
          <w:tcPr>
            <w:tcW w:w="8460" w:type="dxa"/>
            <w:shd w:val="clear" w:color="auto" w:fill="auto"/>
          </w:tcPr>
          <w:p w14:paraId="62E8A175" w14:textId="4FA20532" w:rsidR="00E759D8" w:rsidRPr="0096607C" w:rsidRDefault="00E759D8" w:rsidP="00E759D8">
            <w:pPr>
              <w:spacing w:before="40" w:after="40"/>
              <w:rPr>
                <w:rFonts w:ascii="Arial" w:hAnsi="Arial" w:cs="Arial"/>
                <w:color w:val="000000"/>
                <w:sz w:val="18"/>
                <w:szCs w:val="18"/>
              </w:rPr>
            </w:pPr>
            <w:r w:rsidRPr="00337E3A">
              <w:rPr>
                <w:rFonts w:ascii="Arial" w:hAnsi="Arial" w:cs="Arial"/>
                <w:bCs/>
                <w:sz w:val="18"/>
              </w:rPr>
              <w:t>Our preference is {2, 4, 7}</w:t>
            </w:r>
            <w:r>
              <w:rPr>
                <w:rFonts w:ascii="Arial" w:hAnsi="Arial" w:cs="Arial"/>
                <w:bCs/>
                <w:sz w:val="18"/>
              </w:rPr>
              <w:t xml:space="preserve">. </w:t>
            </w:r>
            <w:bookmarkStart w:id="191" w:name="OLE_LINK1"/>
            <w:r>
              <w:rPr>
                <w:rFonts w:ascii="Arial" w:hAnsi="Arial" w:cs="Arial"/>
                <w:bCs/>
                <w:sz w:val="18"/>
              </w:rPr>
              <w:t>Given that the slot/symbol length of 480kHz/960kHz SCS is much smaller than that of 120kHz, it is too stringent for UE to maintain the same numbers of RX+TX beam changes in a slot.</w:t>
            </w:r>
            <w:bookmarkEnd w:id="191"/>
          </w:p>
        </w:tc>
      </w:tr>
      <w:tr w:rsidR="00941C17" w:rsidRPr="005B6DEE" w14:paraId="2E679F2D" w14:textId="77777777" w:rsidTr="00FC42DA">
        <w:tc>
          <w:tcPr>
            <w:tcW w:w="1525" w:type="dxa"/>
            <w:shd w:val="clear" w:color="auto" w:fill="auto"/>
          </w:tcPr>
          <w:p w14:paraId="524375A3" w14:textId="6CE9119B" w:rsidR="00941C17" w:rsidRPr="00337E3A" w:rsidRDefault="00941C17" w:rsidP="00941C17">
            <w:pPr>
              <w:spacing w:before="40" w:after="40"/>
              <w:rPr>
                <w:rFonts w:ascii="Arial" w:hAnsi="Arial" w:cs="Arial"/>
                <w:bCs/>
                <w:sz w:val="18"/>
              </w:rPr>
            </w:pPr>
            <w:r>
              <w:rPr>
                <w:rFonts w:ascii="Arial" w:hAnsi="Arial" w:cs="Arial"/>
                <w:sz w:val="18"/>
              </w:rPr>
              <w:t>MediaTek</w:t>
            </w:r>
          </w:p>
        </w:tc>
        <w:tc>
          <w:tcPr>
            <w:tcW w:w="8460" w:type="dxa"/>
            <w:shd w:val="clear" w:color="auto" w:fill="auto"/>
          </w:tcPr>
          <w:p w14:paraId="0104C0DD" w14:textId="6EE3533C" w:rsidR="00941C17" w:rsidRPr="00337E3A" w:rsidRDefault="00941C17" w:rsidP="00941C17">
            <w:pPr>
              <w:spacing w:before="40" w:after="40"/>
              <w:rPr>
                <w:rFonts w:ascii="Arial" w:hAnsi="Arial" w:cs="Arial"/>
                <w:bCs/>
                <w:sz w:val="18"/>
              </w:rPr>
            </w:pPr>
            <w:r>
              <w:rPr>
                <w:rFonts w:ascii="Arial" w:hAnsi="Arial" w:cs="Arial"/>
                <w:color w:val="000000"/>
                <w:sz w:val="18"/>
                <w:szCs w:val="18"/>
              </w:rPr>
              <w:t xml:space="preserve">At least point, we suggest to include at least {1}. However, it might be better to wait for RAN4’s reply and discuss the other values later. </w:t>
            </w:r>
          </w:p>
        </w:tc>
      </w:tr>
      <w:tr w:rsidR="00A80AB3" w:rsidRPr="00A80AB3" w14:paraId="2B095C82" w14:textId="77777777" w:rsidTr="00FC42DA">
        <w:tc>
          <w:tcPr>
            <w:tcW w:w="1525" w:type="dxa"/>
            <w:shd w:val="clear" w:color="auto" w:fill="auto"/>
          </w:tcPr>
          <w:p w14:paraId="54D3A4A1" w14:textId="4AC57D2F" w:rsidR="00A80AB3" w:rsidRPr="00A80AB3" w:rsidRDefault="00A80AB3" w:rsidP="00A80AB3">
            <w:pPr>
              <w:spacing w:before="40" w:after="40"/>
              <w:rPr>
                <w:rFonts w:ascii="Arial" w:hAnsi="Arial" w:cs="Arial"/>
                <w:sz w:val="20"/>
              </w:rPr>
            </w:pPr>
            <w:r>
              <w:rPr>
                <w:rFonts w:ascii="Arial" w:hAnsi="Arial" w:cs="Arial"/>
                <w:sz w:val="20"/>
              </w:rPr>
              <w:t>Ericsson</w:t>
            </w:r>
          </w:p>
        </w:tc>
        <w:tc>
          <w:tcPr>
            <w:tcW w:w="8460" w:type="dxa"/>
            <w:shd w:val="clear" w:color="auto" w:fill="auto"/>
          </w:tcPr>
          <w:p w14:paraId="565F8F4D" w14:textId="1560436D" w:rsidR="00A80AB3" w:rsidRPr="00A80AB3" w:rsidRDefault="00A80AB3" w:rsidP="00A80AB3">
            <w:pPr>
              <w:spacing w:before="40" w:after="40"/>
              <w:rPr>
                <w:rFonts w:ascii="Arial" w:hAnsi="Arial" w:cs="Arial"/>
                <w:color w:val="000000"/>
                <w:sz w:val="20"/>
                <w:szCs w:val="18"/>
              </w:rPr>
            </w:pPr>
            <w:r>
              <w:rPr>
                <w:rFonts w:ascii="Arial" w:hAnsi="Arial" w:cs="Arial"/>
                <w:color w:val="000000"/>
                <w:sz w:val="20"/>
                <w:szCs w:val="18"/>
              </w:rPr>
              <w:t>Given companies preferences to add additional values, we can compromise if {4,7,14} are still preserved. Hence, we can be open to support 2 in addition to {4,7,14} even though we think this would lead to quite limited possibilities for UE Rx beam refinement (CSI-RS resource set with repetition = on). An aperiodic CSI-RS resource set is limited to one slot, so a UE capable of only 2 beam switches will require the network to trigger ap-CSI-RS in multiple different slots to achieve Rx beam refinement, thus increasing PDCCH load.</w:t>
            </w:r>
          </w:p>
        </w:tc>
      </w:tr>
      <w:tr w:rsidR="0014045D" w:rsidRPr="00A80AB3" w14:paraId="56D169B9" w14:textId="77777777" w:rsidTr="00FC42DA">
        <w:tc>
          <w:tcPr>
            <w:tcW w:w="1525" w:type="dxa"/>
            <w:shd w:val="clear" w:color="auto" w:fill="auto"/>
          </w:tcPr>
          <w:p w14:paraId="186D4BE7" w14:textId="50DBD1ED" w:rsidR="0014045D" w:rsidRDefault="0014045D" w:rsidP="0014045D">
            <w:pPr>
              <w:spacing w:before="40" w:after="40"/>
              <w:rPr>
                <w:rFonts w:ascii="Arial" w:hAnsi="Arial" w:cs="Arial"/>
                <w:sz w:val="20"/>
              </w:rPr>
            </w:pPr>
            <w:r>
              <w:rPr>
                <w:rFonts w:ascii="Arial" w:hAnsi="Arial" w:cs="Arial"/>
                <w:bCs/>
                <w:sz w:val="18"/>
                <w:szCs w:val="18"/>
              </w:rPr>
              <w:t>Intel</w:t>
            </w:r>
          </w:p>
        </w:tc>
        <w:tc>
          <w:tcPr>
            <w:tcW w:w="8460" w:type="dxa"/>
            <w:shd w:val="clear" w:color="auto" w:fill="auto"/>
          </w:tcPr>
          <w:p w14:paraId="34059FD4" w14:textId="1C1156DA" w:rsidR="0014045D" w:rsidRDefault="0014045D" w:rsidP="0014045D">
            <w:pPr>
              <w:spacing w:before="40" w:after="40"/>
              <w:rPr>
                <w:rFonts w:ascii="Arial" w:hAnsi="Arial" w:cs="Arial"/>
                <w:color w:val="000000"/>
                <w:sz w:val="20"/>
                <w:szCs w:val="18"/>
              </w:rPr>
            </w:pPr>
            <w:r>
              <w:rPr>
                <w:rFonts w:ascii="Arial" w:hAnsi="Arial" w:cs="Arial"/>
                <w:bCs/>
                <w:sz w:val="18"/>
                <w:szCs w:val="18"/>
              </w:rPr>
              <w:t xml:space="preserve">We propose to support existing set of values {4, 7, 14} and additional value of 2 switches </w:t>
            </w:r>
            <w:r w:rsidRPr="00DE4B85">
              <w:rPr>
                <w:rFonts w:ascii="Arial" w:hAnsi="Arial" w:cs="Arial"/>
                <w:bCs/>
                <w:sz w:val="18"/>
                <w:szCs w:val="18"/>
              </w:rPr>
              <w:t xml:space="preserve">per slot to account the reduced slot duration time for SCS 480 kHz </w:t>
            </w:r>
            <w:r>
              <w:rPr>
                <w:rFonts w:ascii="Arial" w:hAnsi="Arial" w:cs="Arial"/>
                <w:bCs/>
                <w:sz w:val="18"/>
                <w:szCs w:val="18"/>
              </w:rPr>
              <w:t>/</w:t>
            </w:r>
            <w:r w:rsidRPr="00DE4B85">
              <w:rPr>
                <w:rFonts w:ascii="Arial" w:hAnsi="Arial" w:cs="Arial"/>
                <w:bCs/>
                <w:sz w:val="18"/>
                <w:szCs w:val="18"/>
              </w:rPr>
              <w:t xml:space="preserve"> 960 kHz</w:t>
            </w:r>
            <w:r>
              <w:rPr>
                <w:rFonts w:ascii="Arial" w:hAnsi="Arial" w:cs="Arial"/>
                <w:bCs/>
                <w:sz w:val="18"/>
                <w:szCs w:val="18"/>
              </w:rPr>
              <w:t>.</w:t>
            </w:r>
          </w:p>
        </w:tc>
      </w:tr>
      <w:tr w:rsidR="003F0553" w:rsidRPr="00A80AB3" w14:paraId="36CE1F42" w14:textId="77777777" w:rsidTr="00FC42DA">
        <w:tc>
          <w:tcPr>
            <w:tcW w:w="1525" w:type="dxa"/>
            <w:shd w:val="clear" w:color="auto" w:fill="auto"/>
          </w:tcPr>
          <w:p w14:paraId="2A07D4F2" w14:textId="28AC4A44" w:rsidR="003F0553" w:rsidRDefault="003F0553" w:rsidP="0014045D">
            <w:pPr>
              <w:spacing w:before="40" w:after="40"/>
              <w:rPr>
                <w:rFonts w:ascii="Arial" w:hAnsi="Arial" w:cs="Arial"/>
                <w:bCs/>
                <w:sz w:val="18"/>
                <w:szCs w:val="18"/>
              </w:rPr>
            </w:pPr>
            <w:r>
              <w:rPr>
                <w:rFonts w:ascii="Arial" w:hAnsi="Arial" w:cs="Arial"/>
                <w:bCs/>
                <w:sz w:val="18"/>
                <w:szCs w:val="18"/>
              </w:rPr>
              <w:t>Futurewei</w:t>
            </w:r>
          </w:p>
        </w:tc>
        <w:tc>
          <w:tcPr>
            <w:tcW w:w="8460" w:type="dxa"/>
            <w:shd w:val="clear" w:color="auto" w:fill="auto"/>
          </w:tcPr>
          <w:p w14:paraId="09810CA1" w14:textId="2F687FE1" w:rsidR="003F0553" w:rsidRDefault="003F0553" w:rsidP="0014045D">
            <w:pPr>
              <w:spacing w:before="40" w:after="40"/>
              <w:rPr>
                <w:rFonts w:ascii="Arial" w:hAnsi="Arial" w:cs="Arial"/>
                <w:bCs/>
                <w:sz w:val="18"/>
                <w:szCs w:val="18"/>
              </w:rPr>
            </w:pPr>
            <w:r>
              <w:rPr>
                <w:rFonts w:ascii="Arial" w:hAnsi="Arial" w:cs="Arial"/>
                <w:color w:val="000000"/>
                <w:sz w:val="20"/>
                <w:szCs w:val="18"/>
              </w:rPr>
              <w:t xml:space="preserve">We are fine with {2,4,7}. We suggest further discussion on {1} being proposed as well as feasibility of {14}.  </w:t>
            </w:r>
          </w:p>
        </w:tc>
      </w:tr>
      <w:tr w:rsidR="0069665B" w:rsidRPr="00A80AB3" w14:paraId="1E548532" w14:textId="77777777" w:rsidTr="00FC42DA">
        <w:tc>
          <w:tcPr>
            <w:tcW w:w="1525" w:type="dxa"/>
            <w:shd w:val="clear" w:color="auto" w:fill="auto"/>
          </w:tcPr>
          <w:p w14:paraId="154A2C9B" w14:textId="2704A6DF" w:rsidR="0069665B" w:rsidRDefault="0069665B" w:rsidP="0069665B">
            <w:pPr>
              <w:spacing w:before="40" w:after="40"/>
              <w:rPr>
                <w:rFonts w:ascii="Arial" w:hAnsi="Arial" w:cs="Arial"/>
                <w:bCs/>
                <w:sz w:val="18"/>
                <w:szCs w:val="18"/>
              </w:rPr>
            </w:pPr>
            <w:r>
              <w:rPr>
                <w:rFonts w:ascii="Arial" w:hAnsi="Arial" w:cs="Arial"/>
                <w:bCs/>
                <w:sz w:val="18"/>
                <w:szCs w:val="18"/>
              </w:rPr>
              <w:t>Lenovo, Motorola Mobility</w:t>
            </w:r>
          </w:p>
        </w:tc>
        <w:tc>
          <w:tcPr>
            <w:tcW w:w="8460" w:type="dxa"/>
            <w:shd w:val="clear" w:color="auto" w:fill="auto"/>
          </w:tcPr>
          <w:p w14:paraId="599E05E2" w14:textId="78828FED" w:rsidR="0069665B" w:rsidRDefault="0069665B" w:rsidP="0069665B">
            <w:pPr>
              <w:spacing w:before="40" w:after="40"/>
              <w:rPr>
                <w:rFonts w:ascii="Arial" w:hAnsi="Arial" w:cs="Arial"/>
                <w:color w:val="000000"/>
                <w:sz w:val="20"/>
                <w:szCs w:val="18"/>
              </w:rPr>
            </w:pPr>
            <w:r>
              <w:rPr>
                <w:rFonts w:ascii="Arial" w:hAnsi="Arial" w:cs="Arial"/>
                <w:bCs/>
                <w:sz w:val="18"/>
                <w:szCs w:val="18"/>
              </w:rPr>
              <w:t xml:space="preserve">We support the proposal </w:t>
            </w:r>
          </w:p>
        </w:tc>
      </w:tr>
    </w:tbl>
    <w:p w14:paraId="3DE580DE" w14:textId="77777777" w:rsidR="00A50888" w:rsidRDefault="00A50888"/>
    <w:p w14:paraId="288D93A1" w14:textId="77777777" w:rsidR="00A50888" w:rsidRDefault="00FF26B2">
      <w:pPr>
        <w:pStyle w:val="Heading2"/>
      </w:pPr>
      <w:r>
        <w:lastRenderedPageBreak/>
        <w:t>Additional beam switching time delay d</w:t>
      </w:r>
    </w:p>
    <w:p w14:paraId="5A653CD6"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gridCol w:w="36"/>
      </w:tblGrid>
      <w:tr w:rsidR="00A50888" w14:paraId="30412FA5" w14:textId="77777777">
        <w:trPr>
          <w:gridAfter w:val="1"/>
          <w:wAfter w:w="36" w:type="dxa"/>
        </w:trPr>
        <w:tc>
          <w:tcPr>
            <w:tcW w:w="1843" w:type="dxa"/>
            <w:shd w:val="clear" w:color="auto" w:fill="D9D9D9" w:themeFill="background1" w:themeFillShade="D9"/>
          </w:tcPr>
          <w:p w14:paraId="78DBC42B"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22018B13" w14:textId="77777777" w:rsidR="00A50888" w:rsidRDefault="00FF26B2">
            <w:pPr>
              <w:pStyle w:val="Heading6"/>
              <w:numPr>
                <w:ilvl w:val="0"/>
                <w:numId w:val="0"/>
              </w:numPr>
              <w:rPr>
                <w:b/>
                <w:bCs/>
              </w:rPr>
            </w:pPr>
            <w:r>
              <w:rPr>
                <w:b/>
                <w:bCs/>
              </w:rPr>
              <w:t>Observations and Proposals from Contributions</w:t>
            </w:r>
          </w:p>
        </w:tc>
      </w:tr>
      <w:tr w:rsidR="00A50888" w14:paraId="4190DEA2" w14:textId="77777777">
        <w:trPr>
          <w:gridAfter w:val="1"/>
          <w:wAfter w:w="36" w:type="dxa"/>
        </w:trPr>
        <w:tc>
          <w:tcPr>
            <w:tcW w:w="1843" w:type="dxa"/>
          </w:tcPr>
          <w:p w14:paraId="4FCD9B51" w14:textId="77777777" w:rsidR="00A50888" w:rsidRDefault="00FF26B2">
            <w:pPr>
              <w:pStyle w:val="Heading6"/>
              <w:numPr>
                <w:ilvl w:val="0"/>
                <w:numId w:val="0"/>
              </w:numPr>
            </w:pPr>
            <w:r>
              <w:t>[vivo, 4]</w:t>
            </w:r>
          </w:p>
        </w:tc>
        <w:tc>
          <w:tcPr>
            <w:tcW w:w="7740" w:type="dxa"/>
          </w:tcPr>
          <w:p w14:paraId="1DCC4C1E" w14:textId="77777777" w:rsidR="00A50888" w:rsidRDefault="00FF26B2">
            <w:pPr>
              <w:spacing w:line="276" w:lineRule="auto"/>
            </w:pPr>
            <w:r>
              <w:rPr>
                <w:rFonts w:ascii="Arial" w:hAnsi="Arial" w:cs="Arial"/>
              </w:rPr>
              <w:t>the issue about UE buffer capability should be considered together with timing determination.</w:t>
            </w:r>
          </w:p>
        </w:tc>
      </w:tr>
      <w:tr w:rsidR="00A50888" w14:paraId="240C3FA1" w14:textId="77777777">
        <w:trPr>
          <w:gridAfter w:val="1"/>
          <w:wAfter w:w="36" w:type="dxa"/>
        </w:trPr>
        <w:tc>
          <w:tcPr>
            <w:tcW w:w="1843" w:type="dxa"/>
          </w:tcPr>
          <w:p w14:paraId="6DB9CE7B" w14:textId="77777777" w:rsidR="00A50888" w:rsidRDefault="00FF26B2">
            <w:pPr>
              <w:pStyle w:val="Heading6"/>
              <w:numPr>
                <w:ilvl w:val="0"/>
                <w:numId w:val="0"/>
              </w:numPr>
            </w:pPr>
            <w:r>
              <w:t>[Nokia/NSB, 5]</w:t>
            </w:r>
          </w:p>
        </w:tc>
        <w:tc>
          <w:tcPr>
            <w:tcW w:w="7740" w:type="dxa"/>
          </w:tcPr>
          <w:p w14:paraId="0C333887" w14:textId="77777777" w:rsidR="00A50888" w:rsidRDefault="00FF26B2">
            <w:pPr>
              <w:spacing w:line="276" w:lineRule="auto"/>
            </w:pPr>
            <w:r>
              <w:rPr>
                <w:rFonts w:ascii="Arial" w:hAnsi="Arial" w:cs="Arial"/>
              </w:rPr>
              <w:t>Additional time delay d is defined when triggering PDCCH with 120kHz or 480kHz has a smaller subcarrier spacing than AP-CSI-RS. Value(s) for new SCSs FFS.</w:t>
            </w:r>
          </w:p>
        </w:tc>
      </w:tr>
      <w:tr w:rsidR="00A50888" w14:paraId="220ED767" w14:textId="77777777">
        <w:trPr>
          <w:gridAfter w:val="1"/>
          <w:wAfter w:w="36" w:type="dxa"/>
        </w:trPr>
        <w:tc>
          <w:tcPr>
            <w:tcW w:w="1843" w:type="dxa"/>
          </w:tcPr>
          <w:p w14:paraId="04F1B9E4" w14:textId="77777777" w:rsidR="00A50888" w:rsidRDefault="00FF26B2">
            <w:pPr>
              <w:pStyle w:val="Heading6"/>
              <w:numPr>
                <w:ilvl w:val="0"/>
                <w:numId w:val="0"/>
              </w:numPr>
            </w:pPr>
            <w:r>
              <w:t>[CATT, 6]</w:t>
            </w:r>
          </w:p>
        </w:tc>
        <w:tc>
          <w:tcPr>
            <w:tcW w:w="7740" w:type="dxa"/>
          </w:tcPr>
          <w:p w14:paraId="48750E5C" w14:textId="77777777" w:rsidR="00A50888" w:rsidRDefault="00FF26B2">
            <w:pPr>
              <w:jc w:val="center"/>
              <w:rPr>
                <w:rFonts w:ascii="Arial" w:hAnsi="Arial" w:cs="Arial"/>
              </w:rPr>
            </w:pPr>
            <w:r>
              <w:rPr>
                <w:rFonts w:ascii="Arial" w:hAnsi="Arial" w:cs="Arial"/>
              </w:rPr>
              <w:t xml:space="preserve">Table 1: Additional beam switching timing delay </w:t>
            </w:r>
            <w:r>
              <w:rPr>
                <w:rFonts w:ascii="Arial" w:hAnsi="Arial" w:cs="Arial"/>
                <w:i/>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6F28DEBD"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DB4B18B" w14:textId="77777777" w:rsidR="00A50888" w:rsidRDefault="00FF26B2">
                  <w:pPr>
                    <w:pStyle w:val="TAC"/>
                    <w:rPr>
                      <w:rFonts w:eastAsia="Batang"/>
                      <w:b/>
                      <w:iCs/>
                      <w:color w:val="000000"/>
                      <w:sz w:val="22"/>
                      <w:lang w:eastAsia="fr-FR"/>
                    </w:rPr>
                  </w:pPr>
                  <w:r>
                    <w:rPr>
                      <w:b/>
                      <w:iCs/>
                      <w:sz w:val="22"/>
                      <w:lang w:val="en-AU"/>
                    </w:rPr>
                    <w:t>µ</w:t>
                  </w:r>
                  <w:r>
                    <w:rPr>
                      <w:b/>
                      <w:iCs/>
                      <w:sz w:val="22"/>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80BFE56" w14:textId="77777777" w:rsidR="00A50888" w:rsidRDefault="00FF26B2">
                  <w:pPr>
                    <w:pStyle w:val="TAC"/>
                    <w:rPr>
                      <w:rFonts w:eastAsia="Batang"/>
                      <w:b/>
                      <w:iCs/>
                      <w:color w:val="000000"/>
                      <w:sz w:val="22"/>
                      <w:lang w:eastAsia="fr-FR"/>
                    </w:rPr>
                  </w:pPr>
                  <w:r>
                    <w:rPr>
                      <w:rFonts w:eastAsia="Batang"/>
                      <w:b/>
                      <w:iCs/>
                      <w:color w:val="000000"/>
                      <w:sz w:val="22"/>
                      <w:lang w:eastAsia="fr-FR"/>
                    </w:rPr>
                    <w:t>d [PDCCH symbols]</w:t>
                  </w:r>
                </w:p>
              </w:tc>
            </w:tr>
            <w:tr w:rsidR="00A50888" w14:paraId="5320A08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F5ED07" w14:textId="77777777" w:rsidR="00A50888" w:rsidRDefault="00FF26B2">
                  <w:pPr>
                    <w:pStyle w:val="TAC"/>
                    <w:rPr>
                      <w:rFonts w:eastAsia="Batang"/>
                      <w:iCs/>
                      <w:color w:val="000000"/>
                      <w:sz w:val="22"/>
                      <w:lang w:eastAsia="fr-FR"/>
                    </w:rPr>
                  </w:pPr>
                  <w:r>
                    <w:rPr>
                      <w:rFonts w:eastAsia="Batang"/>
                      <w:iCs/>
                      <w:color w:val="000000"/>
                      <w:sz w:val="22"/>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E92DC78"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078F31C2"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5BBA9C6" w14:textId="77777777" w:rsidR="00A50888" w:rsidRDefault="00FF26B2">
                  <w:pPr>
                    <w:pStyle w:val="TAC"/>
                    <w:rPr>
                      <w:rFonts w:eastAsia="Batang"/>
                      <w:iCs/>
                      <w:color w:val="000000"/>
                      <w:sz w:val="22"/>
                      <w:lang w:eastAsia="fr-FR"/>
                    </w:rPr>
                  </w:pPr>
                  <w:r>
                    <w:rPr>
                      <w:rFonts w:eastAsia="Batang"/>
                      <w:iCs/>
                      <w:color w:val="000000"/>
                      <w:sz w:val="22"/>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B6CCA07" w14:textId="77777777" w:rsidR="00A50888" w:rsidRDefault="00FF26B2">
                  <w:pPr>
                    <w:pStyle w:val="TAC"/>
                    <w:rPr>
                      <w:rFonts w:eastAsia="Batang"/>
                      <w:iCs/>
                      <w:color w:val="000000"/>
                      <w:sz w:val="22"/>
                      <w:lang w:eastAsia="fr-FR"/>
                    </w:rPr>
                  </w:pPr>
                  <w:r>
                    <w:rPr>
                      <w:rFonts w:eastAsia="Batang"/>
                      <w:iCs/>
                      <w:color w:val="000000"/>
                      <w:sz w:val="22"/>
                      <w:lang w:eastAsia="fr-FR"/>
                    </w:rPr>
                    <w:t>8</w:t>
                  </w:r>
                </w:p>
              </w:tc>
            </w:tr>
            <w:tr w:rsidR="00A50888" w14:paraId="49459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B749055" w14:textId="77777777" w:rsidR="00A50888" w:rsidRDefault="00FF26B2">
                  <w:pPr>
                    <w:pStyle w:val="TAC"/>
                    <w:rPr>
                      <w:rFonts w:eastAsia="Batang"/>
                      <w:iCs/>
                      <w:color w:val="000000"/>
                      <w:sz w:val="22"/>
                      <w:lang w:eastAsia="fr-FR"/>
                    </w:rPr>
                  </w:pPr>
                  <w:r>
                    <w:rPr>
                      <w:rFonts w:eastAsia="Batang"/>
                      <w:iCs/>
                      <w:color w:val="000000"/>
                      <w:sz w:val="22"/>
                      <w:lang w:eastAsia="fr-FR"/>
                    </w:rPr>
                    <w:t>2</w:t>
                  </w:r>
                </w:p>
              </w:tc>
              <w:tc>
                <w:tcPr>
                  <w:tcW w:w="2195" w:type="dxa"/>
                  <w:tcBorders>
                    <w:top w:val="single" w:sz="4" w:space="0" w:color="auto"/>
                    <w:left w:val="single" w:sz="4" w:space="0" w:color="auto"/>
                    <w:bottom w:val="single" w:sz="4" w:space="0" w:color="auto"/>
                    <w:right w:val="single" w:sz="4" w:space="0" w:color="auto"/>
                  </w:tcBorders>
                </w:tcPr>
                <w:p w14:paraId="61D1D0D6" w14:textId="77777777" w:rsidR="00A50888" w:rsidRDefault="00FF26B2">
                  <w:pPr>
                    <w:pStyle w:val="TAC"/>
                    <w:rPr>
                      <w:rFonts w:eastAsia="Batang"/>
                      <w:iCs/>
                      <w:color w:val="000000"/>
                      <w:sz w:val="22"/>
                      <w:lang w:eastAsia="fr-FR"/>
                    </w:rPr>
                  </w:pPr>
                  <w:r>
                    <w:rPr>
                      <w:rFonts w:eastAsia="Batang"/>
                      <w:iCs/>
                      <w:color w:val="000000"/>
                      <w:sz w:val="22"/>
                      <w:lang w:eastAsia="fr-FR"/>
                    </w:rPr>
                    <w:t>14</w:t>
                  </w:r>
                </w:p>
              </w:tc>
            </w:tr>
            <w:tr w:rsidR="00A50888" w14:paraId="54100B2B"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DEFC346" w14:textId="77777777" w:rsidR="00A50888" w:rsidRDefault="00FF26B2">
                  <w:pPr>
                    <w:pStyle w:val="TAC"/>
                    <w:rPr>
                      <w:iCs/>
                      <w:color w:val="FF0000"/>
                      <w:sz w:val="22"/>
                    </w:rPr>
                  </w:pPr>
                  <w:r>
                    <w:rPr>
                      <w:iCs/>
                      <w:color w:val="FF0000"/>
                      <w:sz w:val="22"/>
                    </w:rPr>
                    <w:t>3</w:t>
                  </w:r>
                </w:p>
              </w:tc>
              <w:tc>
                <w:tcPr>
                  <w:tcW w:w="2195" w:type="dxa"/>
                  <w:tcBorders>
                    <w:top w:val="single" w:sz="4" w:space="0" w:color="auto"/>
                    <w:left w:val="single" w:sz="4" w:space="0" w:color="auto"/>
                    <w:bottom w:val="single" w:sz="4" w:space="0" w:color="auto"/>
                    <w:right w:val="single" w:sz="4" w:space="0" w:color="auto"/>
                  </w:tcBorders>
                </w:tcPr>
                <w:p w14:paraId="422301FC" w14:textId="77777777" w:rsidR="00A50888" w:rsidRDefault="00FF26B2">
                  <w:pPr>
                    <w:pStyle w:val="TAC"/>
                    <w:rPr>
                      <w:iCs/>
                      <w:color w:val="FF0000"/>
                      <w:sz w:val="22"/>
                    </w:rPr>
                  </w:pPr>
                  <w:r>
                    <w:rPr>
                      <w:iCs/>
                      <w:color w:val="FF0000"/>
                      <w:sz w:val="22"/>
                    </w:rPr>
                    <w:t>26</w:t>
                  </w:r>
                </w:p>
              </w:tc>
            </w:tr>
            <w:tr w:rsidR="00A50888" w14:paraId="5C79A4F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6895CAC" w14:textId="77777777" w:rsidR="00A50888" w:rsidRDefault="00FF26B2">
                  <w:pPr>
                    <w:pStyle w:val="TAC"/>
                    <w:rPr>
                      <w:iCs/>
                      <w:color w:val="FF0000"/>
                      <w:sz w:val="22"/>
                    </w:rPr>
                  </w:pPr>
                  <w:r>
                    <w:rPr>
                      <w:iCs/>
                      <w:color w:val="FF0000"/>
                      <w:sz w:val="22"/>
                    </w:rPr>
                    <w:t>5</w:t>
                  </w:r>
                </w:p>
              </w:tc>
              <w:tc>
                <w:tcPr>
                  <w:tcW w:w="2195" w:type="dxa"/>
                  <w:tcBorders>
                    <w:top w:val="single" w:sz="4" w:space="0" w:color="auto"/>
                    <w:left w:val="single" w:sz="4" w:space="0" w:color="auto"/>
                    <w:bottom w:val="single" w:sz="4" w:space="0" w:color="auto"/>
                    <w:right w:val="single" w:sz="4" w:space="0" w:color="auto"/>
                  </w:tcBorders>
                </w:tcPr>
                <w:p w14:paraId="5EB4E31C" w14:textId="77777777" w:rsidR="00A50888" w:rsidRDefault="00FF26B2">
                  <w:pPr>
                    <w:pStyle w:val="TAC"/>
                    <w:rPr>
                      <w:iCs/>
                      <w:color w:val="FF0000"/>
                      <w:sz w:val="22"/>
                    </w:rPr>
                  </w:pPr>
                  <w:r>
                    <w:rPr>
                      <w:iCs/>
                      <w:color w:val="FF0000"/>
                      <w:sz w:val="22"/>
                    </w:rPr>
                    <w:t>48</w:t>
                  </w:r>
                </w:p>
              </w:tc>
            </w:tr>
            <w:tr w:rsidR="00A50888" w14:paraId="086A0E84"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1BA012D" w14:textId="77777777" w:rsidR="00A50888" w:rsidRDefault="00FF26B2">
                  <w:pPr>
                    <w:pStyle w:val="TAC"/>
                    <w:rPr>
                      <w:iCs/>
                      <w:color w:val="FF0000"/>
                      <w:sz w:val="22"/>
                    </w:rPr>
                  </w:pPr>
                  <w:r>
                    <w:rPr>
                      <w:iCs/>
                      <w:color w:val="FF0000"/>
                      <w:sz w:val="22"/>
                    </w:rPr>
                    <w:t>6</w:t>
                  </w:r>
                </w:p>
              </w:tc>
              <w:tc>
                <w:tcPr>
                  <w:tcW w:w="2195" w:type="dxa"/>
                  <w:tcBorders>
                    <w:top w:val="single" w:sz="4" w:space="0" w:color="auto"/>
                    <w:left w:val="single" w:sz="4" w:space="0" w:color="auto"/>
                    <w:bottom w:val="single" w:sz="4" w:space="0" w:color="auto"/>
                    <w:right w:val="single" w:sz="4" w:space="0" w:color="auto"/>
                  </w:tcBorders>
                </w:tcPr>
                <w:p w14:paraId="17CC01B4" w14:textId="77777777" w:rsidR="00A50888" w:rsidRDefault="00FF26B2">
                  <w:pPr>
                    <w:pStyle w:val="TAC"/>
                    <w:rPr>
                      <w:iCs/>
                      <w:color w:val="FF0000"/>
                      <w:sz w:val="22"/>
                    </w:rPr>
                  </w:pPr>
                  <w:r>
                    <w:rPr>
                      <w:iCs/>
                      <w:color w:val="FF0000"/>
                      <w:sz w:val="22"/>
                    </w:rPr>
                    <w:t>90</w:t>
                  </w:r>
                </w:p>
              </w:tc>
            </w:tr>
          </w:tbl>
          <w:p w14:paraId="67BB934D" w14:textId="77777777" w:rsidR="00A50888" w:rsidRDefault="00A50888">
            <w:pPr>
              <w:spacing w:line="276" w:lineRule="auto"/>
            </w:pPr>
          </w:p>
        </w:tc>
      </w:tr>
      <w:tr w:rsidR="00A50888" w14:paraId="226E53BB" w14:textId="77777777">
        <w:trPr>
          <w:gridAfter w:val="1"/>
          <w:wAfter w:w="36" w:type="dxa"/>
        </w:trPr>
        <w:tc>
          <w:tcPr>
            <w:tcW w:w="1843" w:type="dxa"/>
          </w:tcPr>
          <w:p w14:paraId="2E6A4982" w14:textId="77777777" w:rsidR="00A50888" w:rsidRDefault="00FF26B2">
            <w:pPr>
              <w:pStyle w:val="Heading6"/>
              <w:numPr>
                <w:ilvl w:val="0"/>
                <w:numId w:val="0"/>
              </w:numPr>
            </w:pPr>
            <w:r>
              <w:t>[Ericsson, 9]</w:t>
            </w:r>
          </w:p>
        </w:tc>
        <w:tc>
          <w:tcPr>
            <w:tcW w:w="7740" w:type="dxa"/>
          </w:tcPr>
          <w:p w14:paraId="3E92D7D1" w14:textId="77777777" w:rsidR="00A50888" w:rsidRDefault="00FF26B2">
            <w:pPr>
              <w:spacing w:line="276" w:lineRule="auto"/>
              <w:rPr>
                <w:rFonts w:ascii="Arial" w:hAnsi="Arial" w:cs="Arial"/>
              </w:rPr>
            </w:pPr>
            <w:r>
              <w:rPr>
                <w:rFonts w:ascii="Arial" w:hAnsi="Arial" w:cs="Arial"/>
              </w:rPr>
              <w:t>As a starting point for discussion of the value of the additional beam switching delay for cross-carrier triggering of aperiodic CSI-RS on carriers with different numerologies, consider d = 8 and 14 for µPDCCH = 3 and 5, respectively.</w:t>
            </w:r>
          </w:p>
        </w:tc>
      </w:tr>
      <w:tr w:rsidR="00A50888" w14:paraId="67BBF0A8" w14:textId="77777777">
        <w:trPr>
          <w:gridAfter w:val="1"/>
          <w:wAfter w:w="36" w:type="dxa"/>
        </w:trPr>
        <w:tc>
          <w:tcPr>
            <w:tcW w:w="1843" w:type="dxa"/>
          </w:tcPr>
          <w:p w14:paraId="7D8EE880" w14:textId="77777777" w:rsidR="00A50888" w:rsidRDefault="00FF26B2">
            <w:pPr>
              <w:pStyle w:val="Heading6"/>
              <w:numPr>
                <w:ilvl w:val="0"/>
                <w:numId w:val="0"/>
              </w:numPr>
            </w:pPr>
            <w:r>
              <w:t>[Intel, 12]</w:t>
            </w:r>
          </w:p>
        </w:tc>
        <w:tc>
          <w:tcPr>
            <w:tcW w:w="7740" w:type="dxa"/>
          </w:tcPr>
          <w:p w14:paraId="6E7A5FD9" w14:textId="77777777" w:rsidR="00A50888" w:rsidRDefault="00FF26B2">
            <w:pPr>
              <w:spacing w:line="276" w:lineRule="auto"/>
              <w:rPr>
                <w:rFonts w:ascii="Arial" w:hAnsi="Arial" w:cs="Arial"/>
              </w:rPr>
            </w:pPr>
            <w:r>
              <w:rPr>
                <w:rFonts w:ascii="Arial" w:hAnsi="Arial" w:cs="Arial"/>
              </w:rPr>
              <w:t xml:space="preserve">For additional beam switching delay </w:t>
            </w:r>
            <m:oMath>
              <m:r>
                <w:rPr>
                  <w:rFonts w:ascii="Cambria Math" w:hAnsi="Cambria Math" w:cs="Arial"/>
                </w:rPr>
                <m:t>d</m:t>
              </m:r>
            </m:oMath>
            <w:r>
              <w:rPr>
                <w:rFonts w:ascii="Arial" w:hAnsi="Arial" w:cs="Arial"/>
              </w:rPr>
              <w:t xml:space="preserve">, support [14]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=3</m:t>
              </m:r>
            </m:oMath>
            <w:r>
              <w:rPr>
                <w:rFonts w:ascii="Arial" w:hAnsi="Arial" w:cs="Arial"/>
              </w:rPr>
              <w:t xml:space="preserve"> (SCS 120 kHz), support [56] PDCCH symbols when </w:t>
            </w:r>
            <m:oMath>
              <m:sSub>
                <m:sSubPr>
                  <m:ctrlPr>
                    <w:rPr>
                      <w:rFonts w:ascii="Cambria Math" w:hAnsi="Cambria Math" w:cs="Arial"/>
                    </w:rPr>
                  </m:ctrlPr>
                </m:sSubPr>
                <m:e>
                  <m:r>
                    <w:rPr>
                      <w:rFonts w:ascii="Cambria Math" w:hAnsi="Cambria Math" w:cs="Arial"/>
                    </w:rPr>
                    <m:t>μ</m:t>
                  </m:r>
                </m:e>
                <m:sub>
                  <m:r>
                    <w:rPr>
                      <w:rFonts w:ascii="Cambria Math" w:hAnsi="Cambria Math" w:cs="Arial"/>
                    </w:rPr>
                    <m:t>PDCCH</m:t>
                  </m:r>
                </m:sub>
              </m:sSub>
              <m:r>
                <m:rPr>
                  <m:sty m:val="p"/>
                </m:rPr>
                <w:rPr>
                  <w:rFonts w:ascii="Cambria Math" w:hAnsi="Cambria Math" w:cs="Arial"/>
                </w:rPr>
                <m:t>=5</m:t>
              </m:r>
            </m:oMath>
            <w:r>
              <w:rPr>
                <w:rFonts w:ascii="Arial" w:hAnsi="Arial" w:cs="Arial"/>
              </w:rPr>
              <w:t xml:space="preserve"> (SCS 480 kHz).</w:t>
            </w:r>
          </w:p>
        </w:tc>
      </w:tr>
      <w:tr w:rsidR="00A50888" w14:paraId="37D01667" w14:textId="77777777">
        <w:trPr>
          <w:gridAfter w:val="1"/>
          <w:wAfter w:w="36" w:type="dxa"/>
        </w:trPr>
        <w:tc>
          <w:tcPr>
            <w:tcW w:w="1843" w:type="dxa"/>
          </w:tcPr>
          <w:p w14:paraId="300C3B5E" w14:textId="77777777" w:rsidR="00A50888" w:rsidRDefault="00FF26B2">
            <w:pPr>
              <w:pStyle w:val="Heading6"/>
              <w:numPr>
                <w:ilvl w:val="0"/>
                <w:numId w:val="0"/>
              </w:numPr>
            </w:pPr>
            <w:r>
              <w:t>[Apple, 13]</w:t>
            </w:r>
          </w:p>
        </w:tc>
        <w:tc>
          <w:tcPr>
            <w:tcW w:w="7740" w:type="dxa"/>
          </w:tcPr>
          <w:p w14:paraId="604E52EC" w14:textId="77777777" w:rsidR="00A50888" w:rsidRDefault="00FF26B2">
            <w:pPr>
              <w:spacing w:line="276" w:lineRule="auto"/>
              <w:rPr>
                <w:rFonts w:ascii="Arial" w:hAnsi="Arial" w:cs="Arial"/>
              </w:rPr>
            </w:pPr>
            <w:r>
              <w:rPr>
                <w:rFonts w:ascii="Arial" w:hAnsi="Arial" w:cs="Arial"/>
              </w:rPr>
              <w:t xml:space="preserve">Reuse the absolute time defined for 60kHz for Additional beam switching time delay ‘d’, i.e., 28 symbols for 120kHz and 112 symbols for 480kHz.  </w:t>
            </w:r>
          </w:p>
        </w:tc>
      </w:tr>
      <w:tr w:rsidR="00A50888" w14:paraId="338033D7" w14:textId="77777777">
        <w:tc>
          <w:tcPr>
            <w:tcW w:w="1843" w:type="dxa"/>
          </w:tcPr>
          <w:p w14:paraId="44F8521F" w14:textId="77777777" w:rsidR="00A50888" w:rsidRDefault="00FF26B2">
            <w:pPr>
              <w:pStyle w:val="Heading6"/>
              <w:numPr>
                <w:ilvl w:val="0"/>
                <w:numId w:val="0"/>
              </w:numPr>
            </w:pPr>
            <w:r>
              <w:t>[LGE, 17]</w:t>
            </w:r>
          </w:p>
        </w:tc>
        <w:tc>
          <w:tcPr>
            <w:tcW w:w="7776" w:type="dxa"/>
            <w:gridSpan w:val="2"/>
          </w:tcPr>
          <w:p w14:paraId="05734DE6" w14:textId="77777777" w:rsidR="00A50888" w:rsidRDefault="00FF26B2">
            <w:pPr>
              <w:spacing w:line="276" w:lineRule="auto"/>
            </w:pPr>
            <w:r>
              <w:rPr>
                <w:rFonts w:ascii="Arial" w:hAnsi="Arial" w:cs="Arial"/>
              </w:rPr>
              <w:t>Define UE behaviour to determine different QCL assumptions for triggered aperiodic CSI-RS depending on the offset between PDCCH and CSI-RS, after new values are defined for beamSwitchTiming for 480 kHz and 960 kHz SCSs.</w:t>
            </w:r>
          </w:p>
        </w:tc>
      </w:tr>
      <w:tr w:rsidR="00A50888" w14:paraId="3E524A8A" w14:textId="77777777">
        <w:trPr>
          <w:gridAfter w:val="1"/>
          <w:wAfter w:w="36" w:type="dxa"/>
        </w:trPr>
        <w:tc>
          <w:tcPr>
            <w:tcW w:w="1843" w:type="dxa"/>
          </w:tcPr>
          <w:p w14:paraId="58519D4A" w14:textId="77777777" w:rsidR="00A50888" w:rsidRDefault="00FF26B2">
            <w:pPr>
              <w:pStyle w:val="Heading6"/>
              <w:numPr>
                <w:ilvl w:val="0"/>
                <w:numId w:val="0"/>
              </w:numPr>
            </w:pPr>
            <w:r>
              <w:t>[InterDigital, 19]</w:t>
            </w:r>
          </w:p>
        </w:tc>
        <w:tc>
          <w:tcPr>
            <w:tcW w:w="7740" w:type="dxa"/>
          </w:tcPr>
          <w:p w14:paraId="4E0C0616" w14:textId="77777777" w:rsidR="00A50888" w:rsidRDefault="00FF26B2">
            <w:pPr>
              <w:spacing w:line="276" w:lineRule="auto"/>
            </w:pPr>
            <w:r>
              <w:rPr>
                <w:rFonts w:ascii="Arial" w:hAnsi="Arial" w:cs="Arial"/>
              </w:rPr>
              <w:t>It is preferred to support additional beam switching time delay d for both 120 kHz and 480 kHz.</w:t>
            </w:r>
          </w:p>
        </w:tc>
      </w:tr>
      <w:tr w:rsidR="00A50888" w14:paraId="7E6C43C0" w14:textId="77777777">
        <w:trPr>
          <w:gridAfter w:val="1"/>
          <w:wAfter w:w="36" w:type="dxa"/>
        </w:trPr>
        <w:tc>
          <w:tcPr>
            <w:tcW w:w="1843" w:type="dxa"/>
          </w:tcPr>
          <w:p w14:paraId="76027416" w14:textId="77777777" w:rsidR="00A50888" w:rsidRDefault="00FF26B2">
            <w:pPr>
              <w:pStyle w:val="Heading6"/>
              <w:numPr>
                <w:ilvl w:val="0"/>
                <w:numId w:val="0"/>
              </w:numPr>
            </w:pPr>
            <w:r>
              <w:lastRenderedPageBreak/>
              <w:t>[ZTE/Sanechips, 20]</w:t>
            </w:r>
          </w:p>
        </w:tc>
        <w:tc>
          <w:tcPr>
            <w:tcW w:w="7740" w:type="dxa"/>
          </w:tcPr>
          <w:p w14:paraId="572C55AB" w14:textId="77777777" w:rsidR="00A50888" w:rsidRDefault="00FF26B2">
            <w:pPr>
              <w:spacing w:line="276" w:lineRule="auto"/>
              <w:rPr>
                <w:rFonts w:ascii="Arial" w:hAnsi="Arial" w:cs="Arial"/>
              </w:rPr>
            </w:pPr>
            <w:r>
              <w:rPr>
                <w:rFonts w:ascii="Arial" w:hAnsi="Arial" w:cs="Arial"/>
              </w:rPr>
              <w:t>The following values can be considered for additional beam switching time delay d for triggering AP-CSI-RS when triggering PDCCH with 120/480kHz has a smaller SCS than AP-CSI-RS.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A50888" w14:paraId="71A7FEAF"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ADF6DB1" w14:textId="77777777" w:rsidR="00A50888" w:rsidRDefault="00FF26B2">
                  <w:pPr>
                    <w:keepNext/>
                    <w:keepLines/>
                    <w:jc w:val="center"/>
                    <w:rPr>
                      <w:rFonts w:ascii="Arial" w:eastAsia="Batang" w:hAnsi="Arial" w:cs="Arial"/>
                      <w:bCs/>
                      <w:color w:val="000000"/>
                      <w:lang w:val="zh-CN" w:eastAsia="fr-FR"/>
                    </w:rPr>
                  </w:pPr>
                  <w:r>
                    <w:rPr>
                      <w:rFonts w:ascii="Arial" w:eastAsia="SimSun" w:hAnsi="Arial" w:cs="Arial"/>
                      <w:bCs/>
                      <w:i/>
                      <w:lang w:val="en-AU"/>
                    </w:rPr>
                    <w:t>µ</w:t>
                  </w:r>
                  <w:r>
                    <w:rPr>
                      <w:rFonts w:ascii="Arial" w:eastAsia="SimSun" w:hAnsi="Arial" w:cs="Arial"/>
                      <w:bCs/>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8000B5" w14:textId="77777777" w:rsidR="00A50888" w:rsidRDefault="00FF26B2">
                  <w:pPr>
                    <w:keepNext/>
                    <w:keepLines/>
                    <w:jc w:val="center"/>
                    <w:rPr>
                      <w:rFonts w:ascii="Arial" w:eastAsia="Batang" w:hAnsi="Arial" w:cs="Arial"/>
                      <w:bCs/>
                      <w:color w:val="000000"/>
                      <w:lang w:val="zh-CN" w:eastAsia="fr-FR"/>
                    </w:rPr>
                  </w:pPr>
                  <w:r>
                    <w:rPr>
                      <w:rFonts w:ascii="Arial" w:eastAsia="Batang" w:hAnsi="Arial" w:cs="Arial"/>
                      <w:bCs/>
                      <w:i/>
                      <w:color w:val="000000"/>
                      <w:lang w:val="zh-CN" w:eastAsia="fr-FR"/>
                    </w:rPr>
                    <w:t xml:space="preserve">d </w:t>
                  </w:r>
                  <w:r>
                    <w:rPr>
                      <w:rFonts w:ascii="Arial" w:eastAsia="Batang" w:hAnsi="Arial" w:cs="Arial"/>
                      <w:bCs/>
                      <w:color w:val="000000"/>
                      <w:lang w:val="zh-CN" w:eastAsia="fr-FR"/>
                    </w:rPr>
                    <w:t>[PDCCH symbols]</w:t>
                  </w:r>
                </w:p>
              </w:tc>
            </w:tr>
            <w:tr w:rsidR="00A50888" w14:paraId="0206E91A"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4E28518"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3</w:t>
                  </w:r>
                </w:p>
              </w:tc>
              <w:tc>
                <w:tcPr>
                  <w:tcW w:w="2195" w:type="dxa"/>
                  <w:tcBorders>
                    <w:top w:val="single" w:sz="4" w:space="0" w:color="auto"/>
                    <w:left w:val="single" w:sz="4" w:space="0" w:color="auto"/>
                    <w:bottom w:val="single" w:sz="4" w:space="0" w:color="auto"/>
                    <w:right w:val="single" w:sz="4" w:space="0" w:color="auto"/>
                  </w:tcBorders>
                </w:tcPr>
                <w:p w14:paraId="1118DDF0"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28</w:t>
                  </w:r>
                </w:p>
              </w:tc>
            </w:tr>
            <w:tr w:rsidR="00A50888" w14:paraId="4AC2B85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E2944AA"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w:t>
                  </w:r>
                </w:p>
              </w:tc>
              <w:tc>
                <w:tcPr>
                  <w:tcW w:w="2195" w:type="dxa"/>
                  <w:tcBorders>
                    <w:top w:val="single" w:sz="4" w:space="0" w:color="auto"/>
                    <w:left w:val="single" w:sz="4" w:space="0" w:color="auto"/>
                    <w:bottom w:val="single" w:sz="4" w:space="0" w:color="auto"/>
                    <w:right w:val="single" w:sz="4" w:space="0" w:color="auto"/>
                  </w:tcBorders>
                </w:tcPr>
                <w:p w14:paraId="703C0CC4" w14:textId="77777777" w:rsidR="00A50888" w:rsidRDefault="00FF26B2">
                  <w:pPr>
                    <w:keepNext/>
                    <w:keepLines/>
                    <w:jc w:val="center"/>
                    <w:rPr>
                      <w:rFonts w:ascii="Arial" w:eastAsia="Batang" w:hAnsi="Arial" w:cs="Arial"/>
                      <w:bCs/>
                      <w:color w:val="000000"/>
                    </w:rPr>
                  </w:pPr>
                  <w:r>
                    <w:rPr>
                      <w:rFonts w:ascii="Arial" w:eastAsia="Batang" w:hAnsi="Arial" w:cs="Arial"/>
                      <w:bCs/>
                      <w:color w:val="000000"/>
                    </w:rPr>
                    <w:t>56</w:t>
                  </w:r>
                </w:p>
              </w:tc>
            </w:tr>
          </w:tbl>
          <w:p w14:paraId="2B267BE8" w14:textId="77777777" w:rsidR="00A50888" w:rsidRDefault="00A50888">
            <w:pPr>
              <w:spacing w:line="276" w:lineRule="auto"/>
              <w:rPr>
                <w:rFonts w:ascii="Arial" w:hAnsi="Arial" w:cs="Arial"/>
              </w:rPr>
            </w:pPr>
          </w:p>
        </w:tc>
      </w:tr>
      <w:tr w:rsidR="00A50888" w14:paraId="36E3FEC6" w14:textId="77777777">
        <w:trPr>
          <w:gridAfter w:val="1"/>
          <w:wAfter w:w="36" w:type="dxa"/>
        </w:trPr>
        <w:tc>
          <w:tcPr>
            <w:tcW w:w="1843" w:type="dxa"/>
          </w:tcPr>
          <w:p w14:paraId="1A70201A" w14:textId="77777777" w:rsidR="00A50888" w:rsidRDefault="00FF26B2">
            <w:pPr>
              <w:pStyle w:val="Heading6"/>
              <w:numPr>
                <w:ilvl w:val="0"/>
                <w:numId w:val="0"/>
              </w:numPr>
            </w:pPr>
            <w:r>
              <w:t>[Docomo, 21]</w:t>
            </w:r>
          </w:p>
        </w:tc>
        <w:tc>
          <w:tcPr>
            <w:tcW w:w="7740" w:type="dxa"/>
          </w:tcPr>
          <w:p w14:paraId="5A8C48F4"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2D7ABBB"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63B1C39A" w14:textId="77777777" w:rsidR="00A50888" w:rsidRDefault="00A50888"/>
    <w:p w14:paraId="35A9C456"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6BF5C9BB" w14:textId="77777777">
        <w:trPr>
          <w:trHeight w:val="197"/>
        </w:trPr>
        <w:tc>
          <w:tcPr>
            <w:tcW w:w="527" w:type="dxa"/>
            <w:shd w:val="clear" w:color="auto" w:fill="D9D9D9" w:themeFill="background1" w:themeFillShade="D9"/>
          </w:tcPr>
          <w:p w14:paraId="4CDDE578"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77B8F858"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0E1C3A50"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3B7C1E43" w14:textId="77777777">
        <w:tc>
          <w:tcPr>
            <w:tcW w:w="527" w:type="dxa"/>
          </w:tcPr>
          <w:p w14:paraId="4F48ED64" w14:textId="77777777" w:rsidR="00A50888" w:rsidRDefault="00FF26B2">
            <w:pPr>
              <w:snapToGrid w:val="0"/>
              <w:rPr>
                <w:rFonts w:ascii="Arial" w:hAnsi="Arial" w:cs="Arial"/>
                <w:sz w:val="18"/>
                <w:szCs w:val="20"/>
              </w:rPr>
            </w:pPr>
            <w:r>
              <w:rPr>
                <w:rFonts w:ascii="Arial" w:hAnsi="Arial" w:cs="Arial"/>
                <w:sz w:val="18"/>
                <w:szCs w:val="20"/>
              </w:rPr>
              <w:t>3.1</w:t>
            </w:r>
          </w:p>
        </w:tc>
        <w:tc>
          <w:tcPr>
            <w:tcW w:w="2847" w:type="dxa"/>
          </w:tcPr>
          <w:p w14:paraId="3BC7E2E1" w14:textId="77777777" w:rsidR="00A50888" w:rsidRDefault="00FF26B2">
            <w:pPr>
              <w:snapToGrid w:val="0"/>
              <w:rPr>
                <w:rFonts w:ascii="Arial" w:hAnsi="Arial" w:cs="Arial"/>
                <w:sz w:val="18"/>
                <w:szCs w:val="20"/>
              </w:rPr>
            </w:pPr>
            <w:r>
              <w:rPr>
                <w:rFonts w:ascii="Arial" w:hAnsi="Arial" w:cs="Arial"/>
                <w:sz w:val="18"/>
                <w:szCs w:val="20"/>
              </w:rPr>
              <w:t>Additional beam switching time delay d</w:t>
            </w:r>
          </w:p>
        </w:tc>
        <w:tc>
          <w:tcPr>
            <w:tcW w:w="6611" w:type="dxa"/>
          </w:tcPr>
          <w:p w14:paraId="7E57AB80"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vivo, Nokia/NSB, CATT, Ericsson, Intel, Apple, LGE, IDCC, Docomo</w:t>
            </w:r>
          </w:p>
          <w:p w14:paraId="045B3E92" w14:textId="77777777" w:rsidR="00A50888" w:rsidRDefault="00FF26B2">
            <w:pPr>
              <w:snapToGrid w:val="0"/>
              <w:rPr>
                <w:rFonts w:ascii="Arial" w:hAnsi="Arial" w:cs="Arial"/>
                <w:b/>
                <w:sz w:val="18"/>
                <w:szCs w:val="20"/>
              </w:rPr>
            </w:pPr>
            <w:r>
              <w:rPr>
                <w:rFonts w:ascii="Arial" w:hAnsi="Arial" w:cs="Arial"/>
                <w:b/>
                <w:sz w:val="18"/>
                <w:szCs w:val="20"/>
              </w:rPr>
              <w:t>No:</w:t>
            </w:r>
          </w:p>
        </w:tc>
      </w:tr>
      <w:tr w:rsidR="00A50888" w14:paraId="5D3B20E9" w14:textId="77777777">
        <w:tc>
          <w:tcPr>
            <w:tcW w:w="527" w:type="dxa"/>
          </w:tcPr>
          <w:p w14:paraId="23A1C529" w14:textId="77777777" w:rsidR="00A50888" w:rsidRDefault="00FF26B2">
            <w:pPr>
              <w:snapToGrid w:val="0"/>
              <w:rPr>
                <w:rFonts w:ascii="Arial" w:hAnsi="Arial" w:cs="Arial"/>
                <w:sz w:val="18"/>
                <w:szCs w:val="20"/>
              </w:rPr>
            </w:pPr>
            <w:r>
              <w:rPr>
                <w:rFonts w:ascii="Arial" w:hAnsi="Arial" w:cs="Arial"/>
                <w:sz w:val="18"/>
                <w:szCs w:val="20"/>
              </w:rPr>
              <w:t>3.2</w:t>
            </w:r>
          </w:p>
        </w:tc>
        <w:tc>
          <w:tcPr>
            <w:tcW w:w="2847" w:type="dxa"/>
          </w:tcPr>
          <w:p w14:paraId="1015810D" w14:textId="77777777" w:rsidR="00A50888" w:rsidRDefault="00FF26B2">
            <w:pPr>
              <w:snapToGrid w:val="0"/>
              <w:rPr>
                <w:rFonts w:ascii="Arial" w:hAnsi="Arial" w:cs="Arial"/>
                <w:sz w:val="18"/>
                <w:szCs w:val="20"/>
              </w:rPr>
            </w:pPr>
            <w:r>
              <w:rPr>
                <w:rFonts w:ascii="Arial" w:hAnsi="Arial" w:cs="Arial"/>
                <w:sz w:val="18"/>
                <w:szCs w:val="20"/>
              </w:rPr>
              <w:t>Proposed candidate values for 120 kHz and 480 kHz</w:t>
            </w:r>
          </w:p>
        </w:tc>
        <w:tc>
          <w:tcPr>
            <w:tcW w:w="6611" w:type="dxa"/>
          </w:tcPr>
          <w:p w14:paraId="24048A52" w14:textId="77777777" w:rsidR="00A50888" w:rsidRDefault="00FF26B2">
            <w:pPr>
              <w:snapToGrid w:val="0"/>
              <w:rPr>
                <w:rFonts w:ascii="Arial" w:eastAsia="Calibri" w:hAnsi="Arial" w:cs="Arial"/>
                <w:bCs/>
                <w:sz w:val="18"/>
                <w:szCs w:val="20"/>
              </w:rPr>
            </w:pPr>
            <w:r>
              <w:rPr>
                <w:rFonts w:ascii="Arial" w:hAnsi="Arial" w:cs="Arial"/>
                <w:bCs/>
                <w:sz w:val="18"/>
                <w:szCs w:val="20"/>
              </w:rPr>
              <w:t>Ericsson (8, 14), Intel (14, 56), Apple (28, 112), ZTE/Sanechips (28, 56)</w:t>
            </w:r>
          </w:p>
        </w:tc>
      </w:tr>
      <w:tr w:rsidR="00A50888" w14:paraId="550F96E6" w14:textId="77777777">
        <w:tc>
          <w:tcPr>
            <w:tcW w:w="527" w:type="dxa"/>
          </w:tcPr>
          <w:p w14:paraId="406A8288" w14:textId="77777777" w:rsidR="00A50888" w:rsidRDefault="00FF26B2">
            <w:pPr>
              <w:snapToGrid w:val="0"/>
              <w:rPr>
                <w:rFonts w:ascii="Arial" w:hAnsi="Arial" w:cs="Arial"/>
                <w:sz w:val="18"/>
                <w:szCs w:val="20"/>
              </w:rPr>
            </w:pPr>
            <w:r>
              <w:rPr>
                <w:rFonts w:ascii="Arial" w:hAnsi="Arial" w:cs="Arial"/>
                <w:sz w:val="18"/>
                <w:szCs w:val="20"/>
              </w:rPr>
              <w:t>3.3</w:t>
            </w:r>
          </w:p>
        </w:tc>
        <w:tc>
          <w:tcPr>
            <w:tcW w:w="2847" w:type="dxa"/>
          </w:tcPr>
          <w:p w14:paraId="511E66DC" w14:textId="77777777" w:rsidR="00A50888" w:rsidRDefault="00FF26B2">
            <w:pPr>
              <w:snapToGrid w:val="0"/>
              <w:rPr>
                <w:rFonts w:ascii="Arial" w:hAnsi="Arial" w:cs="Arial"/>
                <w:sz w:val="18"/>
                <w:szCs w:val="20"/>
              </w:rPr>
            </w:pPr>
            <w:r>
              <w:rPr>
                <w:rFonts w:ascii="Arial" w:hAnsi="Arial" w:cs="Arial"/>
                <w:sz w:val="18"/>
                <w:szCs w:val="20"/>
              </w:rPr>
              <w:t>Definition on UE behaviour to determine different QCL assumptions for triggered aperiodic CSI-RS</w:t>
            </w:r>
          </w:p>
        </w:tc>
        <w:tc>
          <w:tcPr>
            <w:tcW w:w="6611" w:type="dxa"/>
          </w:tcPr>
          <w:p w14:paraId="165CDC64"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LGE</w:t>
            </w:r>
          </w:p>
          <w:p w14:paraId="037FB356" w14:textId="77777777" w:rsidR="00A50888" w:rsidRDefault="00FF26B2">
            <w:pPr>
              <w:snapToGrid w:val="0"/>
              <w:rPr>
                <w:rFonts w:ascii="Arial" w:hAnsi="Arial" w:cs="Arial"/>
                <w:b/>
                <w:sz w:val="18"/>
                <w:szCs w:val="20"/>
              </w:rPr>
            </w:pPr>
            <w:r>
              <w:rPr>
                <w:rFonts w:ascii="Arial" w:hAnsi="Arial" w:cs="Arial"/>
                <w:b/>
                <w:sz w:val="18"/>
                <w:szCs w:val="20"/>
              </w:rPr>
              <w:t xml:space="preserve">No: </w:t>
            </w:r>
          </w:p>
        </w:tc>
      </w:tr>
    </w:tbl>
    <w:p w14:paraId="521CD949" w14:textId="77777777" w:rsidR="00A50888" w:rsidRDefault="00A50888"/>
    <w:p w14:paraId="37C8964B" w14:textId="77777777" w:rsidR="00A50888" w:rsidRDefault="00FF26B2">
      <w:pPr>
        <w:pStyle w:val="Heading3"/>
      </w:pPr>
      <w:r>
        <w:t>1</w:t>
      </w:r>
      <w:r>
        <w:rPr>
          <w:vertAlign w:val="superscript"/>
        </w:rPr>
        <w:t>st</w:t>
      </w:r>
      <w:r>
        <w:t xml:space="preserve"> round discussion</w:t>
      </w:r>
    </w:p>
    <w:p w14:paraId="253A8DBE" w14:textId="77777777" w:rsidR="00A50888" w:rsidRDefault="00FF26B2">
      <w:pPr>
        <w:pStyle w:val="Heading4"/>
      </w:pPr>
      <w:r>
        <w:t>Observation 3</w:t>
      </w:r>
    </w:p>
    <w:p w14:paraId="525C8B56" w14:textId="77777777" w:rsidR="00A50888" w:rsidRDefault="00FF26B2">
      <w:pPr>
        <w:spacing w:line="276" w:lineRule="auto"/>
        <w:rPr>
          <w:rFonts w:ascii="Arial" w:hAnsi="Arial" w:cs="Arial"/>
          <w:szCs w:val="20"/>
          <w:highlight w:val="yellow"/>
        </w:rPr>
      </w:pPr>
      <w:r>
        <w:rPr>
          <w:rFonts w:ascii="Arial" w:hAnsi="Arial" w:cs="Arial"/>
          <w:szCs w:val="20"/>
        </w:rPr>
        <w:t xml:space="preserve">For </w:t>
      </w:r>
      <w:r>
        <w:rPr>
          <w:rFonts w:ascii="Arial" w:hAnsi="Arial" w:cs="Arial"/>
          <w:szCs w:val="24"/>
        </w:rPr>
        <w:t xml:space="preserve">additional beam switching time delay d, it is observed that majority of companies are supporting to introduce new candidate values, however, there’s no clear majority view on the candidate values.  </w:t>
      </w:r>
    </w:p>
    <w:p w14:paraId="435A4FDD" w14:textId="77777777" w:rsidR="00A50888" w:rsidRDefault="00FF26B2">
      <w:pPr>
        <w:pStyle w:val="Heading4"/>
      </w:pPr>
      <w:r>
        <w:t>Proposal 3</w:t>
      </w:r>
    </w:p>
    <w:p w14:paraId="7AB6A128"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Introduce new parameter values for additional beam switching time delay d for triggering AP-CSI-RS when triggering PDCCH with 120kHz or 480kHz has a smaller subcarrier spacing than AP-CSI-RS</w:t>
      </w:r>
    </w:p>
    <w:p w14:paraId="4B516D7F" w14:textId="77777777" w:rsidR="00A50888" w:rsidRDefault="00FF26B2">
      <w:pPr>
        <w:pStyle w:val="ListParagraph"/>
        <w:numPr>
          <w:ilvl w:val="0"/>
          <w:numId w:val="18"/>
        </w:numPr>
        <w:rPr>
          <w:rFonts w:ascii="Arial" w:hAnsi="Arial" w:cs="Arial"/>
          <w:szCs w:val="20"/>
          <w:highlight w:val="yellow"/>
        </w:rPr>
      </w:pPr>
      <w:r>
        <w:rPr>
          <w:rFonts w:ascii="Arial" w:hAnsi="Arial" w:cs="Arial"/>
          <w:szCs w:val="20"/>
          <w:highlight w:val="yellow"/>
        </w:rPr>
        <w:t>Companies are encouraged to provide preferred values on additional beam switching time delay d</w:t>
      </w:r>
    </w:p>
    <w:p w14:paraId="0DE2859E" w14:textId="77777777" w:rsidR="00A50888" w:rsidRDefault="00A50888"/>
    <w:tbl>
      <w:tblPr>
        <w:tblStyle w:val="TableGrid"/>
        <w:tblW w:w="9985" w:type="dxa"/>
        <w:tblLook w:val="04A0" w:firstRow="1" w:lastRow="0" w:firstColumn="1" w:lastColumn="0" w:noHBand="0" w:noVBand="1"/>
      </w:tblPr>
      <w:tblGrid>
        <w:gridCol w:w="1525"/>
        <w:gridCol w:w="8460"/>
      </w:tblGrid>
      <w:tr w:rsidR="00A50888" w14:paraId="740F6F46" w14:textId="77777777">
        <w:trPr>
          <w:trHeight w:val="197"/>
        </w:trPr>
        <w:tc>
          <w:tcPr>
            <w:tcW w:w="1525" w:type="dxa"/>
            <w:shd w:val="clear" w:color="auto" w:fill="D9D9D9" w:themeFill="background1" w:themeFillShade="D9"/>
          </w:tcPr>
          <w:p w14:paraId="462CC82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F0669A3"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C43A076" w14:textId="77777777">
        <w:tc>
          <w:tcPr>
            <w:tcW w:w="1525" w:type="dxa"/>
          </w:tcPr>
          <w:p w14:paraId="0F2CC133"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2FC833D"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Just to clarify </w:t>
            </w:r>
            <w:r>
              <w:rPr>
                <w:rFonts w:ascii="Arial" w:eastAsia="Malgun Gothic" w:hAnsi="Arial" w:cs="Arial"/>
                <w:bCs/>
                <w:sz w:val="18"/>
                <w:szCs w:val="20"/>
              </w:rPr>
              <w:t xml:space="preserve">our proposal in issue #3-3, it is related to beamSwitchTiming, rather than related to delay </w:t>
            </w:r>
            <w:r>
              <w:rPr>
                <w:rFonts w:ascii="Arial" w:eastAsia="Malgun Gothic" w:hAnsi="Arial" w:cs="Arial"/>
                <w:bCs/>
                <w:i/>
                <w:sz w:val="18"/>
                <w:szCs w:val="20"/>
              </w:rPr>
              <w:t>d</w:t>
            </w:r>
            <w:r>
              <w:rPr>
                <w:rFonts w:ascii="Arial" w:eastAsia="Malgun Gothic" w:hAnsi="Arial" w:cs="Arial"/>
                <w:bCs/>
                <w:sz w:val="18"/>
                <w:szCs w:val="20"/>
              </w:rPr>
              <w:t xml:space="preserve">. To be specific, in Rel-15/16, different UE behavior was defined depending on whether the offset </w:t>
            </w:r>
            <w:r>
              <w:rPr>
                <w:rFonts w:ascii="Arial" w:eastAsia="Malgun Gothic" w:hAnsi="Arial" w:cs="Arial"/>
                <w:bCs/>
                <w:sz w:val="18"/>
                <w:szCs w:val="20"/>
              </w:rPr>
              <w:lastRenderedPageBreak/>
              <w:t>between PDCCH and CSI-RS is smaller than 48 symbols (i.e., the beam switching threshold) or not. If we define new set of values for beamSwitchTiming (as in Section 2.2), it is also necessary to define beam switching threshold as one of values in the set.</w:t>
            </w:r>
          </w:p>
        </w:tc>
      </w:tr>
      <w:tr w:rsidR="00A50888" w14:paraId="0785F393" w14:textId="77777777">
        <w:tc>
          <w:tcPr>
            <w:tcW w:w="1525" w:type="dxa"/>
          </w:tcPr>
          <w:p w14:paraId="796FBEE2"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lastRenderedPageBreak/>
              <w:t>Ericsson</w:t>
            </w:r>
          </w:p>
        </w:tc>
        <w:tc>
          <w:tcPr>
            <w:tcW w:w="8460" w:type="dxa"/>
          </w:tcPr>
          <w:p w14:paraId="4EFAD338"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A50888" w14:paraId="29D09473" w14:textId="77777777">
        <w:tc>
          <w:tcPr>
            <w:tcW w:w="1525" w:type="dxa"/>
          </w:tcPr>
          <w:p w14:paraId="38DDF4EB"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36099CC9"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hint="eastAsia"/>
                <w:sz w:val="18"/>
                <w:szCs w:val="18"/>
              </w:rPr>
              <w:t>Agree with the proposal. We also agree with LGE</w:t>
            </w:r>
            <w:r>
              <w:rPr>
                <w:rFonts w:ascii="Arial" w:eastAsia="Malgun Gothic" w:hAnsi="Arial" w:cs="Arial"/>
                <w:sz w:val="18"/>
                <w:szCs w:val="18"/>
              </w:rPr>
              <w:t>’</w:t>
            </w:r>
            <w:r>
              <w:rPr>
                <w:rFonts w:ascii="Arial" w:eastAsia="Malgun Gothic" w:hAnsi="Arial" w:cs="Arial" w:hint="eastAsia"/>
                <w:sz w:val="18"/>
                <w:szCs w:val="18"/>
              </w:rPr>
              <w:t>s views, but beam switching threshold can be discussed after Section 2.1 has some progress.</w:t>
            </w:r>
          </w:p>
        </w:tc>
      </w:tr>
      <w:tr w:rsidR="00FF26B2" w14:paraId="0717B77F" w14:textId="77777777">
        <w:tc>
          <w:tcPr>
            <w:tcW w:w="1525" w:type="dxa"/>
          </w:tcPr>
          <w:p w14:paraId="41DBD9EB" w14:textId="4EEED921"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2A43D38E" w14:textId="3C0CAC24" w:rsidR="00FF26B2" w:rsidRDefault="00FF26B2" w:rsidP="00FF26B2">
            <w:pPr>
              <w:spacing w:before="40" w:after="40"/>
              <w:rPr>
                <w:rFonts w:ascii="Arial" w:eastAsia="Malgun Gothic" w:hAnsi="Arial" w:cs="Arial"/>
                <w:szCs w:val="21"/>
              </w:rPr>
            </w:pPr>
            <w:r>
              <w:rPr>
                <w:rFonts w:ascii="Arial" w:eastAsia="Malgun Gothic" w:hAnsi="Arial" w:cs="Arial"/>
                <w:color w:val="000000"/>
                <w:sz w:val="18"/>
                <w:szCs w:val="18"/>
              </w:rPr>
              <w:t>Supportive to the FL proposal.</w:t>
            </w:r>
          </w:p>
        </w:tc>
      </w:tr>
      <w:tr w:rsidR="008B4575" w14:paraId="51C89891" w14:textId="77777777">
        <w:tc>
          <w:tcPr>
            <w:tcW w:w="1525" w:type="dxa"/>
          </w:tcPr>
          <w:p w14:paraId="7E9B3A35" w14:textId="579AA548" w:rsidR="008B4575" w:rsidRDefault="009A0C17" w:rsidP="00FF26B2">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414ECAE" w14:textId="498C0AF3" w:rsidR="008B4575" w:rsidRDefault="009A0C17" w:rsidP="00FF26B2">
            <w:pPr>
              <w:spacing w:before="40" w:after="40"/>
              <w:rPr>
                <w:rFonts w:ascii="Arial" w:eastAsia="Malgun Gothic" w:hAnsi="Arial" w:cs="Arial"/>
                <w:color w:val="000000"/>
                <w:sz w:val="18"/>
                <w:szCs w:val="18"/>
              </w:rPr>
            </w:pPr>
            <w:r w:rsidRPr="009A0C17">
              <w:rPr>
                <w:rFonts w:ascii="Arial" w:eastAsia="Malgun Gothic" w:hAnsi="Arial" w:cs="Arial"/>
                <w:color w:val="000000"/>
                <w:sz w:val="18"/>
                <w:szCs w:val="18"/>
              </w:rPr>
              <w:t>For the d value, we prefer 28 for 120k, and 112 for 480k.</w:t>
            </w:r>
          </w:p>
        </w:tc>
      </w:tr>
      <w:tr w:rsidR="00981EA4" w14:paraId="34C97162" w14:textId="77777777">
        <w:tc>
          <w:tcPr>
            <w:tcW w:w="1525" w:type="dxa"/>
          </w:tcPr>
          <w:p w14:paraId="7CC6B06A" w14:textId="23B07A4C" w:rsidR="00981EA4" w:rsidRDefault="00981EA4" w:rsidP="00FF26B2">
            <w:pPr>
              <w:snapToGrid w:val="0"/>
              <w:rPr>
                <w:rFonts w:ascii="Arial" w:eastAsia="SimSun" w:hAnsi="Arial" w:cs="Arial"/>
                <w:sz w:val="18"/>
                <w:szCs w:val="20"/>
              </w:rPr>
            </w:pPr>
            <w:r>
              <w:rPr>
                <w:rFonts w:ascii="Arial" w:eastAsia="SimSun" w:hAnsi="Arial" w:cs="Arial"/>
                <w:sz w:val="18"/>
                <w:szCs w:val="20"/>
              </w:rPr>
              <w:t>vivo</w:t>
            </w:r>
          </w:p>
        </w:tc>
        <w:tc>
          <w:tcPr>
            <w:tcW w:w="8460" w:type="dxa"/>
          </w:tcPr>
          <w:p w14:paraId="6A06A0AC" w14:textId="77777777" w:rsidR="00981EA4" w:rsidRDefault="00981EA4" w:rsidP="00981EA4">
            <w:pPr>
              <w:spacing w:before="40" w:after="40"/>
              <w:rPr>
                <w:rFonts w:ascii="Arial" w:eastAsia="Malgun Gothic" w:hAnsi="Arial" w:cs="Arial"/>
                <w:color w:val="000000"/>
                <w:sz w:val="18"/>
                <w:szCs w:val="18"/>
              </w:rPr>
            </w:pPr>
            <w:r>
              <w:rPr>
                <w:rFonts w:ascii="Arial" w:eastAsia="Malgun Gothic" w:hAnsi="Arial" w:cs="Arial"/>
                <w:color w:val="000000"/>
                <w:sz w:val="18"/>
                <w:szCs w:val="18"/>
              </w:rPr>
              <w:t xml:space="preserve">To clarify, our proposal in our contribution is more related to timeline and UE processing, not directly on the additional beam switch delay d itself though. </w:t>
            </w:r>
          </w:p>
          <w:p w14:paraId="6D6AC9B7" w14:textId="1B4ED588" w:rsidR="00981EA4" w:rsidRPr="009A0C17" w:rsidRDefault="00981EA4" w:rsidP="00981EA4">
            <w:pPr>
              <w:spacing w:before="40" w:after="40"/>
              <w:rPr>
                <w:rFonts w:ascii="Arial" w:eastAsia="Malgun Gothic" w:hAnsi="Arial" w:cs="Arial"/>
                <w:color w:val="000000"/>
                <w:sz w:val="18"/>
                <w:szCs w:val="18"/>
              </w:rPr>
            </w:pPr>
            <w:r>
              <w:rPr>
                <w:rFonts w:ascii="Arial" w:eastAsia="Malgun Gothic" w:hAnsi="Arial" w:cs="Arial"/>
                <w:color w:val="000000"/>
                <w:sz w:val="18"/>
                <w:szCs w:val="18"/>
              </w:rPr>
              <w:t>We share the understanding as LG on the</w:t>
            </w:r>
            <w:r>
              <w:rPr>
                <w:rFonts w:ascii="Arial" w:eastAsia="Malgun Gothic" w:hAnsi="Arial" w:cs="Arial"/>
                <w:bCs/>
                <w:sz w:val="18"/>
                <w:szCs w:val="20"/>
              </w:rPr>
              <w:t xml:space="preserve"> beam switching threshold.</w:t>
            </w:r>
          </w:p>
        </w:tc>
      </w:tr>
      <w:tr w:rsidR="00624F2B" w14:paraId="0D92C797" w14:textId="77777777">
        <w:tc>
          <w:tcPr>
            <w:tcW w:w="1525" w:type="dxa"/>
          </w:tcPr>
          <w:p w14:paraId="41BDBB2D" w14:textId="591713EE" w:rsidR="00624F2B" w:rsidRDefault="00624F2B" w:rsidP="00624F2B">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26C2786D" w14:textId="6564861F" w:rsidR="00624F2B" w:rsidRDefault="00624F2B" w:rsidP="00624F2B">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proposal</w:t>
            </w:r>
          </w:p>
        </w:tc>
      </w:tr>
      <w:tr w:rsidR="00C02EAB" w14:paraId="56DBA8D6" w14:textId="77777777">
        <w:tc>
          <w:tcPr>
            <w:tcW w:w="1525" w:type="dxa"/>
          </w:tcPr>
          <w:p w14:paraId="3CE4DF68" w14:textId="429FB1A6" w:rsidR="00C02EAB" w:rsidRDefault="00C02EAB" w:rsidP="00C02EAB">
            <w:pPr>
              <w:snapToGrid w:val="0"/>
              <w:rPr>
                <w:rFonts w:ascii="Arial" w:eastAsia="SimSun" w:hAnsi="Arial" w:cs="Arial"/>
                <w:sz w:val="18"/>
                <w:szCs w:val="20"/>
              </w:rPr>
            </w:pPr>
            <w:r>
              <w:rPr>
                <w:rFonts w:ascii="Arial" w:hAnsi="Arial" w:cs="Arial"/>
                <w:sz w:val="18"/>
                <w:szCs w:val="20"/>
              </w:rPr>
              <w:t>Intel</w:t>
            </w:r>
          </w:p>
        </w:tc>
        <w:tc>
          <w:tcPr>
            <w:tcW w:w="8460" w:type="dxa"/>
          </w:tcPr>
          <w:p w14:paraId="036F1888" w14:textId="77777777" w:rsidR="00C02EAB" w:rsidRDefault="00C02EAB" w:rsidP="00C02EAB">
            <w:pPr>
              <w:snapToGrid w:val="0"/>
              <w:rPr>
                <w:rFonts w:ascii="Arial" w:hAnsi="Arial" w:cs="Arial"/>
                <w:bCs/>
                <w:sz w:val="18"/>
                <w:szCs w:val="20"/>
              </w:rPr>
            </w:pPr>
            <w:r>
              <w:rPr>
                <w:rFonts w:ascii="Arial" w:hAnsi="Arial" w:cs="Arial"/>
                <w:bCs/>
                <w:sz w:val="18"/>
                <w:szCs w:val="20"/>
              </w:rPr>
              <w:t>We support moderator’s suggestion.</w:t>
            </w:r>
          </w:p>
          <w:p w14:paraId="424B2451" w14:textId="77777777" w:rsidR="00C02EAB" w:rsidRDefault="00C02EAB" w:rsidP="00C02EAB">
            <w:pPr>
              <w:spacing w:before="40" w:after="40"/>
              <w:rPr>
                <w:rFonts w:ascii="Arial" w:hAnsi="Arial" w:cs="Arial"/>
                <w:bCs/>
                <w:sz w:val="18"/>
                <w:szCs w:val="20"/>
              </w:rPr>
            </w:pPr>
            <w:r>
              <w:rPr>
                <w:rFonts w:ascii="Arial" w:hAnsi="Arial" w:cs="Arial"/>
                <w:bCs/>
                <w:sz w:val="18"/>
                <w:szCs w:val="20"/>
              </w:rPr>
              <w:t>However, we want to clarify that the additional beam switching time delay d is used not only for triggering AP-CSI-RS but also during cross-carrier scheduling i</w:t>
            </w:r>
            <w:r w:rsidRPr="00A3127C">
              <w:rPr>
                <w:rFonts w:ascii="Arial" w:hAnsi="Arial" w:cs="Arial"/>
                <w:bCs/>
                <w:sz w:val="18"/>
                <w:szCs w:val="20"/>
              </w:rPr>
              <w:t xml:space="preserve">n case of scheduling PDCCH </w:t>
            </w:r>
            <w:r>
              <w:rPr>
                <w:rFonts w:ascii="Arial" w:hAnsi="Arial" w:cs="Arial"/>
                <w:bCs/>
                <w:sz w:val="18"/>
                <w:szCs w:val="20"/>
              </w:rPr>
              <w:t xml:space="preserve">has a smaller SCS than </w:t>
            </w:r>
            <w:r w:rsidRPr="00A3127C">
              <w:rPr>
                <w:rFonts w:ascii="Arial" w:hAnsi="Arial" w:cs="Arial"/>
                <w:bCs/>
                <w:sz w:val="18"/>
                <w:szCs w:val="20"/>
              </w:rPr>
              <w:t>the scheduled PDSCH</w:t>
            </w:r>
            <w:r>
              <w:rPr>
                <w:rFonts w:ascii="Arial" w:hAnsi="Arial" w:cs="Arial"/>
                <w:bCs/>
                <w:sz w:val="18"/>
                <w:szCs w:val="20"/>
              </w:rPr>
              <w:t>. We assume that the suggestion from moderator automatically covers this case as currently is in NR Rel-15/16.</w:t>
            </w:r>
          </w:p>
          <w:p w14:paraId="4AA18482" w14:textId="77777777" w:rsidR="005D4CB3" w:rsidRDefault="005D4CB3" w:rsidP="00C02EAB">
            <w:pPr>
              <w:spacing w:before="40" w:after="40"/>
              <w:rPr>
                <w:rFonts w:ascii="Arial" w:hAnsi="Arial" w:cs="Arial"/>
                <w:color w:val="000000"/>
                <w:sz w:val="18"/>
                <w:szCs w:val="18"/>
              </w:rPr>
            </w:pPr>
          </w:p>
          <w:p w14:paraId="430DBF02" w14:textId="77777777" w:rsidR="005D4CB3" w:rsidRDefault="005D4CB3" w:rsidP="00C02EAB">
            <w:pPr>
              <w:spacing w:before="40" w:after="40"/>
              <w:rPr>
                <w:rFonts w:ascii="Arial" w:hAnsi="Arial" w:cs="Arial"/>
                <w:color w:val="FF0000"/>
                <w:sz w:val="18"/>
                <w:szCs w:val="18"/>
              </w:rPr>
            </w:pPr>
            <w:r w:rsidRPr="00FB2019">
              <w:rPr>
                <w:rFonts w:ascii="Arial" w:hAnsi="Arial" w:cs="Arial"/>
                <w:color w:val="FF0000"/>
                <w:sz w:val="18"/>
                <w:szCs w:val="18"/>
              </w:rPr>
              <w:t xml:space="preserve">[Mod] </w:t>
            </w:r>
            <w:r w:rsidR="00FB2019" w:rsidRPr="00FB2019">
              <w:rPr>
                <w:rFonts w:ascii="Arial" w:hAnsi="Arial" w:cs="Arial"/>
                <w:color w:val="FF0000"/>
                <w:sz w:val="18"/>
                <w:szCs w:val="18"/>
              </w:rPr>
              <w:t xml:space="preserve">I checked the specification, but I couldn’t find the application of additional beam switching timing delay d for the scheduled PDSCH. Please clarify. </w:t>
            </w:r>
          </w:p>
          <w:p w14:paraId="3253C595" w14:textId="77777777" w:rsidR="007F3712" w:rsidRDefault="007F3712" w:rsidP="00B73008">
            <w:pPr>
              <w:spacing w:before="40" w:after="40"/>
              <w:rPr>
                <w:rFonts w:ascii="Arial" w:hAnsi="Arial" w:cs="Arial"/>
                <w:sz w:val="18"/>
                <w:szCs w:val="18"/>
              </w:rPr>
            </w:pPr>
          </w:p>
          <w:p w14:paraId="6C182CEF" w14:textId="594E77B8" w:rsidR="00B73008" w:rsidRDefault="00B73008" w:rsidP="00B73008">
            <w:pPr>
              <w:spacing w:before="40" w:after="40"/>
              <w:rPr>
                <w:rFonts w:ascii="Arial" w:hAnsi="Arial" w:cs="Arial"/>
                <w:sz w:val="18"/>
                <w:szCs w:val="18"/>
              </w:rPr>
            </w:pPr>
            <w:r>
              <w:rPr>
                <w:rFonts w:ascii="Arial" w:hAnsi="Arial" w:cs="Arial"/>
                <w:sz w:val="18"/>
                <w:szCs w:val="18"/>
              </w:rPr>
              <w:t>[Intel] TS 38.214, Section 5.1.5</w:t>
            </w:r>
          </w:p>
          <w:p w14:paraId="7680CC93" w14:textId="77777777" w:rsidR="00B73008" w:rsidRPr="0008104A" w:rsidRDefault="00B73008" w:rsidP="00B73008">
            <w:pPr>
              <w:rPr>
                <w:rFonts w:ascii="Times New Roman" w:hAnsi="Times New Roman" w:cs="Times New Roman"/>
                <w:color w:val="000000"/>
              </w:rPr>
            </w:pPr>
            <w:r w:rsidRPr="0008104A">
              <w:rPr>
                <w:rFonts w:ascii="Times New Roman" w:hAnsi="Times New Roman" w:cs="Times New Roman"/>
                <w:color w:val="000000"/>
              </w:rPr>
              <w:t>If the PDCCH carrying the scheduling DCI is received on one component carrier, and the PDSCH scheduled by that DCI is on another component carrier:</w:t>
            </w:r>
          </w:p>
          <w:p w14:paraId="46351811" w14:textId="77777777" w:rsidR="00B73008" w:rsidRPr="0008104A" w:rsidRDefault="00B73008" w:rsidP="00B73008">
            <w:pPr>
              <w:pStyle w:val="B1"/>
              <w:rPr>
                <w:rFonts w:ascii="Times New Roman" w:hAnsi="Times New Roman" w:cs="Times New Roman"/>
              </w:rPr>
            </w:pPr>
            <w:r w:rsidRPr="0008104A">
              <w:rPr>
                <w:rFonts w:ascii="Times New Roman" w:hAnsi="Times New Roman" w:cs="Times New Roman"/>
              </w:rPr>
              <w:t>-</w:t>
            </w:r>
            <w:r w:rsidRPr="0008104A">
              <w:rPr>
                <w:rFonts w:ascii="Times New Roman" w:hAnsi="Times New Roman" w:cs="Times New Roman"/>
              </w:rPr>
              <w:tab/>
              <w:t xml:space="preserve">The </w:t>
            </w:r>
            <w:r w:rsidRPr="0008104A">
              <w:rPr>
                <w:rFonts w:ascii="Times New Roman" w:hAnsi="Times New Roman" w:cs="Times New Roman"/>
                <w:i/>
              </w:rPr>
              <w:t>timeDurationForQCL</w:t>
            </w:r>
            <w:r w:rsidRPr="0008104A">
              <w:rPr>
                <w:rFonts w:ascii="Times New Roman" w:hAnsi="Times New Roman" w:cs="Times New Roman"/>
              </w:rPr>
              <w:t xml:space="preserve"> is determined based on the subcarrier spacing of the scheduled PDSCH. If µ</w:t>
            </w:r>
            <w:r w:rsidRPr="0008104A">
              <w:rPr>
                <w:rFonts w:ascii="Times New Roman" w:hAnsi="Times New Roman" w:cs="Times New Roman"/>
                <w:vertAlign w:val="subscript"/>
              </w:rPr>
              <w:t>PDCCH</w:t>
            </w:r>
            <w:r w:rsidRPr="0008104A">
              <w:rPr>
                <w:rFonts w:ascii="Times New Roman" w:hAnsi="Times New Roman" w:cs="Times New Roman"/>
              </w:rPr>
              <w:t xml:space="preserve"> &lt; µ</w:t>
            </w:r>
            <w:r w:rsidRPr="0008104A">
              <w:rPr>
                <w:rFonts w:ascii="Times New Roman" w:hAnsi="Times New Roman" w:cs="Times New Roman"/>
                <w:vertAlign w:val="subscript"/>
              </w:rPr>
              <w:t>PDSCH</w:t>
            </w:r>
            <w:r w:rsidRPr="0008104A">
              <w:rPr>
                <w:rFonts w:ascii="Times New Roman" w:hAnsi="Times New Roman" w:cs="Times New Roman"/>
              </w:rPr>
              <w:t xml:space="preserve"> an additional timing delay </w:t>
            </w:r>
            <m:oMath>
              <m:r>
                <w:rPr>
                  <w:rFonts w:ascii="Cambria Math" w:hAnsi="Cambria Math" w:cs="Times New Roman"/>
                </w:rPr>
                <m:t>d</m:t>
              </m:r>
              <m:f>
                <m:fPr>
                  <m:ctrlPr>
                    <w:rPr>
                      <w:rFonts w:ascii="Cambria Math" w:hAnsi="Cambria Math" w:cs="Times New Roman"/>
                      <w:i/>
                    </w:rPr>
                  </m:ctrlPr>
                </m:fPr>
                <m:num>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PDSCH</m:t>
                          </m:r>
                        </m:sub>
                      </m:sSub>
                    </m:sup>
                  </m:sSup>
                </m:num>
                <m:den>
                  <m:sSup>
                    <m:sSupPr>
                      <m:ctrlPr>
                        <w:rPr>
                          <w:rFonts w:ascii="Cambria Math" w:hAnsi="Cambria Math" w:cs="Times New Roman"/>
                        </w:rPr>
                      </m:ctrlPr>
                    </m:sSupPr>
                    <m:e>
                      <m:r>
                        <w:rPr>
                          <w:rFonts w:ascii="Cambria Math" w:hAnsi="Cambria Math" w:cs="Times New Roman"/>
                        </w:rPr>
                        <m:t>2</m:t>
                      </m:r>
                    </m:e>
                    <m:sup>
                      <m:sSub>
                        <m:sSubPr>
                          <m:ctrlPr>
                            <w:rPr>
                              <w:rFonts w:ascii="Cambria Math" w:hAnsi="Cambria Math" w:cs="Times New Roman"/>
                              <w:i/>
                            </w:rPr>
                          </m:ctrlPr>
                        </m:sSubPr>
                        <m:e>
                          <m:r>
                            <w:rPr>
                              <w:rFonts w:ascii="Cambria Math" w:hAnsi="Cambria Math" w:cs="Times New Roman"/>
                            </w:rPr>
                            <m:t>μ</m:t>
                          </m:r>
                        </m:e>
                        <m:sub>
                          <m:r>
                            <w:rPr>
                              <w:rFonts w:ascii="Cambria Math" w:hAnsi="Cambria Math" w:cs="Times New Roman"/>
                            </w:rPr>
                            <m:t>PDCCH</m:t>
                          </m:r>
                        </m:sub>
                      </m:sSub>
                    </m:sup>
                  </m:sSup>
                </m:den>
              </m:f>
            </m:oMath>
            <w:r w:rsidRPr="0008104A">
              <w:rPr>
                <w:rFonts w:ascii="Times New Roman" w:hAnsi="Times New Roman" w:cs="Times New Roman"/>
              </w:rPr>
              <w:t xml:space="preserve"> is added to the </w:t>
            </w:r>
            <w:r w:rsidRPr="0008104A">
              <w:rPr>
                <w:rFonts w:ascii="Times New Roman" w:hAnsi="Times New Roman" w:cs="Times New Roman"/>
                <w:i/>
              </w:rPr>
              <w:t>timeDurationForQCL</w:t>
            </w:r>
            <w:r w:rsidRPr="0008104A">
              <w:rPr>
                <w:rFonts w:ascii="Times New Roman" w:hAnsi="Times New Roman" w:cs="Times New Roman"/>
              </w:rPr>
              <w:t xml:space="preserve">, where </w:t>
            </w:r>
            <w:r w:rsidRPr="0008104A">
              <w:rPr>
                <w:rFonts w:ascii="Times New Roman" w:hAnsi="Times New Roman" w:cs="Times New Roman"/>
                <w:i/>
              </w:rPr>
              <w:t>d</w:t>
            </w:r>
            <w:r w:rsidRPr="0008104A">
              <w:rPr>
                <w:rFonts w:ascii="Times New Roman" w:hAnsi="Times New Roman" w:cs="Times New Roman"/>
              </w:rPr>
              <w:t xml:space="preserve"> is defined in </w:t>
            </w:r>
            <w:r w:rsidRPr="0008104A">
              <w:rPr>
                <w:rFonts w:ascii="Times New Roman" w:hAnsi="Times New Roman" w:cs="Times New Roman"/>
                <w:color w:val="000000"/>
              </w:rPr>
              <w:t xml:space="preserve">5.2.1.5.1a-1, otherwise </w:t>
            </w:r>
            <w:r w:rsidRPr="0008104A">
              <w:rPr>
                <w:rFonts w:ascii="Times New Roman" w:hAnsi="Times New Roman" w:cs="Times New Roman"/>
                <w:i/>
                <w:color w:val="000000"/>
              </w:rPr>
              <w:t>d</w:t>
            </w:r>
            <w:r w:rsidRPr="0008104A">
              <w:rPr>
                <w:rFonts w:ascii="Times New Roman" w:hAnsi="Times New Roman" w:cs="Times New Roman"/>
                <w:color w:val="000000"/>
              </w:rPr>
              <w:t xml:space="preserve"> is zero</w:t>
            </w:r>
            <w:r w:rsidRPr="0008104A">
              <w:rPr>
                <w:rFonts w:ascii="Times New Roman" w:hAnsi="Times New Roman" w:cs="Times New Roman"/>
              </w:rPr>
              <w:t>;</w:t>
            </w:r>
          </w:p>
          <w:p w14:paraId="335B7671" w14:textId="405CCC13" w:rsidR="00B73008" w:rsidRDefault="00B73008" w:rsidP="00C02EAB">
            <w:pPr>
              <w:spacing w:before="40" w:after="40"/>
              <w:rPr>
                <w:rFonts w:ascii="Arial" w:eastAsia="Malgun Gothic" w:hAnsi="Arial" w:cs="Arial"/>
                <w:color w:val="000000"/>
                <w:sz w:val="18"/>
                <w:szCs w:val="18"/>
              </w:rPr>
            </w:pPr>
          </w:p>
        </w:tc>
      </w:tr>
      <w:tr w:rsidR="00E662A7" w14:paraId="02A0021A" w14:textId="77777777" w:rsidTr="00E662A7">
        <w:tc>
          <w:tcPr>
            <w:tcW w:w="1525" w:type="dxa"/>
          </w:tcPr>
          <w:p w14:paraId="622F1376" w14:textId="77777777" w:rsidR="00E662A7" w:rsidRDefault="00E662A7" w:rsidP="00E662A7">
            <w:pPr>
              <w:snapToGrid w:val="0"/>
              <w:rPr>
                <w:rFonts w:ascii="Arial" w:hAnsi="Arial" w:cs="Arial"/>
                <w:sz w:val="18"/>
              </w:rPr>
            </w:pPr>
            <w:r>
              <w:rPr>
                <w:rFonts w:ascii="Arial" w:hAnsi="Arial" w:cs="Arial"/>
                <w:sz w:val="18"/>
              </w:rPr>
              <w:t>Futurewei</w:t>
            </w:r>
          </w:p>
        </w:tc>
        <w:tc>
          <w:tcPr>
            <w:tcW w:w="8460" w:type="dxa"/>
          </w:tcPr>
          <w:p w14:paraId="430A710E" w14:textId="77777777" w:rsidR="00E662A7" w:rsidRDefault="00E662A7" w:rsidP="00E662A7">
            <w:pPr>
              <w:snapToGrid w:val="0"/>
              <w:rPr>
                <w:rFonts w:ascii="Arial" w:hAnsi="Arial" w:cs="Arial"/>
                <w:bCs/>
                <w:sz w:val="18"/>
              </w:rPr>
            </w:pPr>
            <w:r>
              <w:rPr>
                <w:rFonts w:ascii="Arial" w:hAnsi="Arial" w:cs="Arial"/>
                <w:color w:val="000000"/>
                <w:sz w:val="18"/>
                <w:szCs w:val="18"/>
              </w:rPr>
              <w:t>We agree with the proposal</w:t>
            </w:r>
          </w:p>
        </w:tc>
      </w:tr>
      <w:tr w:rsidR="00E662A7" w:rsidRPr="00F315AF" w14:paraId="4F3A901D" w14:textId="77777777" w:rsidTr="00E662A7">
        <w:tc>
          <w:tcPr>
            <w:tcW w:w="1525" w:type="dxa"/>
          </w:tcPr>
          <w:p w14:paraId="4F7D5505" w14:textId="77777777" w:rsidR="00E662A7" w:rsidRPr="00F315AF" w:rsidRDefault="00E662A7" w:rsidP="00E662A7">
            <w:pPr>
              <w:snapToGrid w:val="0"/>
              <w:rPr>
                <w:rFonts w:ascii="Arial" w:hAnsi="Arial" w:cs="Arial"/>
                <w:bCs/>
                <w:sz w:val="18"/>
              </w:rPr>
            </w:pPr>
            <w:r w:rsidRPr="00F315AF">
              <w:rPr>
                <w:rFonts w:ascii="Arial" w:hAnsi="Arial" w:cs="Arial" w:hint="eastAsia"/>
                <w:bCs/>
                <w:sz w:val="18"/>
              </w:rPr>
              <w:t>Samsung</w:t>
            </w:r>
          </w:p>
        </w:tc>
        <w:tc>
          <w:tcPr>
            <w:tcW w:w="8460" w:type="dxa"/>
          </w:tcPr>
          <w:p w14:paraId="163375CA" w14:textId="77777777" w:rsidR="00E662A7" w:rsidRPr="00F315AF" w:rsidRDefault="00E662A7" w:rsidP="00E662A7">
            <w:pPr>
              <w:snapToGrid w:val="0"/>
              <w:rPr>
                <w:rFonts w:ascii="Arial" w:hAnsi="Arial" w:cs="Arial"/>
                <w:bCs/>
                <w:sz w:val="18"/>
              </w:rPr>
            </w:pPr>
            <w:r w:rsidRPr="00F315AF">
              <w:rPr>
                <w:rFonts w:ascii="Arial" w:hAnsi="Arial" w:cs="Arial"/>
                <w:bCs/>
                <w:sz w:val="18"/>
              </w:rPr>
              <w:t>Support the proposal</w:t>
            </w:r>
          </w:p>
        </w:tc>
      </w:tr>
      <w:tr w:rsidR="00E662A7" w:rsidRPr="00F315AF" w14:paraId="2562891F" w14:textId="77777777" w:rsidTr="00E662A7">
        <w:tc>
          <w:tcPr>
            <w:tcW w:w="1525" w:type="dxa"/>
          </w:tcPr>
          <w:p w14:paraId="14B77830" w14:textId="77777777" w:rsidR="00E662A7" w:rsidRPr="00F315AF" w:rsidRDefault="00E662A7" w:rsidP="00E662A7">
            <w:pPr>
              <w:snapToGrid w:val="0"/>
              <w:rPr>
                <w:rFonts w:ascii="Arial" w:hAnsi="Arial" w:cs="Arial"/>
                <w:bCs/>
                <w:sz w:val="18"/>
              </w:rPr>
            </w:pPr>
            <w:r w:rsidRPr="00F315AF">
              <w:rPr>
                <w:rFonts w:ascii="Arial" w:hAnsi="Arial" w:cs="Arial" w:hint="eastAsia"/>
                <w:bCs/>
                <w:sz w:val="18"/>
              </w:rPr>
              <w:t>D</w:t>
            </w:r>
            <w:r w:rsidRPr="00F315AF">
              <w:rPr>
                <w:rFonts w:ascii="Arial" w:hAnsi="Arial" w:cs="Arial"/>
                <w:bCs/>
                <w:sz w:val="18"/>
              </w:rPr>
              <w:t>OCOMO</w:t>
            </w:r>
          </w:p>
        </w:tc>
        <w:tc>
          <w:tcPr>
            <w:tcW w:w="8460" w:type="dxa"/>
          </w:tcPr>
          <w:p w14:paraId="5D8A8022" w14:textId="77777777" w:rsidR="00E662A7" w:rsidRPr="00F315AF" w:rsidRDefault="00E662A7" w:rsidP="00E662A7">
            <w:pPr>
              <w:snapToGrid w:val="0"/>
              <w:rPr>
                <w:rFonts w:ascii="Arial" w:hAnsi="Arial" w:cs="Arial"/>
                <w:bCs/>
                <w:sz w:val="18"/>
              </w:rPr>
            </w:pPr>
            <w:r w:rsidRPr="00F315AF">
              <w:rPr>
                <w:rFonts w:ascii="Arial" w:hAnsi="Arial" w:cs="Arial" w:hint="eastAsia"/>
                <w:bCs/>
                <w:sz w:val="18"/>
              </w:rPr>
              <w:t>W</w:t>
            </w:r>
            <w:r w:rsidRPr="00F315AF">
              <w:rPr>
                <w:rFonts w:ascii="Arial" w:hAnsi="Arial" w:cs="Arial"/>
                <w:bCs/>
                <w:sz w:val="18"/>
              </w:rPr>
              <w:t xml:space="preserve">e are supportive of the proposal. </w:t>
            </w:r>
          </w:p>
        </w:tc>
      </w:tr>
      <w:tr w:rsidR="00E662A7" w:rsidRPr="005B6DEE" w14:paraId="55EA9C9A" w14:textId="77777777" w:rsidTr="00E662A7">
        <w:tc>
          <w:tcPr>
            <w:tcW w:w="1525" w:type="dxa"/>
          </w:tcPr>
          <w:p w14:paraId="50332BE6" w14:textId="77777777" w:rsidR="00E662A7" w:rsidRPr="00B078B6" w:rsidRDefault="00E662A7" w:rsidP="00E662A7">
            <w:pPr>
              <w:snapToGrid w:val="0"/>
              <w:rPr>
                <w:rFonts w:ascii="Arial" w:eastAsia="SimSun" w:hAnsi="Arial" w:cs="Arial"/>
                <w:bCs/>
                <w:sz w:val="18"/>
              </w:rPr>
            </w:pPr>
            <w:r w:rsidRPr="005B6DEE">
              <w:rPr>
                <w:rFonts w:ascii="Times New Roman" w:hAnsi="Times New Roman" w:cs="Times New Roman" w:hint="eastAsia"/>
                <w:bCs/>
                <w:szCs w:val="21"/>
              </w:rPr>
              <w:t>X</w:t>
            </w:r>
            <w:r w:rsidRPr="005B6DEE">
              <w:rPr>
                <w:rFonts w:ascii="Times New Roman" w:hAnsi="Times New Roman" w:cs="Times New Roman"/>
                <w:bCs/>
                <w:szCs w:val="21"/>
              </w:rPr>
              <w:t>iaomi</w:t>
            </w:r>
          </w:p>
        </w:tc>
        <w:tc>
          <w:tcPr>
            <w:tcW w:w="8460" w:type="dxa"/>
          </w:tcPr>
          <w:p w14:paraId="5627F4E3" w14:textId="77777777" w:rsidR="00E662A7" w:rsidRPr="005B6DEE" w:rsidRDefault="00E662A7" w:rsidP="00E662A7">
            <w:pPr>
              <w:snapToGrid w:val="0"/>
              <w:rPr>
                <w:rFonts w:ascii="Times New Roman" w:hAnsi="Times New Roman" w:cs="Times New Roman"/>
                <w:bCs/>
                <w:szCs w:val="21"/>
              </w:rPr>
            </w:pPr>
            <w:r w:rsidRPr="005B6DEE">
              <w:rPr>
                <w:rFonts w:ascii="Times New Roman" w:hAnsi="Times New Roman" w:cs="Times New Roman"/>
                <w:bCs/>
                <w:szCs w:val="21"/>
              </w:rPr>
              <w:t>We are fine with proposal 3.</w:t>
            </w:r>
          </w:p>
        </w:tc>
      </w:tr>
      <w:tr w:rsidR="00FC42DA" w:rsidRPr="005B6DEE" w14:paraId="30AE85E0" w14:textId="77777777" w:rsidTr="00E759D8">
        <w:tc>
          <w:tcPr>
            <w:tcW w:w="1525" w:type="dxa"/>
          </w:tcPr>
          <w:p w14:paraId="5D049686" w14:textId="77777777" w:rsidR="00FC42DA" w:rsidRPr="00593204" w:rsidRDefault="00FC42DA" w:rsidP="00E759D8">
            <w:pPr>
              <w:snapToGrid w:val="0"/>
              <w:rPr>
                <w:rFonts w:ascii="Times New Roman" w:hAnsi="Times New Roman" w:cs="Times New Roman"/>
                <w:bCs/>
                <w:szCs w:val="21"/>
              </w:rPr>
            </w:pPr>
            <w:r w:rsidRPr="00593204">
              <w:rPr>
                <w:rFonts w:ascii="Arial" w:hAnsi="Arial" w:cs="Arial"/>
                <w:sz w:val="18"/>
              </w:rPr>
              <w:t>Huawei, HiSilicon</w:t>
            </w:r>
          </w:p>
        </w:tc>
        <w:tc>
          <w:tcPr>
            <w:tcW w:w="8460" w:type="dxa"/>
          </w:tcPr>
          <w:p w14:paraId="140F7956" w14:textId="77777777" w:rsidR="00FC42DA" w:rsidRPr="00593204" w:rsidRDefault="00FC42DA" w:rsidP="00E759D8">
            <w:pPr>
              <w:snapToGrid w:val="0"/>
              <w:rPr>
                <w:rFonts w:ascii="Times New Roman" w:hAnsi="Times New Roman" w:cs="Times New Roman"/>
                <w:bCs/>
                <w:szCs w:val="21"/>
              </w:rPr>
            </w:pPr>
            <w:r w:rsidRPr="00593204">
              <w:rPr>
                <w:rFonts w:ascii="Arial" w:hAnsi="Arial" w:cs="Arial"/>
                <w:color w:val="000000"/>
                <w:sz w:val="18"/>
                <w:szCs w:val="18"/>
              </w:rPr>
              <w:t>Agree with the proposal. Can accept the minimum value of 28 for 120k, and the minimum value of 112 for 480k.</w:t>
            </w:r>
          </w:p>
        </w:tc>
      </w:tr>
      <w:tr w:rsidR="00E759D8" w:rsidRPr="005B6DEE" w14:paraId="5D5D3D46" w14:textId="77777777" w:rsidTr="00E662A7">
        <w:tc>
          <w:tcPr>
            <w:tcW w:w="1525" w:type="dxa"/>
          </w:tcPr>
          <w:p w14:paraId="565B2CF8" w14:textId="091FBD73" w:rsidR="00E759D8" w:rsidRPr="005B6DEE" w:rsidRDefault="00E759D8" w:rsidP="00E759D8">
            <w:pPr>
              <w:snapToGrid w:val="0"/>
              <w:rPr>
                <w:rFonts w:ascii="Times New Roman" w:hAnsi="Times New Roman" w:cs="Times New Roman"/>
                <w:bCs/>
                <w:szCs w:val="21"/>
              </w:rPr>
            </w:pPr>
            <w:r>
              <w:rPr>
                <w:rFonts w:ascii="Times New Roman" w:eastAsia="SimSun" w:hAnsi="Times New Roman" w:cs="Times New Roman" w:hint="eastAsia"/>
                <w:bCs/>
                <w:szCs w:val="21"/>
              </w:rPr>
              <w:t>S</w:t>
            </w:r>
            <w:r>
              <w:rPr>
                <w:rFonts w:ascii="Times New Roman" w:eastAsia="SimSun" w:hAnsi="Times New Roman" w:cs="Times New Roman"/>
                <w:bCs/>
                <w:szCs w:val="21"/>
              </w:rPr>
              <w:t>preadtrum</w:t>
            </w:r>
          </w:p>
        </w:tc>
        <w:tc>
          <w:tcPr>
            <w:tcW w:w="8460" w:type="dxa"/>
          </w:tcPr>
          <w:p w14:paraId="02D9173D" w14:textId="21B39748" w:rsidR="00E759D8" w:rsidRPr="005B6DEE" w:rsidRDefault="00E759D8" w:rsidP="00E759D8">
            <w:pPr>
              <w:snapToGrid w:val="0"/>
              <w:rPr>
                <w:rFonts w:ascii="Times New Roman" w:hAnsi="Times New Roman" w:cs="Times New Roman"/>
                <w:bCs/>
                <w:szCs w:val="21"/>
              </w:rPr>
            </w:pPr>
            <w:r>
              <w:rPr>
                <w:rFonts w:ascii="Times New Roman" w:eastAsia="SimSun" w:hAnsi="Times New Roman" w:cs="Times New Roman"/>
                <w:bCs/>
                <w:szCs w:val="21"/>
              </w:rPr>
              <w:t>We are fine with the proposal</w:t>
            </w:r>
          </w:p>
        </w:tc>
      </w:tr>
      <w:tr w:rsidR="00941C17" w:rsidRPr="005B6DEE" w14:paraId="61BFA747" w14:textId="77777777" w:rsidTr="00E662A7">
        <w:tc>
          <w:tcPr>
            <w:tcW w:w="1525" w:type="dxa"/>
          </w:tcPr>
          <w:p w14:paraId="226ABF8F" w14:textId="40AE2738" w:rsidR="00941C17" w:rsidRDefault="00941C17" w:rsidP="00941C17">
            <w:pPr>
              <w:snapToGrid w:val="0"/>
              <w:rPr>
                <w:rFonts w:ascii="Times New Roman" w:eastAsia="SimSun" w:hAnsi="Times New Roman" w:cs="Times New Roman"/>
                <w:bCs/>
                <w:szCs w:val="21"/>
              </w:rPr>
            </w:pPr>
            <w:r>
              <w:rPr>
                <w:rFonts w:ascii="Times New Roman" w:hAnsi="Times New Roman" w:cs="Times New Roman"/>
                <w:bCs/>
                <w:szCs w:val="21"/>
              </w:rPr>
              <w:t>MediaTek</w:t>
            </w:r>
          </w:p>
        </w:tc>
        <w:tc>
          <w:tcPr>
            <w:tcW w:w="8460" w:type="dxa"/>
          </w:tcPr>
          <w:p w14:paraId="7443A28B" w14:textId="74235E04" w:rsidR="00941C17" w:rsidRDefault="00941C17" w:rsidP="00941C17">
            <w:pPr>
              <w:snapToGrid w:val="0"/>
              <w:rPr>
                <w:rFonts w:ascii="Times New Roman" w:eastAsia="SimSun" w:hAnsi="Times New Roman" w:cs="Times New Roman"/>
                <w:bCs/>
                <w:szCs w:val="21"/>
              </w:rPr>
            </w:pPr>
            <w:r>
              <w:rPr>
                <w:rFonts w:ascii="Times New Roman" w:hAnsi="Times New Roman" w:cs="Times New Roman"/>
                <w:bCs/>
                <w:szCs w:val="21"/>
              </w:rPr>
              <w:t>We are fine with proposal 3. The value can be discussed later when other scheduling features are stable.</w:t>
            </w:r>
          </w:p>
        </w:tc>
      </w:tr>
      <w:tr w:rsidR="00F34DD5" w:rsidRPr="005B6DEE" w14:paraId="0628DD83" w14:textId="77777777" w:rsidTr="00E662A7">
        <w:tc>
          <w:tcPr>
            <w:tcW w:w="1525" w:type="dxa"/>
          </w:tcPr>
          <w:p w14:paraId="1DF8EE67" w14:textId="3BCA4131" w:rsidR="00F34DD5" w:rsidRDefault="00F34DD5" w:rsidP="00F34DD5">
            <w:pPr>
              <w:snapToGrid w:val="0"/>
              <w:rPr>
                <w:rFonts w:ascii="Times New Roman" w:hAnsi="Times New Roman" w:cs="Times New Roman"/>
                <w:bCs/>
                <w:szCs w:val="21"/>
              </w:rPr>
            </w:pPr>
            <w:r>
              <w:rPr>
                <w:rFonts w:ascii="Times New Roman" w:hAnsi="Times New Roman" w:cs="Times New Roman"/>
                <w:bCs/>
                <w:szCs w:val="21"/>
              </w:rPr>
              <w:t>Lenovo, Motorola Mobility</w:t>
            </w:r>
          </w:p>
        </w:tc>
        <w:tc>
          <w:tcPr>
            <w:tcW w:w="8460" w:type="dxa"/>
          </w:tcPr>
          <w:p w14:paraId="71DEA9E6" w14:textId="5933BB62" w:rsidR="00F34DD5" w:rsidRDefault="00F34DD5" w:rsidP="00F34DD5">
            <w:pPr>
              <w:snapToGrid w:val="0"/>
              <w:rPr>
                <w:rFonts w:ascii="Times New Roman" w:hAnsi="Times New Roman" w:cs="Times New Roman"/>
                <w:bCs/>
                <w:szCs w:val="21"/>
              </w:rPr>
            </w:pPr>
            <w:r>
              <w:rPr>
                <w:rFonts w:ascii="Times New Roman" w:hAnsi="Times New Roman" w:cs="Times New Roman"/>
                <w:bCs/>
                <w:szCs w:val="21"/>
              </w:rPr>
              <w:t xml:space="preserve">We support the proposal </w:t>
            </w:r>
          </w:p>
        </w:tc>
      </w:tr>
    </w:tbl>
    <w:p w14:paraId="33E72C80" w14:textId="77777777" w:rsidR="00A50888" w:rsidRDefault="00A50888"/>
    <w:p w14:paraId="46A2E82A" w14:textId="5E9A2D5C" w:rsidR="00A50888" w:rsidRDefault="00FF26B2">
      <w:pPr>
        <w:pStyle w:val="Heading2"/>
      </w:pPr>
      <w:r>
        <w:lastRenderedPageBreak/>
        <w:t>Introduction of beam switching time between signals/channels</w:t>
      </w:r>
    </w:p>
    <w:p w14:paraId="72B17FE7"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045067DC" w14:textId="77777777">
        <w:tc>
          <w:tcPr>
            <w:tcW w:w="1843" w:type="dxa"/>
            <w:shd w:val="clear" w:color="auto" w:fill="D9D9D9" w:themeFill="background1" w:themeFillShade="D9"/>
          </w:tcPr>
          <w:p w14:paraId="1E84A94C"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625F7D22" w14:textId="77777777" w:rsidR="00A50888" w:rsidRDefault="00FF26B2">
            <w:pPr>
              <w:pStyle w:val="Heading6"/>
              <w:numPr>
                <w:ilvl w:val="0"/>
                <w:numId w:val="0"/>
              </w:numPr>
              <w:rPr>
                <w:b/>
                <w:bCs/>
              </w:rPr>
            </w:pPr>
            <w:r>
              <w:rPr>
                <w:b/>
                <w:bCs/>
              </w:rPr>
              <w:t>Observations and Proposals from Contributions</w:t>
            </w:r>
          </w:p>
        </w:tc>
      </w:tr>
      <w:tr w:rsidR="00A50888" w14:paraId="716DA60F" w14:textId="77777777">
        <w:tc>
          <w:tcPr>
            <w:tcW w:w="1843" w:type="dxa"/>
          </w:tcPr>
          <w:p w14:paraId="1BAD029E" w14:textId="77777777" w:rsidR="00A50888" w:rsidRDefault="00FF26B2">
            <w:pPr>
              <w:pStyle w:val="Heading6"/>
              <w:numPr>
                <w:ilvl w:val="0"/>
                <w:numId w:val="0"/>
              </w:numPr>
            </w:pPr>
            <w:r>
              <w:t>[Huawei/HiSi, 1]</w:t>
            </w:r>
          </w:p>
        </w:tc>
        <w:tc>
          <w:tcPr>
            <w:tcW w:w="7740" w:type="dxa"/>
          </w:tcPr>
          <w:p w14:paraId="574A3ADE" w14:textId="77777777" w:rsidR="00A50888" w:rsidRDefault="00FF26B2">
            <w:pPr>
              <w:spacing w:line="276" w:lineRule="auto"/>
              <w:rPr>
                <w:rFonts w:ascii="Arial" w:hAnsi="Arial" w:cs="Arial"/>
              </w:rPr>
            </w:pPr>
            <w:r>
              <w:rPr>
                <w:rFonts w:ascii="Arial" w:hAnsi="Arial" w:cs="Arial"/>
              </w:rPr>
              <w:t xml:space="preserve">At least for 960kHz SCS, current scheduling restrictions cannot protect the reception or transmission of a signal with a higher priority when an adjacent symbol carries a signal with a lower priority and using different beams. </w:t>
            </w:r>
          </w:p>
          <w:p w14:paraId="55C13DD3" w14:textId="77777777" w:rsidR="00A50888" w:rsidRDefault="00FF26B2">
            <w:pPr>
              <w:spacing w:line="276" w:lineRule="auto"/>
              <w:rPr>
                <w:rFonts w:ascii="Arial" w:hAnsi="Arial" w:cs="Arial"/>
              </w:rPr>
            </w:pPr>
            <w:r>
              <w:rPr>
                <w:rFonts w:ascii="Arial" w:hAnsi="Arial" w:cs="Arial"/>
              </w:rPr>
              <w:t>Apply further scheduling restrictions on the adjacent symbol to the signal with a higher priority, when the adjacent symbol carries a signal with a lower priority and using different beams.</w:t>
            </w:r>
          </w:p>
        </w:tc>
      </w:tr>
      <w:tr w:rsidR="00A50888" w14:paraId="7F87CF4C" w14:textId="77777777">
        <w:tc>
          <w:tcPr>
            <w:tcW w:w="1843" w:type="dxa"/>
          </w:tcPr>
          <w:p w14:paraId="1688888F" w14:textId="77777777" w:rsidR="00A50888" w:rsidRDefault="00FF26B2">
            <w:pPr>
              <w:pStyle w:val="Heading6"/>
              <w:numPr>
                <w:ilvl w:val="0"/>
                <w:numId w:val="0"/>
              </w:numPr>
            </w:pPr>
            <w:r>
              <w:t>[vivo, 4]</w:t>
            </w:r>
          </w:p>
        </w:tc>
        <w:tc>
          <w:tcPr>
            <w:tcW w:w="7740" w:type="dxa"/>
          </w:tcPr>
          <w:p w14:paraId="0EEB9A36" w14:textId="77777777" w:rsidR="00A50888" w:rsidRDefault="00FF26B2">
            <w:pPr>
              <w:spacing w:line="276" w:lineRule="auto"/>
            </w:pPr>
            <w:r>
              <w:rPr>
                <w:rFonts w:ascii="Arial" w:hAnsi="Arial" w:cs="Arial"/>
              </w:rPr>
              <w:t>Supporting the UE capability reporting of beam switching gap and further study P3 beam management.</w:t>
            </w:r>
          </w:p>
        </w:tc>
      </w:tr>
      <w:tr w:rsidR="00A50888" w14:paraId="7BC9AE35" w14:textId="77777777">
        <w:tc>
          <w:tcPr>
            <w:tcW w:w="1843" w:type="dxa"/>
          </w:tcPr>
          <w:p w14:paraId="182893F8" w14:textId="77777777" w:rsidR="00A50888" w:rsidRDefault="00FF26B2">
            <w:pPr>
              <w:pStyle w:val="Heading6"/>
              <w:numPr>
                <w:ilvl w:val="0"/>
                <w:numId w:val="0"/>
              </w:numPr>
            </w:pPr>
            <w:r>
              <w:t>[Nokia/NSB, 5]</w:t>
            </w:r>
          </w:p>
        </w:tc>
        <w:tc>
          <w:tcPr>
            <w:tcW w:w="7740" w:type="dxa"/>
          </w:tcPr>
          <w:p w14:paraId="67C14039" w14:textId="77777777" w:rsidR="00A50888" w:rsidRDefault="00FF26B2">
            <w:pPr>
              <w:spacing w:line="276" w:lineRule="auto"/>
            </w:pPr>
            <w:r>
              <w:rPr>
                <w:rFonts w:ascii="Arial" w:hAnsi="Arial" w:cs="Arial"/>
              </w:rPr>
              <w:t>No explicit beam switching gap is introduced between DL signals and channels.</w:t>
            </w:r>
          </w:p>
        </w:tc>
      </w:tr>
      <w:tr w:rsidR="00A50888" w14:paraId="22861C5E" w14:textId="77777777">
        <w:tc>
          <w:tcPr>
            <w:tcW w:w="1843" w:type="dxa"/>
          </w:tcPr>
          <w:p w14:paraId="032D2FDA" w14:textId="77777777" w:rsidR="00A50888" w:rsidRDefault="00FF26B2">
            <w:pPr>
              <w:pStyle w:val="Heading6"/>
              <w:numPr>
                <w:ilvl w:val="0"/>
                <w:numId w:val="0"/>
              </w:numPr>
            </w:pPr>
            <w:r>
              <w:t>[CATT, 6]</w:t>
            </w:r>
          </w:p>
        </w:tc>
        <w:tc>
          <w:tcPr>
            <w:tcW w:w="7740" w:type="dxa"/>
          </w:tcPr>
          <w:p w14:paraId="779176C3" w14:textId="77777777" w:rsidR="00A50888" w:rsidRDefault="00FF26B2">
            <w:pPr>
              <w:spacing w:line="276" w:lineRule="auto"/>
            </w:pPr>
            <w:r>
              <w:rPr>
                <w:rFonts w:ascii="Arial" w:hAnsi="Arial" w:cs="Arial"/>
              </w:rPr>
              <w:t>When the additional beam switching gap is introduced, QCL assumption needs to be investigated.</w:t>
            </w:r>
          </w:p>
        </w:tc>
      </w:tr>
      <w:tr w:rsidR="00A50888" w14:paraId="5DBEEB89" w14:textId="77777777">
        <w:tc>
          <w:tcPr>
            <w:tcW w:w="1843" w:type="dxa"/>
          </w:tcPr>
          <w:p w14:paraId="0DFB0091" w14:textId="77777777" w:rsidR="00A50888" w:rsidRDefault="00FF26B2">
            <w:pPr>
              <w:pStyle w:val="Heading6"/>
              <w:numPr>
                <w:ilvl w:val="0"/>
                <w:numId w:val="0"/>
              </w:numPr>
            </w:pPr>
            <w:r>
              <w:t>[Futurewei, 8]</w:t>
            </w:r>
          </w:p>
        </w:tc>
        <w:tc>
          <w:tcPr>
            <w:tcW w:w="7740" w:type="dxa"/>
          </w:tcPr>
          <w:p w14:paraId="715179EA" w14:textId="77777777" w:rsidR="00A50888" w:rsidRDefault="00FF26B2">
            <w:pPr>
              <w:spacing w:line="276" w:lineRule="auto"/>
              <w:rPr>
                <w:rFonts w:ascii="Arial" w:hAnsi="Arial" w:cs="Arial"/>
              </w:rPr>
            </w:pPr>
            <w:r>
              <w:rPr>
                <w:rFonts w:ascii="Arial" w:hAnsi="Arial" w:cs="Arial"/>
              </w:rPr>
              <w:t>For both 480 kHz and 960 kHz SCS, UE is not expected to receive downlink data or control channel or reference signals with different QCL-TypeD properties on adjacent symbols within a slot if that violates its signaled beam switch capability or if this capability is not signaled.</w:t>
            </w:r>
          </w:p>
        </w:tc>
      </w:tr>
      <w:tr w:rsidR="00A50888" w14:paraId="666B6C5C" w14:textId="77777777">
        <w:tc>
          <w:tcPr>
            <w:tcW w:w="1843" w:type="dxa"/>
          </w:tcPr>
          <w:p w14:paraId="005EC568" w14:textId="77777777" w:rsidR="00A50888" w:rsidRDefault="00FF26B2">
            <w:pPr>
              <w:pStyle w:val="Heading6"/>
              <w:numPr>
                <w:ilvl w:val="0"/>
                <w:numId w:val="0"/>
              </w:numPr>
            </w:pPr>
            <w:r>
              <w:t>[Ericsson, 9]</w:t>
            </w:r>
          </w:p>
        </w:tc>
        <w:tc>
          <w:tcPr>
            <w:tcW w:w="7740" w:type="dxa"/>
          </w:tcPr>
          <w:p w14:paraId="4EC7EA11" w14:textId="77777777" w:rsidR="00A50888" w:rsidRDefault="00FF26B2">
            <w:pPr>
              <w:spacing w:line="276" w:lineRule="auto"/>
              <w:rPr>
                <w:rFonts w:ascii="Arial" w:hAnsi="Arial" w:cs="Arial"/>
              </w:rPr>
            </w:pPr>
            <w:r>
              <w:rPr>
                <w:rFonts w:ascii="Arial" w:hAnsi="Arial" w:cs="Arial"/>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tc>
      </w:tr>
      <w:tr w:rsidR="00A50888" w14:paraId="510AC84C" w14:textId="77777777">
        <w:tc>
          <w:tcPr>
            <w:tcW w:w="1843" w:type="dxa"/>
          </w:tcPr>
          <w:p w14:paraId="4228FA03" w14:textId="77777777" w:rsidR="00A50888" w:rsidRDefault="00FF26B2">
            <w:pPr>
              <w:pStyle w:val="Heading6"/>
              <w:numPr>
                <w:ilvl w:val="0"/>
                <w:numId w:val="0"/>
              </w:numPr>
            </w:pPr>
            <w:r>
              <w:t>[Lenovo/MotM, 11]:</w:t>
            </w:r>
          </w:p>
        </w:tc>
        <w:tc>
          <w:tcPr>
            <w:tcW w:w="7740" w:type="dxa"/>
          </w:tcPr>
          <w:p w14:paraId="390C10D8" w14:textId="77777777" w:rsidR="00A50888" w:rsidRDefault="00FF26B2">
            <w:pPr>
              <w:spacing w:line="276" w:lineRule="auto"/>
              <w:rPr>
                <w:rFonts w:ascii="Arial" w:hAnsi="Arial" w:cs="Arial"/>
              </w:rPr>
            </w:pPr>
            <w:r>
              <w:rPr>
                <w:rFonts w:ascii="Arial" w:hAnsi="Arial" w:cs="Arial"/>
              </w:rPr>
              <w:t>For supporting NR from 52.6 GHz to 71 GHz in Rel. 17, for the agreed higher subcarrier spacings (numerologies) such as 960kHz, beam switching issue would appear between the contiguous transmissions (such as SSB beams) since the CP length would not be enough for beam switching, and an extra gap might be needed to prevent performance degradation.</w:t>
            </w:r>
          </w:p>
          <w:p w14:paraId="1EEEFA73" w14:textId="77777777" w:rsidR="00A50888" w:rsidRDefault="00FF26B2">
            <w:pPr>
              <w:spacing w:line="276" w:lineRule="auto"/>
              <w:rPr>
                <w:rFonts w:ascii="Arial" w:hAnsi="Arial" w:cs="Arial"/>
              </w:rPr>
            </w:pPr>
            <w:r>
              <w:rPr>
                <w:rFonts w:ascii="Arial" w:hAnsi="Arial" w:cs="Arial"/>
              </w:rPr>
              <w:t>For supporting NR from 52.6 GHz to 71 GHz in Rel. 17, if higher subcarrier spacings (numerologies) are adopted for SSB, then to allow the beam switching between contiguous SSBs, a gap (for example a symbol gap or post prefix) should be supported between contiguous SSB.</w:t>
            </w:r>
          </w:p>
        </w:tc>
      </w:tr>
      <w:tr w:rsidR="00A50888" w14:paraId="5CF63CEE" w14:textId="77777777">
        <w:tc>
          <w:tcPr>
            <w:tcW w:w="1843" w:type="dxa"/>
          </w:tcPr>
          <w:p w14:paraId="25B2E021" w14:textId="77777777" w:rsidR="00A50888" w:rsidRDefault="00FF26B2">
            <w:pPr>
              <w:pStyle w:val="Heading6"/>
              <w:numPr>
                <w:ilvl w:val="0"/>
                <w:numId w:val="0"/>
              </w:numPr>
            </w:pPr>
            <w:r>
              <w:t>[Intel, 12]</w:t>
            </w:r>
          </w:p>
        </w:tc>
        <w:tc>
          <w:tcPr>
            <w:tcW w:w="7740" w:type="dxa"/>
          </w:tcPr>
          <w:p w14:paraId="5A4D27A1" w14:textId="77777777" w:rsidR="00A50888" w:rsidRDefault="00FF26B2">
            <w:pPr>
              <w:spacing w:line="276" w:lineRule="auto"/>
              <w:rPr>
                <w:rFonts w:ascii="Arial" w:hAnsi="Arial" w:cs="Arial"/>
              </w:rPr>
            </w:pPr>
            <w:r>
              <w:rPr>
                <w:rFonts w:ascii="Arial" w:hAnsi="Arial" w:cs="Arial"/>
              </w:rPr>
              <w:t>For larger SCS, the configuration of time gaps between PDSCH and CSI-RS does not require new specification work as the gaps could be configured relying on existing NR mechanisms.</w:t>
            </w:r>
          </w:p>
        </w:tc>
      </w:tr>
      <w:tr w:rsidR="00A50888" w14:paraId="69EFF012" w14:textId="77777777">
        <w:tc>
          <w:tcPr>
            <w:tcW w:w="1843" w:type="dxa"/>
          </w:tcPr>
          <w:p w14:paraId="6D8C5073" w14:textId="77777777" w:rsidR="00A50888" w:rsidRDefault="00FF26B2">
            <w:pPr>
              <w:pStyle w:val="Heading6"/>
              <w:numPr>
                <w:ilvl w:val="0"/>
                <w:numId w:val="0"/>
              </w:numPr>
            </w:pPr>
            <w:r>
              <w:lastRenderedPageBreak/>
              <w:t>[Qualcomm, 14]</w:t>
            </w:r>
          </w:p>
        </w:tc>
        <w:tc>
          <w:tcPr>
            <w:tcW w:w="7740" w:type="dxa"/>
          </w:tcPr>
          <w:p w14:paraId="3AF72B63" w14:textId="77777777" w:rsidR="00A50888" w:rsidRDefault="00FF26B2">
            <w:pPr>
              <w:spacing w:line="276" w:lineRule="auto"/>
              <w:rPr>
                <w:rFonts w:ascii="Arial" w:hAnsi="Arial" w:cs="Arial"/>
              </w:rPr>
            </w:pPr>
            <w:r>
              <w:rPr>
                <w:rFonts w:ascii="Arial" w:hAnsi="Arial" w:cs="Arial"/>
              </w:rPr>
              <w:t>Introduce a minimum interval between start of two consecutive beam switches.</w:t>
            </w:r>
          </w:p>
          <w:p w14:paraId="3748461D" w14:textId="77777777" w:rsidR="00A50888" w:rsidRDefault="00FF26B2">
            <w:pPr>
              <w:pStyle w:val="Heading6"/>
              <w:numPr>
                <w:ilvl w:val="0"/>
                <w:numId w:val="2"/>
              </w:numPr>
            </w:pPr>
            <w:r>
              <w:t xml:space="preserve">The value can be X symbols per SCS and can be UE capability. </w:t>
            </w:r>
          </w:p>
          <w:p w14:paraId="6AB69582" w14:textId="77777777" w:rsidR="00A50888" w:rsidRDefault="00FF26B2">
            <w:pPr>
              <w:spacing w:line="276" w:lineRule="auto"/>
              <w:rPr>
                <w:rFonts w:ascii="Arial" w:hAnsi="Arial" w:cs="Arial"/>
              </w:rPr>
            </w:pPr>
            <w:r>
              <w:rPr>
                <w:rFonts w:ascii="Arial" w:hAnsi="Arial" w:cs="Arial"/>
              </w:rPr>
              <w:t>Introduce explicit beam switch gaps at least in the following scenarios for 480 and 960 KHz SCSs.</w:t>
            </w:r>
          </w:p>
          <w:p w14:paraId="7992874C" w14:textId="77777777" w:rsidR="00A50888" w:rsidRDefault="00FF26B2">
            <w:pPr>
              <w:pStyle w:val="Heading6"/>
              <w:numPr>
                <w:ilvl w:val="0"/>
                <w:numId w:val="2"/>
              </w:numPr>
            </w:pPr>
            <w:r>
              <w:t>Between different SSBs.</w:t>
            </w:r>
          </w:p>
          <w:p w14:paraId="055D5E1B" w14:textId="77777777" w:rsidR="00A50888" w:rsidRDefault="00FF26B2">
            <w:pPr>
              <w:pStyle w:val="Heading6"/>
              <w:numPr>
                <w:ilvl w:val="0"/>
                <w:numId w:val="2"/>
              </w:numPr>
            </w:pPr>
            <w:r>
              <w:t>Between CSI-RS resources in a resource set with higher layer parameter Repetition configured as ON.</w:t>
            </w:r>
          </w:p>
        </w:tc>
      </w:tr>
      <w:tr w:rsidR="00A50888" w14:paraId="1515DB3A" w14:textId="77777777">
        <w:tc>
          <w:tcPr>
            <w:tcW w:w="1843" w:type="dxa"/>
          </w:tcPr>
          <w:p w14:paraId="34D9E092" w14:textId="77777777" w:rsidR="00A50888" w:rsidRDefault="00FF26B2">
            <w:pPr>
              <w:pStyle w:val="Heading6"/>
              <w:numPr>
                <w:ilvl w:val="0"/>
                <w:numId w:val="0"/>
              </w:numPr>
            </w:pPr>
            <w:r>
              <w:t>[Samsung, 15]</w:t>
            </w:r>
          </w:p>
        </w:tc>
        <w:tc>
          <w:tcPr>
            <w:tcW w:w="7740" w:type="dxa"/>
          </w:tcPr>
          <w:p w14:paraId="25890873" w14:textId="77777777" w:rsidR="00A50888" w:rsidRDefault="00FF26B2">
            <w:pPr>
              <w:spacing w:line="276" w:lineRule="auto"/>
            </w:pPr>
            <w:r>
              <w:rPr>
                <w:rFonts w:ascii="Arial" w:hAnsi="Arial" w:cs="Arial"/>
              </w:rPr>
              <w:t>Reserve one symbol for beam switching gap when using 480 kHz and 960 kHz SCSs.</w:t>
            </w:r>
          </w:p>
        </w:tc>
      </w:tr>
      <w:tr w:rsidR="00A50888" w14:paraId="7524D29E" w14:textId="77777777">
        <w:tc>
          <w:tcPr>
            <w:tcW w:w="1843" w:type="dxa"/>
          </w:tcPr>
          <w:p w14:paraId="0288036F" w14:textId="77777777" w:rsidR="00A50888" w:rsidRDefault="00FF26B2">
            <w:pPr>
              <w:pStyle w:val="Heading6"/>
              <w:numPr>
                <w:ilvl w:val="0"/>
                <w:numId w:val="0"/>
              </w:numPr>
            </w:pPr>
            <w:r>
              <w:t>[ZTE/Sanechips, 20]</w:t>
            </w:r>
          </w:p>
        </w:tc>
        <w:tc>
          <w:tcPr>
            <w:tcW w:w="7740" w:type="dxa"/>
          </w:tcPr>
          <w:p w14:paraId="36F8781D" w14:textId="77777777" w:rsidR="00A50888" w:rsidRDefault="00FF26B2">
            <w:pPr>
              <w:spacing w:line="276" w:lineRule="auto"/>
              <w:rPr>
                <w:rFonts w:ascii="Arial" w:hAnsi="Arial" w:cs="Arial"/>
              </w:rPr>
            </w:pPr>
            <w:r>
              <w:rPr>
                <w:rFonts w:ascii="Arial" w:hAnsi="Arial" w:cs="Arial" w:hint="eastAsia"/>
              </w:rPr>
              <w:t xml:space="preserve">Rel-15/16 NR specifications </w:t>
            </w:r>
            <w:r>
              <w:rPr>
                <w:rFonts w:ascii="Arial" w:hAnsi="Arial" w:cs="Arial"/>
              </w:rPr>
              <w:t>ha</w:t>
            </w:r>
            <w:r>
              <w:rPr>
                <w:rFonts w:ascii="Arial" w:hAnsi="Arial" w:cs="Arial" w:hint="eastAsia"/>
              </w:rPr>
              <w:t>ve</w:t>
            </w:r>
            <w:r>
              <w:rPr>
                <w:rFonts w:ascii="Arial" w:hAnsi="Arial" w:cs="Arial"/>
              </w:rPr>
              <w:t xml:space="preserve"> enough flexibility to support beam switching</w:t>
            </w:r>
            <w:r>
              <w:rPr>
                <w:rFonts w:ascii="Arial" w:hAnsi="Arial" w:cs="Arial" w:hint="eastAsia"/>
              </w:rPr>
              <w:t xml:space="preserve"> for non-SSB channels/signals with new SCSs 480 kHz and 960 kHz, even if the lengths of CP are not enough for beam switching</w:t>
            </w:r>
            <w:r>
              <w:rPr>
                <w:rFonts w:ascii="Arial" w:hAnsi="Arial" w:cs="Arial"/>
              </w:rPr>
              <w:t>.</w:t>
            </w:r>
          </w:p>
        </w:tc>
      </w:tr>
      <w:tr w:rsidR="00A50888" w14:paraId="48B149CD" w14:textId="77777777">
        <w:tc>
          <w:tcPr>
            <w:tcW w:w="1843" w:type="dxa"/>
          </w:tcPr>
          <w:p w14:paraId="20B0DF54" w14:textId="77777777" w:rsidR="00A50888" w:rsidRDefault="00FF26B2">
            <w:pPr>
              <w:pStyle w:val="Heading6"/>
              <w:numPr>
                <w:ilvl w:val="0"/>
                <w:numId w:val="0"/>
              </w:numPr>
            </w:pPr>
            <w:r>
              <w:t>[Docomo, 21]</w:t>
            </w:r>
          </w:p>
        </w:tc>
        <w:tc>
          <w:tcPr>
            <w:tcW w:w="7740" w:type="dxa"/>
          </w:tcPr>
          <w:p w14:paraId="3C744A98" w14:textId="77777777" w:rsidR="00A50888" w:rsidRDefault="00FF26B2">
            <w:pPr>
              <w:spacing w:line="276" w:lineRule="auto"/>
              <w:rPr>
                <w:rFonts w:ascii="Arial" w:hAnsi="Arial" w:cs="Arial"/>
              </w:rPr>
            </w:pPr>
            <w:r>
              <w:rPr>
                <w:rFonts w:ascii="Arial" w:hAnsi="Arial" w:cs="Arial"/>
              </w:rPr>
              <w:t>For timing parameters associated with beam based operation,</w:t>
            </w:r>
          </w:p>
          <w:p w14:paraId="545E8215" w14:textId="77777777" w:rsidR="00A50888" w:rsidRDefault="00FF26B2">
            <w:pPr>
              <w:pStyle w:val="Heading6"/>
              <w:numPr>
                <w:ilvl w:val="0"/>
                <w:numId w:val="2"/>
              </w:numPr>
            </w:pPr>
            <w:r>
              <w:t>New parameter values need to be defined for beam switching time delay d for triggering AP-CSI-RS by a PDCCH with a smaller subcarrier spacing than that for AP-CSI-RS.</w:t>
            </w:r>
          </w:p>
        </w:tc>
      </w:tr>
    </w:tbl>
    <w:p w14:paraId="54692612" w14:textId="77777777" w:rsidR="00A50888" w:rsidRDefault="00A50888"/>
    <w:p w14:paraId="60E67041"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0ED6C6A4" w14:textId="77777777">
        <w:trPr>
          <w:trHeight w:val="197"/>
        </w:trPr>
        <w:tc>
          <w:tcPr>
            <w:tcW w:w="527" w:type="dxa"/>
            <w:shd w:val="clear" w:color="auto" w:fill="D9D9D9" w:themeFill="background1" w:themeFillShade="D9"/>
          </w:tcPr>
          <w:p w14:paraId="036D6727"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171AE81C"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7E4742B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093047B" w14:textId="77777777">
        <w:tc>
          <w:tcPr>
            <w:tcW w:w="527" w:type="dxa"/>
          </w:tcPr>
          <w:p w14:paraId="608F2D8F" w14:textId="77777777" w:rsidR="00A50888" w:rsidRDefault="00FF26B2">
            <w:pPr>
              <w:snapToGrid w:val="0"/>
              <w:rPr>
                <w:rFonts w:ascii="Arial" w:hAnsi="Arial" w:cs="Arial"/>
                <w:sz w:val="18"/>
                <w:szCs w:val="20"/>
              </w:rPr>
            </w:pPr>
            <w:r>
              <w:rPr>
                <w:rFonts w:ascii="Arial" w:hAnsi="Arial" w:cs="Arial"/>
                <w:sz w:val="18"/>
                <w:szCs w:val="20"/>
              </w:rPr>
              <w:t>4.1</w:t>
            </w:r>
          </w:p>
        </w:tc>
        <w:tc>
          <w:tcPr>
            <w:tcW w:w="2847" w:type="dxa"/>
          </w:tcPr>
          <w:p w14:paraId="6FD3B8B0" w14:textId="77777777" w:rsidR="00A50888" w:rsidRDefault="00FF26B2">
            <w:pPr>
              <w:snapToGrid w:val="0"/>
              <w:rPr>
                <w:rFonts w:ascii="Arial" w:hAnsi="Arial" w:cs="Arial"/>
                <w:sz w:val="18"/>
                <w:szCs w:val="20"/>
              </w:rPr>
            </w:pPr>
            <w:r>
              <w:rPr>
                <w:rFonts w:ascii="Arial" w:hAnsi="Arial" w:cs="Arial"/>
                <w:sz w:val="18"/>
                <w:szCs w:val="20"/>
              </w:rPr>
              <w:t>Introduction of beam switching gap</w:t>
            </w:r>
          </w:p>
        </w:tc>
        <w:tc>
          <w:tcPr>
            <w:tcW w:w="6611" w:type="dxa"/>
          </w:tcPr>
          <w:p w14:paraId="28612DCD" w14:textId="77777777" w:rsidR="00A50888" w:rsidRDefault="00FF26B2">
            <w:pPr>
              <w:snapToGrid w:val="0"/>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Huawei/HiSi, vivo, CATT, Futurewei, Ericsson, Lenovo/MotM, Qualcomm, Samsung, Docomo</w:t>
            </w:r>
          </w:p>
          <w:p w14:paraId="3326E0AC"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 xml:space="preserve">[Lenovo/MotM]: beam switching issue would appear between the contiguous transmissions (such as SSB beams) since </w:t>
            </w:r>
            <w:r>
              <w:rPr>
                <w:rFonts w:ascii="Arial" w:hAnsi="Arial" w:cs="Arial"/>
                <w:b/>
                <w:sz w:val="18"/>
                <w:szCs w:val="20"/>
              </w:rPr>
              <w:t>the CP length would not be enough</w:t>
            </w:r>
            <w:r>
              <w:rPr>
                <w:rFonts w:ascii="Arial" w:hAnsi="Arial" w:cs="Arial"/>
                <w:bCs/>
                <w:sz w:val="18"/>
                <w:szCs w:val="20"/>
              </w:rPr>
              <w:t xml:space="preserve"> for beam switching, and an extra gap might be needed to prevent performance degradation.</w:t>
            </w:r>
          </w:p>
          <w:p w14:paraId="75860018" w14:textId="77777777" w:rsidR="00A50888" w:rsidRDefault="00FF26B2">
            <w:pPr>
              <w:pStyle w:val="ListParagraph"/>
              <w:numPr>
                <w:ilvl w:val="0"/>
                <w:numId w:val="19"/>
              </w:numPr>
              <w:snapToGrid w:val="0"/>
              <w:rPr>
                <w:rFonts w:ascii="Arial" w:hAnsi="Arial" w:cs="Arial"/>
                <w:b/>
                <w:sz w:val="18"/>
                <w:szCs w:val="20"/>
              </w:rPr>
            </w:pPr>
            <w:r>
              <w:rPr>
                <w:rFonts w:ascii="Arial" w:hAnsi="Arial" w:cs="Arial"/>
                <w:bCs/>
                <w:sz w:val="18"/>
                <w:szCs w:val="20"/>
              </w:rPr>
              <w:t xml:space="preserve">[Qualcomm]: Introduce explicit beam switch gaps at least for </w:t>
            </w:r>
            <w:r>
              <w:rPr>
                <w:rFonts w:ascii="Arial" w:hAnsi="Arial" w:cs="Arial"/>
                <w:b/>
                <w:sz w:val="18"/>
                <w:szCs w:val="20"/>
              </w:rPr>
              <w:t>between different SSBs and between CSI-RS resources in a resource set for BM</w:t>
            </w:r>
          </w:p>
          <w:p w14:paraId="30BEA237"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Nokia/NSB, Intel, ZTE/Sanechips</w:t>
            </w:r>
          </w:p>
          <w:p w14:paraId="1C61D772" w14:textId="77777777" w:rsidR="00A50888" w:rsidRDefault="00FF26B2">
            <w:pPr>
              <w:pStyle w:val="ListParagraph"/>
              <w:numPr>
                <w:ilvl w:val="0"/>
                <w:numId w:val="19"/>
              </w:numPr>
              <w:snapToGrid w:val="0"/>
              <w:rPr>
                <w:rFonts w:ascii="Arial" w:hAnsi="Arial" w:cs="Arial"/>
                <w:bCs/>
                <w:sz w:val="18"/>
                <w:szCs w:val="20"/>
              </w:rPr>
            </w:pPr>
            <w:r>
              <w:rPr>
                <w:rFonts w:ascii="Arial" w:hAnsi="Arial" w:cs="Arial"/>
                <w:bCs/>
                <w:sz w:val="18"/>
                <w:szCs w:val="20"/>
              </w:rPr>
              <w:t xml:space="preserve">[ZTE/Sanechips] Rel-15/16 NR specifications have </w:t>
            </w:r>
            <w:r>
              <w:rPr>
                <w:rFonts w:ascii="Arial" w:hAnsi="Arial" w:cs="Arial"/>
                <w:b/>
                <w:sz w:val="18"/>
                <w:szCs w:val="20"/>
              </w:rPr>
              <w:t xml:space="preserve">enough flexibility to support beam switching </w:t>
            </w:r>
            <w:r>
              <w:rPr>
                <w:rFonts w:ascii="Arial" w:hAnsi="Arial" w:cs="Arial"/>
                <w:bCs/>
                <w:sz w:val="18"/>
                <w:szCs w:val="20"/>
              </w:rPr>
              <w:t>for non-SSB channels/signals</w:t>
            </w:r>
            <w:r>
              <w:t xml:space="preserve"> </w:t>
            </w:r>
            <w:r>
              <w:rPr>
                <w:rFonts w:ascii="Arial" w:hAnsi="Arial" w:cs="Arial"/>
                <w:bCs/>
                <w:sz w:val="18"/>
                <w:szCs w:val="20"/>
              </w:rPr>
              <w:t>even if the lengths of CP are not enough for beam switching</w:t>
            </w:r>
          </w:p>
        </w:tc>
      </w:tr>
    </w:tbl>
    <w:p w14:paraId="531FDB3E" w14:textId="77777777" w:rsidR="00A50888" w:rsidRDefault="00A50888"/>
    <w:p w14:paraId="082ABD68" w14:textId="77777777" w:rsidR="00A50888" w:rsidRDefault="00FF26B2">
      <w:pPr>
        <w:pStyle w:val="Heading3"/>
      </w:pPr>
      <w:r>
        <w:lastRenderedPageBreak/>
        <w:t>1</w:t>
      </w:r>
      <w:r>
        <w:rPr>
          <w:vertAlign w:val="superscript"/>
        </w:rPr>
        <w:t>st</w:t>
      </w:r>
      <w:r>
        <w:t xml:space="preserve"> round discussion</w:t>
      </w:r>
    </w:p>
    <w:p w14:paraId="6AB0F720" w14:textId="77777777" w:rsidR="00A50888" w:rsidRDefault="00FF26B2">
      <w:pPr>
        <w:pStyle w:val="Heading4"/>
      </w:pPr>
      <w:r>
        <w:t>Observation 4</w:t>
      </w:r>
    </w:p>
    <w:p w14:paraId="2205773F" w14:textId="77777777" w:rsidR="00A50888" w:rsidRDefault="00FF26B2">
      <w:pPr>
        <w:rPr>
          <w:rFonts w:ascii="Arial" w:hAnsi="Arial" w:cs="Arial"/>
          <w:szCs w:val="20"/>
        </w:rPr>
      </w:pPr>
      <w:r>
        <w:rPr>
          <w:rFonts w:ascii="Arial" w:hAnsi="Arial" w:cs="Arial"/>
          <w:szCs w:val="20"/>
        </w:rPr>
        <w:t xml:space="preserve">For introduction of beam switching time gap, 16 companies expressed their views. 11 companies are proposing to support beam switching gap due to short CP length of additional SCSs which is not enough for beam switching while 3 companies want to handle it by gNB implementation. More inputs from other companies are requested on whether/how to support beam switching time gap.   </w:t>
      </w:r>
    </w:p>
    <w:p w14:paraId="46BC5F96" w14:textId="77777777" w:rsidR="00A50888" w:rsidRDefault="00FF26B2">
      <w:pPr>
        <w:rPr>
          <w:rFonts w:ascii="Arial" w:hAnsi="Arial" w:cs="Arial"/>
          <w:szCs w:val="20"/>
        </w:rPr>
      </w:pPr>
      <w:r>
        <w:rPr>
          <w:rFonts w:ascii="Arial" w:hAnsi="Arial" w:cs="Arial"/>
          <w:szCs w:val="20"/>
          <w:highlight w:val="yellow"/>
        </w:rPr>
        <w:t>Please share your views on whether/how to support beam switching time gap.</w:t>
      </w:r>
    </w:p>
    <w:tbl>
      <w:tblPr>
        <w:tblStyle w:val="TableGrid"/>
        <w:tblW w:w="9985" w:type="dxa"/>
        <w:tblLook w:val="04A0" w:firstRow="1" w:lastRow="0" w:firstColumn="1" w:lastColumn="0" w:noHBand="0" w:noVBand="1"/>
      </w:tblPr>
      <w:tblGrid>
        <w:gridCol w:w="1525"/>
        <w:gridCol w:w="8460"/>
      </w:tblGrid>
      <w:tr w:rsidR="00A50888" w14:paraId="61E7B106" w14:textId="77777777">
        <w:trPr>
          <w:trHeight w:val="197"/>
        </w:trPr>
        <w:tc>
          <w:tcPr>
            <w:tcW w:w="1525" w:type="dxa"/>
            <w:shd w:val="clear" w:color="auto" w:fill="D9D9D9" w:themeFill="background1" w:themeFillShade="D9"/>
          </w:tcPr>
          <w:p w14:paraId="43ABE4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4595391"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A4328CB" w14:textId="77777777">
        <w:tc>
          <w:tcPr>
            <w:tcW w:w="1525" w:type="dxa"/>
          </w:tcPr>
          <w:p w14:paraId="107F1ABC"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73152D2"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Discussion on beam switching time gap needs to be deferred until RAN4 send reply LS to RAN1.</w:t>
            </w:r>
          </w:p>
        </w:tc>
      </w:tr>
      <w:tr w:rsidR="00A50888" w14:paraId="500A8283" w14:textId="77777777">
        <w:tc>
          <w:tcPr>
            <w:tcW w:w="1525" w:type="dxa"/>
          </w:tcPr>
          <w:p w14:paraId="3D80B9CE" w14:textId="77777777" w:rsidR="00A50888" w:rsidRDefault="00FF26B2">
            <w:pPr>
              <w:snapToGrid w:val="0"/>
              <w:rPr>
                <w:rFonts w:ascii="Arial" w:eastAsia="Malgun Gothic" w:hAnsi="Arial" w:cs="Arial"/>
                <w:sz w:val="18"/>
                <w:szCs w:val="18"/>
              </w:rPr>
            </w:pPr>
            <w:r>
              <w:rPr>
                <w:rFonts w:ascii="Arial" w:eastAsia="Malgun Gothic" w:hAnsi="Arial" w:cs="Arial"/>
                <w:sz w:val="18"/>
                <w:szCs w:val="18"/>
              </w:rPr>
              <w:t>Ericsson</w:t>
            </w:r>
          </w:p>
        </w:tc>
        <w:tc>
          <w:tcPr>
            <w:tcW w:w="8460" w:type="dxa"/>
          </w:tcPr>
          <w:p w14:paraId="0E64E74F"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Agree with LGE</w:t>
            </w:r>
          </w:p>
        </w:tc>
      </w:tr>
      <w:tr w:rsidR="00A50888" w14:paraId="0D137193" w14:textId="77777777">
        <w:tc>
          <w:tcPr>
            <w:tcW w:w="1525" w:type="dxa"/>
          </w:tcPr>
          <w:p w14:paraId="3E3DBA00"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611566BE" w14:textId="77777777" w:rsidR="00A50888" w:rsidRDefault="00FF26B2">
            <w:pPr>
              <w:spacing w:before="40" w:after="40"/>
              <w:rPr>
                <w:rFonts w:ascii="Segoe UI" w:eastAsia="Malgun Gothic" w:hAnsi="Segoe UI" w:cs="Segoe UI"/>
                <w:color w:val="000000"/>
                <w:szCs w:val="20"/>
              </w:rPr>
            </w:pPr>
            <w:r>
              <w:rPr>
                <w:rFonts w:ascii="Arial" w:eastAsia="Malgun Gothic" w:hAnsi="Arial" w:cs="Arial"/>
                <w:color w:val="000000"/>
                <w:sz w:val="18"/>
                <w:szCs w:val="18"/>
              </w:rPr>
              <w:t>Agree with LGE</w:t>
            </w:r>
          </w:p>
        </w:tc>
      </w:tr>
      <w:tr w:rsidR="00FF26B2" w14:paraId="4CDBA522" w14:textId="77777777">
        <w:tc>
          <w:tcPr>
            <w:tcW w:w="1525" w:type="dxa"/>
          </w:tcPr>
          <w:p w14:paraId="3DF8D31E" w14:textId="6B64161E"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0DC80104" w14:textId="79B16C9D" w:rsidR="00FF26B2" w:rsidRDefault="00FF26B2" w:rsidP="00FF26B2">
            <w:pPr>
              <w:spacing w:before="40" w:after="40"/>
              <w:rPr>
                <w:rFonts w:ascii="Arial" w:eastAsia="Malgun Gothic" w:hAnsi="Arial" w:cs="Arial"/>
                <w:szCs w:val="21"/>
              </w:rPr>
            </w:pPr>
            <w:r w:rsidRPr="00FF26B2">
              <w:rPr>
                <w:rFonts w:ascii="Arial" w:hAnsi="Arial" w:cs="Arial"/>
                <w:szCs w:val="21"/>
              </w:rPr>
              <w:t xml:space="preserve">In our view, whether to introduce beam sweeping gap depends on RAN4’s response. If beam switching time would be relatively large, switching gap should be specified in RAN1. By now it seems too early to decide. </w:t>
            </w:r>
          </w:p>
        </w:tc>
      </w:tr>
      <w:tr w:rsidR="008B4575" w14:paraId="1AD1A5CD" w14:textId="77777777">
        <w:tc>
          <w:tcPr>
            <w:tcW w:w="1525" w:type="dxa"/>
          </w:tcPr>
          <w:p w14:paraId="672DC60A" w14:textId="512A4953" w:rsidR="008B4575" w:rsidRDefault="008B4575" w:rsidP="008B4575">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21355DB" w14:textId="5E4BCB05" w:rsidR="008B4575" w:rsidRPr="00FF26B2" w:rsidRDefault="008B4575" w:rsidP="008B4575">
            <w:pPr>
              <w:spacing w:before="40" w:after="40"/>
              <w:rPr>
                <w:rFonts w:ascii="Arial" w:hAnsi="Arial" w:cs="Arial"/>
                <w:szCs w:val="21"/>
              </w:rPr>
            </w:pPr>
            <w:r w:rsidRPr="00A87E8A">
              <w:rPr>
                <w:rFonts w:ascii="Arial" w:eastAsia="Malgun Gothic" w:hAnsi="Arial" w:cs="Arial"/>
                <w:sz w:val="18"/>
                <w:szCs w:val="18"/>
              </w:rPr>
              <w:t>Agree with LGE</w:t>
            </w:r>
          </w:p>
        </w:tc>
      </w:tr>
      <w:tr w:rsidR="00A05E35" w14:paraId="6834B703" w14:textId="77777777">
        <w:tc>
          <w:tcPr>
            <w:tcW w:w="1525" w:type="dxa"/>
          </w:tcPr>
          <w:p w14:paraId="084A350B" w14:textId="768358C6" w:rsidR="00A05E35" w:rsidRDefault="00A05E35"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1E1A2F1" w14:textId="25D4B6D8" w:rsidR="00A05E35" w:rsidRPr="00A87E8A" w:rsidRDefault="00A05E35" w:rsidP="008B4575">
            <w:pPr>
              <w:spacing w:before="40" w:after="40"/>
              <w:rPr>
                <w:rFonts w:ascii="Arial" w:eastAsia="Malgun Gothic" w:hAnsi="Arial" w:cs="Arial"/>
                <w:sz w:val="18"/>
                <w:szCs w:val="18"/>
              </w:rPr>
            </w:pPr>
            <w:r w:rsidRPr="00A05E35">
              <w:rPr>
                <w:rFonts w:ascii="Arial" w:eastAsia="Malgun Gothic" w:hAnsi="Arial" w:cs="Arial"/>
                <w:sz w:val="18"/>
                <w:szCs w:val="18"/>
              </w:rPr>
              <w:t xml:space="preserve">We support 1-symbol gap for 480k and 960k, since the beam switch time will exceed the CP in those two cases. We are also fine to wait for RAN4 LS to confirm.  </w:t>
            </w:r>
          </w:p>
        </w:tc>
      </w:tr>
      <w:tr w:rsidR="00C12959" w14:paraId="35FF0D0B" w14:textId="77777777">
        <w:tc>
          <w:tcPr>
            <w:tcW w:w="1525" w:type="dxa"/>
          </w:tcPr>
          <w:p w14:paraId="5E465100" w14:textId="1849AFCE" w:rsidR="00C12959" w:rsidRDefault="00C12959" w:rsidP="00C12959">
            <w:pPr>
              <w:snapToGrid w:val="0"/>
              <w:rPr>
                <w:rFonts w:ascii="Arial" w:eastAsia="SimSun" w:hAnsi="Arial" w:cs="Arial"/>
                <w:sz w:val="18"/>
                <w:szCs w:val="20"/>
              </w:rPr>
            </w:pPr>
            <w:r>
              <w:rPr>
                <w:rFonts w:ascii="Arial" w:hAnsi="Arial" w:cs="Arial"/>
                <w:sz w:val="18"/>
                <w:szCs w:val="20"/>
              </w:rPr>
              <w:t>Intel</w:t>
            </w:r>
          </w:p>
        </w:tc>
        <w:tc>
          <w:tcPr>
            <w:tcW w:w="8460" w:type="dxa"/>
          </w:tcPr>
          <w:p w14:paraId="4A9E4D0F" w14:textId="743D010B" w:rsidR="00C12959" w:rsidRPr="00A05E35" w:rsidRDefault="00C12959" w:rsidP="00C12959">
            <w:pPr>
              <w:spacing w:before="40" w:after="40"/>
              <w:rPr>
                <w:rFonts w:ascii="Arial" w:eastAsia="Malgun Gothic" w:hAnsi="Arial" w:cs="Arial"/>
                <w:sz w:val="18"/>
                <w:szCs w:val="18"/>
              </w:rPr>
            </w:pPr>
            <w:r>
              <w:rPr>
                <w:rFonts w:ascii="Arial" w:hAnsi="Arial" w:cs="Arial"/>
                <w:bCs/>
                <w:sz w:val="18"/>
                <w:szCs w:val="20"/>
              </w:rPr>
              <w:t>We understand the potential need of possible time gap especially for SCS 480 kHz/ 960 kHz. However, we think that this is possible to address relying on existing mechanisms, e.g., rate matching resources or ZP-CSI-RS.</w:t>
            </w:r>
          </w:p>
        </w:tc>
      </w:tr>
      <w:tr w:rsidR="00E662A7" w14:paraId="6AE6FAC7" w14:textId="77777777" w:rsidTr="00E662A7">
        <w:tc>
          <w:tcPr>
            <w:tcW w:w="1525" w:type="dxa"/>
          </w:tcPr>
          <w:p w14:paraId="48DF543A" w14:textId="77777777" w:rsidR="00E662A7" w:rsidRDefault="00E662A7" w:rsidP="00E662A7">
            <w:pPr>
              <w:snapToGrid w:val="0"/>
              <w:rPr>
                <w:rFonts w:ascii="Arial" w:hAnsi="Arial" w:cs="Arial"/>
                <w:sz w:val="18"/>
              </w:rPr>
            </w:pPr>
            <w:r w:rsidRPr="006C490C">
              <w:rPr>
                <w:rFonts w:ascii="Arial" w:eastAsia="SimSun" w:hAnsi="Arial" w:cs="Arial"/>
                <w:sz w:val="18"/>
              </w:rPr>
              <w:t>Convida Wireless</w:t>
            </w:r>
          </w:p>
        </w:tc>
        <w:tc>
          <w:tcPr>
            <w:tcW w:w="8460" w:type="dxa"/>
          </w:tcPr>
          <w:p w14:paraId="3AAF1C8C" w14:textId="77777777" w:rsidR="00E662A7" w:rsidRDefault="00E662A7" w:rsidP="00E662A7">
            <w:pPr>
              <w:spacing w:before="40" w:after="40"/>
              <w:rPr>
                <w:rFonts w:ascii="Arial" w:hAnsi="Arial" w:cs="Arial"/>
                <w:bCs/>
                <w:sz w:val="18"/>
              </w:rPr>
            </w:pPr>
            <w:r w:rsidRPr="006C490C">
              <w:rPr>
                <w:rFonts w:ascii="Arial" w:hAnsi="Arial" w:cs="Arial"/>
                <w:color w:val="000000"/>
                <w:sz w:val="18"/>
                <w:szCs w:val="18"/>
              </w:rPr>
              <w:t xml:space="preserve">We support beam switching gap for higher SCS (e.g., 960 KHz). </w:t>
            </w:r>
          </w:p>
        </w:tc>
      </w:tr>
      <w:tr w:rsidR="00E662A7" w:rsidRPr="006C490C" w14:paraId="583B36F2" w14:textId="77777777" w:rsidTr="00E662A7">
        <w:tc>
          <w:tcPr>
            <w:tcW w:w="1525" w:type="dxa"/>
          </w:tcPr>
          <w:p w14:paraId="3A2F8EEB" w14:textId="77777777" w:rsidR="00E662A7" w:rsidRPr="006C490C" w:rsidRDefault="00E662A7" w:rsidP="00E662A7">
            <w:pPr>
              <w:snapToGrid w:val="0"/>
              <w:rPr>
                <w:rFonts w:ascii="Arial" w:eastAsia="SimSun" w:hAnsi="Arial" w:cs="Arial"/>
                <w:sz w:val="18"/>
              </w:rPr>
            </w:pPr>
            <w:r>
              <w:rPr>
                <w:rFonts w:ascii="Arial" w:eastAsia="SimSun" w:hAnsi="Arial" w:cs="Arial"/>
                <w:sz w:val="18"/>
              </w:rPr>
              <w:t>Futurewei</w:t>
            </w:r>
          </w:p>
        </w:tc>
        <w:tc>
          <w:tcPr>
            <w:tcW w:w="8460" w:type="dxa"/>
          </w:tcPr>
          <w:p w14:paraId="4D8A9321" w14:textId="77777777" w:rsidR="00E662A7" w:rsidRPr="006C490C" w:rsidRDefault="00E662A7" w:rsidP="00E662A7">
            <w:pPr>
              <w:spacing w:before="40" w:after="40"/>
              <w:rPr>
                <w:rFonts w:ascii="Arial" w:hAnsi="Arial" w:cs="Arial"/>
                <w:color w:val="000000"/>
                <w:sz w:val="18"/>
                <w:szCs w:val="18"/>
              </w:rPr>
            </w:pPr>
            <w:r>
              <w:rPr>
                <w:rFonts w:ascii="Arial" w:hAnsi="Arial" w:cs="Arial"/>
                <w:sz w:val="18"/>
                <w:szCs w:val="18"/>
              </w:rPr>
              <w:t xml:space="preserve">We support a symbol gap but agree with LGE that decision should wait for RAN4 reply.  </w:t>
            </w:r>
          </w:p>
        </w:tc>
      </w:tr>
      <w:tr w:rsidR="00E662A7" w14:paraId="592C14E4" w14:textId="77777777" w:rsidTr="00E662A7">
        <w:tc>
          <w:tcPr>
            <w:tcW w:w="1525" w:type="dxa"/>
          </w:tcPr>
          <w:p w14:paraId="72B7D992" w14:textId="77777777" w:rsidR="00E662A7" w:rsidRDefault="00E662A7" w:rsidP="00E662A7">
            <w:pPr>
              <w:snapToGrid w:val="0"/>
              <w:rPr>
                <w:rFonts w:ascii="Arial" w:eastAsia="SimSun" w:hAnsi="Arial" w:cs="Arial"/>
                <w:sz w:val="18"/>
              </w:rPr>
            </w:pPr>
            <w:r>
              <w:rPr>
                <w:rFonts w:ascii="Arial" w:hAnsi="Arial" w:cs="Arial" w:hint="eastAsia"/>
                <w:sz w:val="18"/>
              </w:rPr>
              <w:t>Samsung</w:t>
            </w:r>
          </w:p>
        </w:tc>
        <w:tc>
          <w:tcPr>
            <w:tcW w:w="8460" w:type="dxa"/>
          </w:tcPr>
          <w:p w14:paraId="1222B951" w14:textId="77777777" w:rsidR="00E662A7" w:rsidRDefault="00E662A7" w:rsidP="00E662A7">
            <w:pPr>
              <w:spacing w:before="40" w:after="40"/>
              <w:rPr>
                <w:rFonts w:ascii="Arial" w:hAnsi="Arial" w:cs="Arial"/>
                <w:sz w:val="18"/>
                <w:szCs w:val="18"/>
              </w:rPr>
            </w:pPr>
            <w:r>
              <w:rPr>
                <w:rFonts w:ascii="Arial" w:hAnsi="Arial" w:cs="Arial"/>
                <w:bCs/>
                <w:sz w:val="18"/>
              </w:rPr>
              <w:t>This issue can be discussed later after Ran4 send LS to Ran1.</w:t>
            </w:r>
          </w:p>
        </w:tc>
      </w:tr>
      <w:tr w:rsidR="00E662A7" w:rsidRPr="00927FDC" w14:paraId="2C808772" w14:textId="77777777" w:rsidTr="00E662A7">
        <w:tc>
          <w:tcPr>
            <w:tcW w:w="1525" w:type="dxa"/>
          </w:tcPr>
          <w:p w14:paraId="0B2A5F13" w14:textId="77777777" w:rsidR="00E662A7" w:rsidRPr="00927FDC" w:rsidRDefault="00E662A7" w:rsidP="00E662A7">
            <w:pPr>
              <w:spacing w:before="40" w:after="40"/>
              <w:rPr>
                <w:rFonts w:ascii="Arial" w:hAnsi="Arial" w:cs="Arial"/>
                <w:sz w:val="18"/>
                <w:szCs w:val="18"/>
              </w:rPr>
            </w:pPr>
            <w:r w:rsidRPr="00927FDC">
              <w:rPr>
                <w:rFonts w:ascii="Arial" w:hAnsi="Arial" w:cs="Arial" w:hint="eastAsia"/>
                <w:sz w:val="18"/>
                <w:szCs w:val="18"/>
              </w:rPr>
              <w:t>D</w:t>
            </w:r>
            <w:r w:rsidRPr="00927FDC">
              <w:rPr>
                <w:rFonts w:ascii="Arial" w:hAnsi="Arial" w:cs="Arial"/>
                <w:sz w:val="18"/>
                <w:szCs w:val="18"/>
              </w:rPr>
              <w:t>OCOMO</w:t>
            </w:r>
          </w:p>
        </w:tc>
        <w:tc>
          <w:tcPr>
            <w:tcW w:w="8460" w:type="dxa"/>
          </w:tcPr>
          <w:p w14:paraId="738E131F" w14:textId="77777777" w:rsidR="00E662A7" w:rsidRPr="00927FDC" w:rsidRDefault="00E662A7" w:rsidP="00E662A7">
            <w:pPr>
              <w:spacing w:before="40" w:after="40"/>
              <w:rPr>
                <w:rFonts w:ascii="Arial" w:hAnsi="Arial" w:cs="Arial"/>
                <w:sz w:val="18"/>
                <w:szCs w:val="18"/>
              </w:rPr>
            </w:pPr>
            <w:r w:rsidRPr="00927FDC">
              <w:rPr>
                <w:rFonts w:ascii="Arial" w:hAnsi="Arial" w:cs="Arial"/>
                <w:sz w:val="18"/>
                <w:szCs w:val="18"/>
              </w:rPr>
              <w:t>We are ok with waiting for LS reply from RAN4. On the other hand, according to RAN4 LS R4-2103290, at least time required for UL Tx beam switching in FR1 and FR2 is provided as transient periods by RAN4. We assume similar time duration would be required in 52.6 – 71 GHz also. CP length for 480kHz and 960kHz SCS can’t cover the required time. So we suggest to support beam switching gap at least for UL Tx beam switching case.</w:t>
            </w:r>
          </w:p>
        </w:tc>
      </w:tr>
      <w:tr w:rsidR="00E662A7" w:rsidRPr="005B6DEE" w14:paraId="1F88F457" w14:textId="77777777" w:rsidTr="00E662A7">
        <w:tc>
          <w:tcPr>
            <w:tcW w:w="1525" w:type="dxa"/>
          </w:tcPr>
          <w:p w14:paraId="59D8EB91" w14:textId="77777777" w:rsidR="00E662A7" w:rsidRPr="005B6DEE" w:rsidRDefault="00E662A7" w:rsidP="00E662A7">
            <w:pPr>
              <w:spacing w:before="40" w:after="40"/>
              <w:rPr>
                <w:rFonts w:ascii="Times New Roman" w:eastAsia="SimSun" w:hAnsi="Times New Roman" w:cs="Times New Roman"/>
                <w:szCs w:val="21"/>
              </w:rPr>
            </w:pPr>
            <w:r w:rsidRPr="005B6DEE">
              <w:rPr>
                <w:rFonts w:ascii="Times New Roman" w:eastAsia="SimSun" w:hAnsi="Times New Roman" w:cs="Times New Roman"/>
                <w:szCs w:val="21"/>
              </w:rPr>
              <w:t>Xiaomi</w:t>
            </w:r>
          </w:p>
        </w:tc>
        <w:tc>
          <w:tcPr>
            <w:tcW w:w="8460" w:type="dxa"/>
          </w:tcPr>
          <w:p w14:paraId="71D1FAA1" w14:textId="77777777" w:rsidR="00E662A7" w:rsidRPr="005B6DEE" w:rsidRDefault="00E662A7" w:rsidP="00E662A7">
            <w:pPr>
              <w:spacing w:before="40" w:after="40"/>
              <w:rPr>
                <w:rFonts w:ascii="Times New Roman" w:hAnsi="Times New Roman" w:cs="Times New Roman"/>
                <w:szCs w:val="21"/>
              </w:rPr>
            </w:pPr>
            <w:r w:rsidRPr="005B6DEE">
              <w:rPr>
                <w:rFonts w:ascii="Times New Roman" w:hAnsi="Times New Roman" w:cs="Times New Roman"/>
                <w:szCs w:val="21"/>
              </w:rPr>
              <w:t>Agree with LGE.</w:t>
            </w:r>
          </w:p>
        </w:tc>
      </w:tr>
      <w:tr w:rsidR="00376CE2" w14:paraId="4BA4772D" w14:textId="77777777" w:rsidTr="00376CE2">
        <w:tc>
          <w:tcPr>
            <w:tcW w:w="1525" w:type="dxa"/>
            <w:hideMark/>
          </w:tcPr>
          <w:p w14:paraId="5D6C18DA" w14:textId="77777777" w:rsidR="00376CE2" w:rsidRDefault="00376CE2">
            <w:pPr>
              <w:spacing w:before="40" w:after="4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hideMark/>
          </w:tcPr>
          <w:p w14:paraId="17023B2A" w14:textId="77777777" w:rsidR="00376CE2" w:rsidRDefault="00376CE2">
            <w:pPr>
              <w:spacing w:before="40" w:after="40"/>
              <w:rPr>
                <w:rFonts w:ascii="Times New Roman" w:hAnsi="Times New Roman" w:cs="Times New Roman"/>
                <w:szCs w:val="21"/>
              </w:rPr>
            </w:pPr>
            <w:r>
              <w:rPr>
                <w:rFonts w:ascii="Times New Roman" w:hAnsi="Times New Roman" w:cs="Times New Roman"/>
                <w:szCs w:val="21"/>
              </w:rPr>
              <w:t>Agree with LGE.</w:t>
            </w:r>
          </w:p>
        </w:tc>
      </w:tr>
      <w:tr w:rsidR="00376CE2" w14:paraId="41EE8CB4" w14:textId="77777777" w:rsidTr="00376CE2">
        <w:tc>
          <w:tcPr>
            <w:tcW w:w="1525" w:type="dxa"/>
            <w:shd w:val="clear" w:color="auto" w:fill="D9D9D9" w:themeFill="background1" w:themeFillShade="D9"/>
          </w:tcPr>
          <w:p w14:paraId="0791D407" w14:textId="300D88E6" w:rsidR="00376CE2" w:rsidRPr="00376CE2" w:rsidRDefault="00376CE2">
            <w:pPr>
              <w:spacing w:before="40" w:after="40"/>
              <w:rPr>
                <w:rFonts w:ascii="Arial" w:eastAsia="SimSun" w:hAnsi="Arial" w:cs="Arial"/>
                <w:szCs w:val="21"/>
              </w:rPr>
            </w:pPr>
            <w:r w:rsidRPr="00376CE2">
              <w:rPr>
                <w:rFonts w:ascii="Arial" w:eastAsia="SimSun" w:hAnsi="Arial" w:cs="Arial"/>
                <w:szCs w:val="21"/>
              </w:rPr>
              <w:t>Moderator</w:t>
            </w:r>
          </w:p>
        </w:tc>
        <w:tc>
          <w:tcPr>
            <w:tcW w:w="8460" w:type="dxa"/>
            <w:shd w:val="clear" w:color="auto" w:fill="D9D9D9" w:themeFill="background1" w:themeFillShade="D9"/>
          </w:tcPr>
          <w:p w14:paraId="007FCD2B" w14:textId="449146AF" w:rsidR="00376CE2" w:rsidRPr="00376CE2" w:rsidRDefault="00376CE2">
            <w:pPr>
              <w:spacing w:before="40" w:after="40"/>
              <w:rPr>
                <w:rFonts w:ascii="Arial" w:hAnsi="Arial" w:cs="Arial"/>
                <w:szCs w:val="21"/>
              </w:rPr>
            </w:pPr>
            <w:r w:rsidRPr="00376CE2">
              <w:rPr>
                <w:rFonts w:ascii="Arial" w:hAnsi="Arial" w:cs="Arial"/>
                <w:szCs w:val="21"/>
              </w:rPr>
              <w:t xml:space="preserve">Fine to defer this discussion until RAN4 LS, however, as far as I </w:t>
            </w:r>
            <w:r>
              <w:rPr>
                <w:rFonts w:ascii="Arial" w:hAnsi="Arial" w:cs="Arial"/>
                <w:szCs w:val="21"/>
              </w:rPr>
              <w:t>am aware of</w:t>
            </w:r>
            <w:r w:rsidRPr="00376CE2">
              <w:rPr>
                <w:rFonts w:ascii="Arial" w:hAnsi="Arial" w:cs="Arial"/>
                <w:szCs w:val="21"/>
              </w:rPr>
              <w:t xml:space="preserve">, RAN4 is currently preparing their LS to RAN1. So, I will keep this discussion for further discussion after the LS. </w:t>
            </w:r>
          </w:p>
        </w:tc>
      </w:tr>
    </w:tbl>
    <w:p w14:paraId="215AE969" w14:textId="1B8C92EB" w:rsidR="00A50888" w:rsidRDefault="00376CE2" w:rsidP="00376CE2">
      <w:pPr>
        <w:pStyle w:val="Heading4"/>
      </w:pPr>
      <w:r>
        <w:t>Proposal 4</w:t>
      </w:r>
    </w:p>
    <w:p w14:paraId="0770D783" w14:textId="1D20C0EB" w:rsidR="00376CE2" w:rsidRDefault="00376CE2">
      <w:pPr>
        <w:rPr>
          <w:rFonts w:ascii="Arial" w:hAnsi="Arial" w:cs="Arial"/>
          <w:szCs w:val="20"/>
        </w:rPr>
      </w:pPr>
      <w:r w:rsidRPr="00376CE2">
        <w:rPr>
          <w:rFonts w:ascii="Arial" w:hAnsi="Arial" w:cs="Arial"/>
          <w:szCs w:val="20"/>
          <w:highlight w:val="yellow"/>
        </w:rPr>
        <w:t>TBU</w:t>
      </w:r>
    </w:p>
    <w:p w14:paraId="1D92F464" w14:textId="77777777" w:rsidR="00A50888" w:rsidRDefault="00FF26B2">
      <w:pPr>
        <w:pStyle w:val="Heading2"/>
      </w:pPr>
      <w:r>
        <w:lastRenderedPageBreak/>
        <w:t>Other parameters</w:t>
      </w:r>
    </w:p>
    <w:p w14:paraId="29B65454"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6A16000A" w14:textId="77777777">
        <w:tc>
          <w:tcPr>
            <w:tcW w:w="1843" w:type="dxa"/>
            <w:shd w:val="clear" w:color="auto" w:fill="D9D9D9" w:themeFill="background1" w:themeFillShade="D9"/>
          </w:tcPr>
          <w:p w14:paraId="52CDF69A" w14:textId="77777777" w:rsidR="00A50888" w:rsidRDefault="00FF26B2">
            <w:pPr>
              <w:pStyle w:val="Heading6"/>
              <w:numPr>
                <w:ilvl w:val="0"/>
                <w:numId w:val="0"/>
              </w:numPr>
              <w:rPr>
                <w:b/>
                <w:bCs/>
              </w:rPr>
            </w:pPr>
            <w:r>
              <w:rPr>
                <w:b/>
                <w:bCs/>
              </w:rPr>
              <w:t>Company</w:t>
            </w:r>
          </w:p>
        </w:tc>
        <w:tc>
          <w:tcPr>
            <w:tcW w:w="7740" w:type="dxa"/>
            <w:shd w:val="clear" w:color="auto" w:fill="D9D9D9" w:themeFill="background1" w:themeFillShade="D9"/>
          </w:tcPr>
          <w:p w14:paraId="427A54DA" w14:textId="77777777" w:rsidR="00A50888" w:rsidRDefault="00FF26B2">
            <w:pPr>
              <w:pStyle w:val="Heading6"/>
              <w:numPr>
                <w:ilvl w:val="0"/>
                <w:numId w:val="0"/>
              </w:numPr>
              <w:rPr>
                <w:b/>
                <w:bCs/>
              </w:rPr>
            </w:pPr>
            <w:r>
              <w:rPr>
                <w:b/>
                <w:bCs/>
              </w:rPr>
              <w:t>Observations and Proposals from Contributions</w:t>
            </w:r>
          </w:p>
        </w:tc>
      </w:tr>
      <w:tr w:rsidR="00A50888" w14:paraId="7C2F59C3" w14:textId="77777777">
        <w:tc>
          <w:tcPr>
            <w:tcW w:w="1843" w:type="dxa"/>
          </w:tcPr>
          <w:p w14:paraId="690C7F75" w14:textId="77777777" w:rsidR="00A50888" w:rsidRDefault="00FF26B2">
            <w:pPr>
              <w:pStyle w:val="Heading6"/>
              <w:numPr>
                <w:ilvl w:val="0"/>
                <w:numId w:val="0"/>
              </w:numPr>
            </w:pPr>
            <w:r>
              <w:t>[Ericsson, 9]</w:t>
            </w:r>
          </w:p>
        </w:tc>
        <w:tc>
          <w:tcPr>
            <w:tcW w:w="7740" w:type="dxa"/>
          </w:tcPr>
          <w:p w14:paraId="1F82A710" w14:textId="77777777" w:rsidR="00A50888" w:rsidRDefault="00FF26B2">
            <w:pPr>
              <w:spacing w:line="276" w:lineRule="auto"/>
              <w:rPr>
                <w:rFonts w:ascii="Arial" w:hAnsi="Arial" w:cs="Arial"/>
              </w:rPr>
            </w:pPr>
            <w:r>
              <w:rPr>
                <w:rFonts w:ascii="Arial" w:hAnsi="Arial" w:cs="Arial"/>
              </w:rPr>
              <w:t>To support 480 and 960 kHz, RAN1 needs to discuss whether or not the triggering offset for an aperiodic CSI-RS resource set (aperiodicTriggeringOffset) needs to be extended above the current maximum value of 31 slots.</w:t>
            </w:r>
          </w:p>
          <w:p w14:paraId="724FD871" w14:textId="77777777" w:rsidR="00A50888" w:rsidRDefault="00FF26B2">
            <w:pPr>
              <w:spacing w:line="276" w:lineRule="auto"/>
              <w:rPr>
                <w:rFonts w:ascii="Arial" w:hAnsi="Arial" w:cs="Arial"/>
              </w:rPr>
            </w:pPr>
            <w:bookmarkStart w:id="192" w:name="_Toc66369543"/>
            <w:r>
              <w:rPr>
                <w:rFonts w:ascii="Arial" w:hAnsi="Arial" w:cs="Arial"/>
              </w:rPr>
              <w:t>The CSI computation delay requirements Z3 and Z3' depend on the value indicated by the UE capability parameter beamReportTiming. All CSI computation delay requirements Z1, Z1', Z2, Z2', Z3, and Z3' should be discussed together.</w:t>
            </w:r>
            <w:bookmarkEnd w:id="192"/>
          </w:p>
        </w:tc>
      </w:tr>
    </w:tbl>
    <w:p w14:paraId="3F9391A4" w14:textId="77777777" w:rsidR="00A50888" w:rsidRDefault="00A50888"/>
    <w:p w14:paraId="1B47078A" w14:textId="77777777" w:rsidR="00A50888" w:rsidRDefault="00FF26B2">
      <w:pPr>
        <w:pStyle w:val="Heading3"/>
      </w:pPr>
      <w:r>
        <w:t>1</w:t>
      </w:r>
      <w:r>
        <w:rPr>
          <w:vertAlign w:val="superscript"/>
        </w:rPr>
        <w:t>st</w:t>
      </w:r>
      <w:r>
        <w:t xml:space="preserve"> round discussion</w:t>
      </w:r>
    </w:p>
    <w:p w14:paraId="0EF8ED23" w14:textId="77777777" w:rsidR="00A50888" w:rsidRDefault="00FF26B2">
      <w:pPr>
        <w:pStyle w:val="Heading4"/>
      </w:pPr>
      <w:r>
        <w:t>Observation 5</w:t>
      </w:r>
    </w:p>
    <w:p w14:paraId="7EAE0D6F" w14:textId="77777777" w:rsidR="00A50888" w:rsidRDefault="00FF26B2">
      <w:pPr>
        <w:rPr>
          <w:rFonts w:ascii="Arial" w:hAnsi="Arial" w:cs="Arial"/>
          <w:szCs w:val="20"/>
        </w:rPr>
      </w:pPr>
      <w:r>
        <w:rPr>
          <w:rFonts w:ascii="Arial" w:hAnsi="Arial" w:cs="Arial"/>
          <w:szCs w:val="20"/>
          <w:highlight w:val="yellow"/>
        </w:rPr>
        <w:t>No clear majority was observed. Please share your views on whether/how to support other timing related parameters.</w:t>
      </w:r>
    </w:p>
    <w:p w14:paraId="76466497" w14:textId="77777777" w:rsidR="00A50888" w:rsidRDefault="00A50888">
      <w:pPr>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706845A4" w14:textId="77777777">
        <w:trPr>
          <w:trHeight w:val="197"/>
        </w:trPr>
        <w:tc>
          <w:tcPr>
            <w:tcW w:w="1525" w:type="dxa"/>
            <w:shd w:val="clear" w:color="auto" w:fill="D9D9D9" w:themeFill="background1" w:themeFillShade="D9"/>
          </w:tcPr>
          <w:p w14:paraId="058DEC1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30A621B7"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37A5326F" w14:textId="77777777">
        <w:tc>
          <w:tcPr>
            <w:tcW w:w="1525" w:type="dxa"/>
          </w:tcPr>
          <w:p w14:paraId="6B448E73" w14:textId="25F8B269" w:rsidR="00A50888" w:rsidRDefault="00FC153B">
            <w:pPr>
              <w:snapToGrid w:val="0"/>
              <w:rPr>
                <w:rFonts w:ascii="Arial" w:hAnsi="Arial" w:cs="Arial"/>
                <w:sz w:val="18"/>
                <w:szCs w:val="20"/>
              </w:rPr>
            </w:pPr>
            <w:r>
              <w:rPr>
                <w:rFonts w:ascii="Arial" w:hAnsi="Arial" w:cs="Arial"/>
                <w:sz w:val="18"/>
                <w:szCs w:val="20"/>
              </w:rPr>
              <w:t>Qualcomm</w:t>
            </w:r>
          </w:p>
        </w:tc>
        <w:tc>
          <w:tcPr>
            <w:tcW w:w="8460" w:type="dxa"/>
          </w:tcPr>
          <w:p w14:paraId="4019C4F1" w14:textId="37BEECC1" w:rsidR="00A50888" w:rsidRDefault="00FC153B">
            <w:pPr>
              <w:snapToGrid w:val="0"/>
              <w:rPr>
                <w:rFonts w:ascii="Arial" w:hAnsi="Arial" w:cs="Arial"/>
                <w:bCs/>
                <w:sz w:val="18"/>
                <w:szCs w:val="20"/>
              </w:rPr>
            </w:pPr>
            <w:r w:rsidRPr="00FC153B">
              <w:rPr>
                <w:rFonts w:ascii="Arial" w:hAnsi="Arial" w:cs="Arial"/>
                <w:bCs/>
                <w:sz w:val="18"/>
                <w:szCs w:val="20"/>
              </w:rPr>
              <w:t>We are fine to study other parameters. We can clarify the use case in this meeting, and start making decision in next meeting.</w:t>
            </w:r>
          </w:p>
        </w:tc>
      </w:tr>
      <w:tr w:rsidR="00FC42DA" w14:paraId="1FBEA79E" w14:textId="77777777">
        <w:tc>
          <w:tcPr>
            <w:tcW w:w="1525" w:type="dxa"/>
          </w:tcPr>
          <w:p w14:paraId="578CA0D8" w14:textId="72E137AD" w:rsidR="00FC42DA" w:rsidRDefault="00FC42DA" w:rsidP="00FC42DA">
            <w:pPr>
              <w:snapToGrid w:val="0"/>
              <w:rPr>
                <w:rFonts w:ascii="Arial" w:eastAsia="Malgun Gothic" w:hAnsi="Arial" w:cs="Arial"/>
                <w:sz w:val="18"/>
                <w:szCs w:val="20"/>
              </w:rPr>
            </w:pPr>
            <w:r w:rsidRPr="00CA047D">
              <w:rPr>
                <w:rFonts w:ascii="Arial" w:hAnsi="Arial" w:cs="Arial"/>
                <w:sz w:val="18"/>
              </w:rPr>
              <w:t>Huawei, HiSilicon</w:t>
            </w:r>
          </w:p>
        </w:tc>
        <w:tc>
          <w:tcPr>
            <w:tcW w:w="8460" w:type="dxa"/>
          </w:tcPr>
          <w:p w14:paraId="4903541D" w14:textId="4521CFA0" w:rsidR="00FC42DA" w:rsidRDefault="00FC42DA" w:rsidP="00FC42DA">
            <w:pPr>
              <w:spacing w:before="40" w:after="40"/>
              <w:rPr>
                <w:rFonts w:ascii="Segoe UI" w:eastAsia="Malgun Gothic" w:hAnsi="Segoe UI" w:cs="Segoe UI"/>
                <w:color w:val="000000"/>
                <w:szCs w:val="20"/>
              </w:rPr>
            </w:pPr>
            <w:r w:rsidRPr="00CA047D">
              <w:rPr>
                <w:rFonts w:ascii="Arial" w:hAnsi="Arial" w:cs="Arial"/>
                <w:bCs/>
                <w:sz w:val="18"/>
              </w:rPr>
              <w:t xml:space="preserve">The mentioned parameters in [9] are being discussed in 8.2.5 and don’t need to be discussed here. OK in general to discuss new parameters if necessary. </w:t>
            </w:r>
          </w:p>
        </w:tc>
      </w:tr>
      <w:tr w:rsidR="002804C0" w14:paraId="3AC81388" w14:textId="77777777">
        <w:tc>
          <w:tcPr>
            <w:tcW w:w="1525" w:type="dxa"/>
          </w:tcPr>
          <w:p w14:paraId="70310C05" w14:textId="15580AA7" w:rsidR="002804C0" w:rsidRDefault="002804C0" w:rsidP="002804C0">
            <w:pPr>
              <w:snapToGrid w:val="0"/>
              <w:rPr>
                <w:rFonts w:ascii="Arial" w:eastAsia="SimSun" w:hAnsi="Arial" w:cs="Arial"/>
                <w:sz w:val="18"/>
                <w:szCs w:val="20"/>
              </w:rPr>
            </w:pPr>
            <w:r>
              <w:rPr>
                <w:rFonts w:ascii="Arial" w:eastAsia="SimSun" w:hAnsi="Arial" w:cs="Arial"/>
                <w:sz w:val="18"/>
                <w:szCs w:val="20"/>
              </w:rPr>
              <w:t>Lenovo, Motorola Mobility</w:t>
            </w:r>
          </w:p>
        </w:tc>
        <w:tc>
          <w:tcPr>
            <w:tcW w:w="8460" w:type="dxa"/>
          </w:tcPr>
          <w:p w14:paraId="24A721CA" w14:textId="6D9D6582" w:rsidR="002804C0" w:rsidRDefault="002804C0" w:rsidP="002804C0">
            <w:pPr>
              <w:spacing w:before="40" w:after="40"/>
              <w:rPr>
                <w:rFonts w:ascii="Segoe UI" w:eastAsia="Malgun Gothic" w:hAnsi="Segoe UI" w:cs="Segoe UI"/>
                <w:color w:val="000000"/>
                <w:szCs w:val="20"/>
              </w:rPr>
            </w:pPr>
            <w:r>
              <w:rPr>
                <w:rFonts w:ascii="Segoe UI" w:eastAsia="Malgun Gothic" w:hAnsi="Segoe UI" w:cs="Segoe UI"/>
                <w:color w:val="000000"/>
                <w:szCs w:val="20"/>
              </w:rPr>
              <w:t>We are fine to study other parameters</w:t>
            </w:r>
          </w:p>
        </w:tc>
      </w:tr>
      <w:tr w:rsidR="002804C0" w14:paraId="4288F931" w14:textId="77777777">
        <w:tc>
          <w:tcPr>
            <w:tcW w:w="1525" w:type="dxa"/>
          </w:tcPr>
          <w:p w14:paraId="28A21762" w14:textId="77777777" w:rsidR="002804C0" w:rsidRDefault="002804C0" w:rsidP="002804C0">
            <w:pPr>
              <w:snapToGrid w:val="0"/>
              <w:rPr>
                <w:rFonts w:ascii="Arial" w:eastAsia="SimSun" w:hAnsi="Arial" w:cs="Arial"/>
                <w:sz w:val="18"/>
                <w:szCs w:val="20"/>
              </w:rPr>
            </w:pPr>
          </w:p>
        </w:tc>
        <w:tc>
          <w:tcPr>
            <w:tcW w:w="8460" w:type="dxa"/>
          </w:tcPr>
          <w:p w14:paraId="6D67CF4F" w14:textId="77777777" w:rsidR="002804C0" w:rsidRDefault="002804C0" w:rsidP="002804C0">
            <w:pPr>
              <w:spacing w:before="40" w:after="40"/>
              <w:rPr>
                <w:rFonts w:ascii="Arial" w:eastAsia="Malgun Gothic" w:hAnsi="Arial" w:cs="Arial"/>
                <w:szCs w:val="21"/>
              </w:rPr>
            </w:pPr>
          </w:p>
        </w:tc>
      </w:tr>
    </w:tbl>
    <w:p w14:paraId="1BCCB16F" w14:textId="77777777" w:rsidR="00A50888" w:rsidRDefault="00A50888">
      <w:pPr>
        <w:rPr>
          <w:rFonts w:ascii="Arial" w:hAnsi="Arial" w:cs="Arial"/>
          <w:szCs w:val="20"/>
        </w:rPr>
      </w:pPr>
    </w:p>
    <w:p w14:paraId="16BFA0A1" w14:textId="77777777" w:rsidR="00A50888" w:rsidRDefault="00FF26B2">
      <w:pPr>
        <w:pStyle w:val="Heading4"/>
      </w:pPr>
      <w:r>
        <w:t>Proposal 5</w:t>
      </w:r>
    </w:p>
    <w:p w14:paraId="508207E5" w14:textId="77777777" w:rsidR="00A50888" w:rsidRDefault="00FF26B2">
      <w:pPr>
        <w:rPr>
          <w:rFonts w:ascii="Arial" w:hAnsi="Arial" w:cs="Arial"/>
          <w:szCs w:val="20"/>
        </w:rPr>
      </w:pPr>
      <w:r>
        <w:rPr>
          <w:rFonts w:ascii="Arial" w:hAnsi="Arial" w:cs="Arial"/>
          <w:szCs w:val="20"/>
          <w:highlight w:val="yellow"/>
        </w:rPr>
        <w:t>TBU</w:t>
      </w:r>
    </w:p>
    <w:p w14:paraId="2775BA01"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Multiple QCL Assumptions for Multiple PDSCHs/PUSCHs</w:t>
      </w:r>
    </w:p>
    <w:p w14:paraId="6A6D7BB9" w14:textId="77777777" w:rsidR="00A50888" w:rsidRDefault="00FF26B2">
      <w:pPr>
        <w:pStyle w:val="Heading2"/>
      </w:pPr>
      <w:r>
        <w:t>Multiple QCL assumptions based on timeDurationForQCL</w:t>
      </w:r>
    </w:p>
    <w:p w14:paraId="05304D5D"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159F3475" w14:textId="77777777">
        <w:tc>
          <w:tcPr>
            <w:tcW w:w="1843" w:type="dxa"/>
            <w:shd w:val="clear" w:color="auto" w:fill="D9D9D9" w:themeFill="background1" w:themeFillShade="D9"/>
          </w:tcPr>
          <w:p w14:paraId="2914A481"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17F7B9CA" w14:textId="77777777" w:rsidR="00A50888" w:rsidRDefault="00FF26B2">
            <w:pPr>
              <w:pStyle w:val="Heading6"/>
              <w:numPr>
                <w:ilvl w:val="0"/>
                <w:numId w:val="0"/>
              </w:numPr>
              <w:rPr>
                <w:b/>
                <w:bCs/>
              </w:rPr>
            </w:pPr>
            <w:r>
              <w:rPr>
                <w:b/>
                <w:bCs/>
              </w:rPr>
              <w:t>Observations and Proposals from Contributions</w:t>
            </w:r>
          </w:p>
        </w:tc>
      </w:tr>
      <w:tr w:rsidR="00A50888" w14:paraId="3215F972" w14:textId="77777777">
        <w:tc>
          <w:tcPr>
            <w:tcW w:w="1843" w:type="dxa"/>
          </w:tcPr>
          <w:p w14:paraId="17AC1737" w14:textId="77777777" w:rsidR="00A50888" w:rsidRDefault="00FF26B2">
            <w:pPr>
              <w:pStyle w:val="Heading6"/>
              <w:numPr>
                <w:ilvl w:val="0"/>
                <w:numId w:val="0"/>
              </w:numPr>
            </w:pPr>
            <w:r>
              <w:t>[Huawei/HiSi, 1]</w:t>
            </w:r>
          </w:p>
        </w:tc>
        <w:tc>
          <w:tcPr>
            <w:tcW w:w="7740" w:type="dxa"/>
          </w:tcPr>
          <w:p w14:paraId="400360FD" w14:textId="77777777" w:rsidR="00A50888" w:rsidRDefault="00FF26B2">
            <w:pPr>
              <w:spacing w:line="276" w:lineRule="auto"/>
              <w:rPr>
                <w:rFonts w:ascii="Arial" w:hAnsi="Arial" w:cs="Arial"/>
                <w:szCs w:val="20"/>
              </w:rPr>
            </w:pPr>
            <w:r>
              <w:rPr>
                <w:rFonts w:ascii="Arial" w:hAnsi="Arial" w:cs="Arial"/>
                <w:szCs w:val="20"/>
              </w:rPr>
              <w:t>In the slots with offset smaller than timeDurationForQCL, UE may receive and buffer signals in each slot using a different beam associated with the lowest CORESET ID of the latest monitored slot.</w:t>
            </w:r>
          </w:p>
          <w:p w14:paraId="5CAC92BD" w14:textId="77777777" w:rsidR="00A50888" w:rsidRDefault="00FF26B2">
            <w:pPr>
              <w:spacing w:line="276" w:lineRule="auto"/>
              <w:rPr>
                <w:rFonts w:ascii="Arial" w:hAnsi="Arial" w:cs="Arial"/>
                <w:szCs w:val="20"/>
              </w:rPr>
            </w:pPr>
            <w:r>
              <w:rPr>
                <w:rFonts w:ascii="Arial" w:hAnsi="Arial" w:cs="Arial"/>
                <w:szCs w:val="20"/>
              </w:rPr>
              <w:t>At least for delay sensitive traffics, when the offset of the scheduled PDSCHs using single DCI is smaller than timeDurationForQCL, support receiving each of those PDSCHs with a default TCI state that is associated with a monitored search space with the lowest CORESET ID in the latest slot to that PDSCH.</w:t>
            </w:r>
          </w:p>
          <w:p w14:paraId="63864BC7" w14:textId="77777777" w:rsidR="00A50888" w:rsidRDefault="00FF26B2">
            <w:pPr>
              <w:spacing w:line="276" w:lineRule="auto"/>
              <w:rPr>
                <w:rFonts w:ascii="Arial" w:hAnsi="Arial" w:cs="Arial"/>
                <w:szCs w:val="20"/>
              </w:rPr>
            </w:pPr>
            <w:r>
              <w:rPr>
                <w:rFonts w:ascii="Arial" w:hAnsi="Arial" w:cs="Arial"/>
                <w:szCs w:val="20"/>
              </w:rPr>
              <w:t>When multi-PDSCHs are scheduled by a single DCI and the offset of a PDSCH is smaller than timeDurationForQCL, consider the solution that a scheduled PDSCH is not transmitted when its default TCI state is not associated with the PDCCH that schedules the PDSCH.</w:t>
            </w:r>
          </w:p>
        </w:tc>
      </w:tr>
      <w:tr w:rsidR="00A50888" w14:paraId="4BBB869C" w14:textId="77777777">
        <w:tc>
          <w:tcPr>
            <w:tcW w:w="1843" w:type="dxa"/>
          </w:tcPr>
          <w:p w14:paraId="100F5053" w14:textId="77777777" w:rsidR="00A50888" w:rsidRDefault="00FF26B2">
            <w:pPr>
              <w:pStyle w:val="Heading6"/>
              <w:numPr>
                <w:ilvl w:val="0"/>
                <w:numId w:val="0"/>
              </w:numPr>
            </w:pPr>
            <w:r>
              <w:t>[Oppo, 2]</w:t>
            </w:r>
          </w:p>
        </w:tc>
        <w:tc>
          <w:tcPr>
            <w:tcW w:w="7740" w:type="dxa"/>
          </w:tcPr>
          <w:p w14:paraId="368945B0" w14:textId="77777777" w:rsidR="00A50888" w:rsidRDefault="00FF26B2">
            <w:pPr>
              <w:spacing w:line="276" w:lineRule="auto"/>
              <w:rPr>
                <w:rFonts w:ascii="Arial" w:hAnsi="Arial" w:cs="Arial"/>
                <w:szCs w:val="20"/>
              </w:rPr>
            </w:pPr>
            <w:r>
              <w:rPr>
                <w:rFonts w:ascii="Arial" w:hAnsi="Arial" w:cs="Arial"/>
                <w:szCs w:val="20"/>
              </w:rPr>
              <w:t xml:space="preserve">reuse the legacy principle as much as possible for QCL assumption determination: </w:t>
            </w:r>
          </w:p>
          <w:p w14:paraId="4B4339FE" w14:textId="77777777" w:rsidR="00A50888" w:rsidRDefault="00FF26B2">
            <w:pPr>
              <w:pStyle w:val="Heading6"/>
              <w:numPr>
                <w:ilvl w:val="0"/>
                <w:numId w:val="2"/>
              </w:numPr>
            </w:pPr>
            <w:r>
              <w:t xml:space="preserve">If the offset between the reception of the DL DCI and the corresponding PDSCH is less than the threshold timeDurationForQCL, the UE shall follow the QCL assumption of the CORESET on the latest slot to determine the QCL assumption of the PDSCH. </w:t>
            </w:r>
          </w:p>
          <w:p w14:paraId="6D14A2EE" w14:textId="77777777" w:rsidR="00A50888" w:rsidRDefault="00FF26B2">
            <w:pPr>
              <w:pStyle w:val="Heading6"/>
              <w:numPr>
                <w:ilvl w:val="0"/>
                <w:numId w:val="2"/>
              </w:numPr>
            </w:pPr>
            <w:r>
              <w:t>If the offset between the reception of the DL DCI and the corresponding PDSCH is equal to or greater than the threshold timeDurationForQCL, the UE shall follow the TCI-state indication in the DCI to determine the QCL assumption of the PDSCH.</w:t>
            </w:r>
          </w:p>
        </w:tc>
      </w:tr>
      <w:tr w:rsidR="00A50888" w14:paraId="70AE3348" w14:textId="77777777">
        <w:tc>
          <w:tcPr>
            <w:tcW w:w="1843" w:type="dxa"/>
          </w:tcPr>
          <w:p w14:paraId="7427FC24" w14:textId="77777777" w:rsidR="00A50888" w:rsidRDefault="00FF26B2">
            <w:pPr>
              <w:pStyle w:val="Heading6"/>
              <w:numPr>
                <w:ilvl w:val="0"/>
                <w:numId w:val="0"/>
              </w:numPr>
            </w:pPr>
            <w:r>
              <w:t>[Spreadtrum, 3]</w:t>
            </w:r>
          </w:p>
        </w:tc>
        <w:tc>
          <w:tcPr>
            <w:tcW w:w="7740" w:type="dxa"/>
          </w:tcPr>
          <w:p w14:paraId="3D00D961" w14:textId="77777777" w:rsidR="00A50888" w:rsidRDefault="00FF26B2">
            <w:pPr>
              <w:spacing w:line="276" w:lineRule="auto"/>
              <w:rPr>
                <w:rFonts w:ascii="Arial" w:hAnsi="Arial" w:cs="Arial"/>
                <w:szCs w:val="20"/>
              </w:rPr>
            </w:pPr>
            <w:r>
              <w:rPr>
                <w:rFonts w:ascii="Arial" w:hAnsi="Arial" w:cs="Arial"/>
                <w:szCs w:val="20"/>
              </w:rPr>
              <w:t>the scheduled PDSCHs with scheduling offset less than timeDurationForQCL are assumed to be quasi co-located with the lowest CORESET ID, and the scheduled PDSCHs with scheduling offset equal to or greater than timeDurationForQCL are assumed to be quasi co-located with the RS(s) in the TCI state.</w:t>
            </w:r>
          </w:p>
          <w:p w14:paraId="64A03215" w14:textId="77777777" w:rsidR="00A50888" w:rsidRDefault="00FF26B2">
            <w:pPr>
              <w:spacing w:line="276" w:lineRule="auto"/>
              <w:rPr>
                <w:rFonts w:ascii="Arial" w:hAnsi="Arial" w:cs="Arial"/>
                <w:szCs w:val="20"/>
              </w:rPr>
            </w:pPr>
            <w:r>
              <w:rPr>
                <w:rFonts w:ascii="Arial" w:hAnsi="Arial" w:cs="Arial"/>
                <w:szCs w:val="20"/>
              </w:rPr>
              <w:t>In case of when all of the scheduled PDSCHs have scheduling offset less than timeDurationForQCL, the scheduled PDSCHs are assumed to be quasi co-located with the lowest CORESET ID.</w:t>
            </w:r>
          </w:p>
        </w:tc>
      </w:tr>
      <w:tr w:rsidR="00A50888" w14:paraId="17F1B561" w14:textId="77777777">
        <w:tc>
          <w:tcPr>
            <w:tcW w:w="1843" w:type="dxa"/>
          </w:tcPr>
          <w:p w14:paraId="65F24152" w14:textId="77777777" w:rsidR="00A50888" w:rsidRDefault="00FF26B2">
            <w:pPr>
              <w:pStyle w:val="Heading6"/>
              <w:numPr>
                <w:ilvl w:val="0"/>
                <w:numId w:val="0"/>
              </w:numPr>
            </w:pPr>
            <w:r>
              <w:t>[vivo, 4]</w:t>
            </w:r>
          </w:p>
        </w:tc>
        <w:tc>
          <w:tcPr>
            <w:tcW w:w="7740" w:type="dxa"/>
          </w:tcPr>
          <w:p w14:paraId="19C0E3D9" w14:textId="77777777" w:rsidR="00A50888" w:rsidRDefault="00FF26B2">
            <w:pPr>
              <w:spacing w:line="276" w:lineRule="auto"/>
            </w:pPr>
            <w:r>
              <w:rPr>
                <w:rFonts w:ascii="Arial" w:hAnsi="Arial" w:cs="Arial"/>
                <w:szCs w:val="20"/>
              </w:rPr>
              <w:t>do not support different QCL application for multiple PDSCH scheduled by a single DCI.</w:t>
            </w:r>
          </w:p>
        </w:tc>
      </w:tr>
      <w:tr w:rsidR="00A50888" w14:paraId="5A79238C" w14:textId="77777777">
        <w:tc>
          <w:tcPr>
            <w:tcW w:w="1843" w:type="dxa"/>
          </w:tcPr>
          <w:p w14:paraId="2EC810E6" w14:textId="77777777" w:rsidR="00A50888" w:rsidRDefault="00FF26B2">
            <w:pPr>
              <w:pStyle w:val="Heading6"/>
              <w:numPr>
                <w:ilvl w:val="0"/>
                <w:numId w:val="0"/>
              </w:numPr>
            </w:pPr>
            <w:r>
              <w:lastRenderedPageBreak/>
              <w:t>[Nokia/NSB, 5]</w:t>
            </w:r>
          </w:p>
        </w:tc>
        <w:tc>
          <w:tcPr>
            <w:tcW w:w="7740" w:type="dxa"/>
          </w:tcPr>
          <w:p w14:paraId="4C3D060B" w14:textId="77777777" w:rsidR="00A50888" w:rsidRDefault="00FF26B2">
            <w:p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5C1DC091" w14:textId="77777777" w:rsidR="00A50888" w:rsidRDefault="00FF26B2">
            <w:pPr>
              <w:spacing w:line="276" w:lineRule="auto"/>
              <w:rPr>
                <w:rFonts w:ascii="Arial" w:hAnsi="Arial" w:cs="Arial"/>
                <w:szCs w:val="20"/>
                <w:highlight w:val="yellow"/>
              </w:rPr>
            </w:pPr>
            <w:r>
              <w:rPr>
                <w:rFonts w:ascii="Arial" w:hAnsi="Arial" w:cs="Arial"/>
                <w:szCs w:val="20"/>
                <w:highlight w:val="yellow"/>
              </w:rPr>
              <w:t>Support single TCI state or QCL assumption for the multi-PDSCH transmission in case of some of the PDSCHs are having lower scheduling offset than timeDurationForQCL.</w:t>
            </w:r>
          </w:p>
          <w:p w14:paraId="7C715C14" w14:textId="77777777" w:rsidR="00A50888" w:rsidRDefault="00FF26B2">
            <w:pPr>
              <w:spacing w:line="276" w:lineRule="auto"/>
              <w:rPr>
                <w:rFonts w:ascii="Arial" w:hAnsi="Arial" w:cs="Arial"/>
                <w:szCs w:val="20"/>
              </w:rPr>
            </w:pPr>
            <w:r>
              <w:rPr>
                <w:rFonts w:ascii="Arial" w:hAnsi="Arial" w:cs="Arial"/>
                <w:szCs w:val="20"/>
              </w:rPr>
              <w:t>gNB can by the configuration/scheduling guarantee that the UE may apply the same QCL-TypeD RS for the reception of the multi-PDSCH transmission even though some of the PDSCHs would have scheduling offset less than timeDurationForQCL.</w:t>
            </w:r>
          </w:p>
          <w:p w14:paraId="23E67091" w14:textId="77777777" w:rsidR="00A50888" w:rsidRDefault="00FF26B2">
            <w:pPr>
              <w:spacing w:line="276" w:lineRule="auto"/>
              <w:rPr>
                <w:rFonts w:ascii="Arial" w:hAnsi="Arial" w:cs="Arial"/>
                <w:szCs w:val="20"/>
              </w:rPr>
            </w:pPr>
            <w:r>
              <w:rPr>
                <w:rFonts w:ascii="Arial" w:hAnsi="Arial" w:cs="Arial"/>
                <w:szCs w:val="20"/>
              </w:rPr>
              <w:t>NW ensures single TCI state or QCL assumption across the slots for the multi-PDSCH transmission.</w:t>
            </w:r>
          </w:p>
        </w:tc>
      </w:tr>
      <w:tr w:rsidR="00A50888" w14:paraId="498C0561" w14:textId="77777777">
        <w:tc>
          <w:tcPr>
            <w:tcW w:w="1843" w:type="dxa"/>
          </w:tcPr>
          <w:p w14:paraId="74558687" w14:textId="77777777" w:rsidR="00A50888" w:rsidRDefault="00FF26B2">
            <w:pPr>
              <w:pStyle w:val="Heading6"/>
              <w:numPr>
                <w:ilvl w:val="0"/>
                <w:numId w:val="0"/>
              </w:numPr>
            </w:pPr>
            <w:r>
              <w:t>[CATT, 6]</w:t>
            </w:r>
          </w:p>
        </w:tc>
        <w:tc>
          <w:tcPr>
            <w:tcW w:w="7740" w:type="dxa"/>
          </w:tcPr>
          <w:p w14:paraId="1016CCA0" w14:textId="77777777" w:rsidR="00A50888" w:rsidRDefault="00FF26B2">
            <w:pPr>
              <w:spacing w:line="276" w:lineRule="auto"/>
              <w:rPr>
                <w:rFonts w:ascii="Arial" w:hAnsi="Arial" w:cs="Arial"/>
                <w:szCs w:val="20"/>
              </w:rPr>
            </w:pPr>
            <w:r>
              <w:rPr>
                <w:rFonts w:ascii="Arial" w:hAnsi="Arial" w:cs="Arial"/>
                <w:szCs w:val="20"/>
              </w:rPr>
              <w:t>PDSCH QCL’d with the RS in the TCI state indicated by the DCI and QCL’d with the first PDSCH scheduled by DCI may both acquire reception gain, there should be some conditions to determine the QCL assumption.</w:t>
            </w:r>
          </w:p>
          <w:p w14:paraId="55B4D909" w14:textId="77777777" w:rsidR="00A50888" w:rsidRDefault="00FF26B2">
            <w:pPr>
              <w:spacing w:line="276" w:lineRule="auto"/>
              <w:rPr>
                <w:rFonts w:ascii="Arial" w:hAnsi="Arial" w:cs="Arial"/>
                <w:szCs w:val="20"/>
              </w:rPr>
            </w:pPr>
            <w:r>
              <w:rPr>
                <w:rFonts w:ascii="Arial" w:hAnsi="Arial" w:cs="Arial"/>
                <w:szCs w:val="20"/>
              </w:rPr>
              <w:t xml:space="preserve">When some of the scheduled PDSCHs have scheduling offset less than timeDurationForQCL and some have scheduling offset equal to or greater than timeDurationForQCL, </w:t>
            </w:r>
            <w:r>
              <w:rPr>
                <w:rFonts w:ascii="Arial" w:hAnsi="Arial" w:cs="Arial"/>
                <w:szCs w:val="20"/>
                <w:highlight w:val="yellow"/>
              </w:rPr>
              <w:t>both options below should be supported for the scheduled PDSCHs have scheduling offset equal to or greater than timeDurationForQCL.</w:t>
            </w:r>
          </w:p>
          <w:p w14:paraId="15F70FFB" w14:textId="77777777" w:rsidR="00A50888" w:rsidRDefault="00FF26B2">
            <w:pPr>
              <w:spacing w:line="276" w:lineRule="auto"/>
              <w:rPr>
                <w:rFonts w:ascii="Arial" w:hAnsi="Arial" w:cs="Arial"/>
                <w:szCs w:val="20"/>
              </w:rPr>
            </w:pPr>
            <w:r>
              <w:rPr>
                <w:rFonts w:ascii="Arial" w:hAnsi="Arial" w:cs="Arial"/>
                <w:szCs w:val="20"/>
              </w:rPr>
              <w:t>The scheduled PDSCHs quasi co-located with the RS(s) in the TCI state with respect to the QCL type parameter(s) given by the indicated TCI state in DCI.</w:t>
            </w:r>
          </w:p>
          <w:p w14:paraId="422CBE44" w14:textId="77777777" w:rsidR="00A50888" w:rsidRDefault="00FF26B2">
            <w:pPr>
              <w:spacing w:line="276" w:lineRule="auto"/>
            </w:pPr>
            <w:r>
              <w:rPr>
                <w:rFonts w:ascii="Arial" w:hAnsi="Arial" w:cs="Arial"/>
                <w:szCs w:val="20"/>
                <w:highlight w:val="yellow"/>
              </w:rPr>
              <w:t>The scheduled PDSCHs quasi co-located with the RS(s) based on the activated TCI states in the first slot with the scheduled PDSCH.</w:t>
            </w:r>
          </w:p>
        </w:tc>
      </w:tr>
      <w:tr w:rsidR="00A50888" w14:paraId="6DFC781A" w14:textId="77777777">
        <w:tc>
          <w:tcPr>
            <w:tcW w:w="1843" w:type="dxa"/>
          </w:tcPr>
          <w:p w14:paraId="1BB72971" w14:textId="77777777" w:rsidR="00A50888" w:rsidRDefault="00FF26B2">
            <w:pPr>
              <w:pStyle w:val="Heading6"/>
              <w:numPr>
                <w:ilvl w:val="0"/>
                <w:numId w:val="0"/>
              </w:numPr>
            </w:pPr>
            <w:r>
              <w:t>[MediaTek, 7]</w:t>
            </w:r>
          </w:p>
        </w:tc>
        <w:tc>
          <w:tcPr>
            <w:tcW w:w="7740" w:type="dxa"/>
          </w:tcPr>
          <w:p w14:paraId="5CBD874D" w14:textId="77777777" w:rsidR="00A50888" w:rsidRDefault="00FF26B2">
            <w:pPr>
              <w:spacing w:line="276" w:lineRule="auto"/>
              <w:rPr>
                <w:rFonts w:ascii="Arial" w:hAnsi="Arial" w:cs="Arial"/>
                <w:szCs w:val="20"/>
              </w:rPr>
            </w:pPr>
            <w:r>
              <w:rPr>
                <w:rFonts w:ascii="Arial" w:hAnsi="Arial" w:cs="Arial"/>
                <w:szCs w:val="20"/>
              </w:rPr>
              <w:t>For the reception of multi-PDSCHs scheduled by a single DCI within the duration specified by timeDurationForQCL, current Rel-15/16 default beam assumption should be applied.</w:t>
            </w:r>
          </w:p>
        </w:tc>
      </w:tr>
      <w:tr w:rsidR="00A50888" w14:paraId="611A7E8C" w14:textId="77777777">
        <w:tc>
          <w:tcPr>
            <w:tcW w:w="1843" w:type="dxa"/>
          </w:tcPr>
          <w:p w14:paraId="09986334" w14:textId="77777777" w:rsidR="00A50888" w:rsidRDefault="00FF26B2">
            <w:pPr>
              <w:pStyle w:val="Heading6"/>
              <w:numPr>
                <w:ilvl w:val="0"/>
                <w:numId w:val="0"/>
              </w:numPr>
            </w:pPr>
            <w:r>
              <w:t>[Futurewei, 8]</w:t>
            </w:r>
          </w:p>
        </w:tc>
        <w:tc>
          <w:tcPr>
            <w:tcW w:w="7740" w:type="dxa"/>
          </w:tcPr>
          <w:p w14:paraId="362268C8" w14:textId="77777777" w:rsidR="00A50888" w:rsidRDefault="00FF26B2">
            <w:pPr>
              <w:spacing w:line="276" w:lineRule="auto"/>
            </w:pPr>
            <w:r>
              <w:rPr>
                <w:rFonts w:ascii="Arial" w:hAnsi="Arial" w:cs="Arial"/>
                <w:szCs w:val="20"/>
              </w:rPr>
              <w:t>Necessity of any changes to default beam assumptions in single DCI multi-slot PDSCH scheduling should be clarified first.</w:t>
            </w:r>
          </w:p>
        </w:tc>
      </w:tr>
      <w:tr w:rsidR="00A50888" w14:paraId="6A3BBCBE" w14:textId="77777777">
        <w:tc>
          <w:tcPr>
            <w:tcW w:w="1843" w:type="dxa"/>
          </w:tcPr>
          <w:p w14:paraId="50759C0C" w14:textId="77777777" w:rsidR="00A50888" w:rsidRDefault="00FF26B2">
            <w:pPr>
              <w:pStyle w:val="Heading6"/>
              <w:numPr>
                <w:ilvl w:val="0"/>
                <w:numId w:val="0"/>
              </w:numPr>
            </w:pPr>
            <w:r>
              <w:lastRenderedPageBreak/>
              <w:t>[Ericsson, 9]</w:t>
            </w:r>
          </w:p>
        </w:tc>
        <w:tc>
          <w:tcPr>
            <w:tcW w:w="7740" w:type="dxa"/>
          </w:tcPr>
          <w:p w14:paraId="4AF0545F" w14:textId="77777777" w:rsidR="00A50888" w:rsidRDefault="00FF26B2">
            <w:pPr>
              <w:rPr>
                <w:rFonts w:ascii="Arial" w:hAnsi="Arial" w:cs="Arial"/>
                <w:szCs w:val="20"/>
              </w:rPr>
            </w:pPr>
            <w:r>
              <w:rPr>
                <w:rFonts w:ascii="Arial" w:hAnsi="Arial" w:cs="Arial"/>
                <w:szCs w:val="20"/>
              </w:rPr>
              <w:t xml:space="preserve">For all PDSCHs scheduled with a single DCI, when the DCI is not configured with the TCI field, the UE applies the same QCL assumption as specified in Rel-16 for the case when the scheduling offset ≥ timeDurationForQCL with </w:t>
            </w:r>
            <w:r>
              <w:rPr>
                <w:rFonts w:ascii="Arial" w:hAnsi="Arial" w:cs="Arial"/>
                <w:szCs w:val="20"/>
                <w:highlight w:val="yellow"/>
              </w:rPr>
              <w:t>the interpretation that the scheduling offset corresponds to the first scheduled PDSCH.</w:t>
            </w:r>
          </w:p>
          <w:p w14:paraId="00E19C74" w14:textId="77777777" w:rsidR="00A50888" w:rsidRDefault="00FF26B2">
            <w:pPr>
              <w:rPr>
                <w:rFonts w:ascii="Arial" w:hAnsi="Arial" w:cs="Arial"/>
                <w:szCs w:val="20"/>
              </w:rPr>
            </w:pPr>
            <w:r>
              <w:rPr>
                <w:rFonts w:ascii="Arial" w:hAnsi="Arial" w:cs="Arial"/>
                <w:szCs w:val="20"/>
              </w:rPr>
              <w:t xml:space="preserve">For multiple PDSCHs scheduled by a single DCI, if the scheduling offset for any of the PDSCHs is less than timeDurationForQCL (plus additional delay </w:t>
            </w:r>
            <m:oMath>
              <m:r>
                <m:rPr>
                  <m:sty m:val="bi"/>
                </m:rPr>
                <w:rPr>
                  <w:rFonts w:ascii="Cambria Math" w:hAnsi="Cambria Math" w:cs="Arial"/>
                  <w:szCs w:val="20"/>
                </w:rPr>
                <m:t>d</m:t>
              </m:r>
              <m:f>
                <m:fPr>
                  <m:ctrlPr>
                    <w:rPr>
                      <w:rFonts w:ascii="Cambria Math" w:hAnsi="Cambria Math" w:cs="Arial"/>
                      <w:szCs w:val="20"/>
                    </w:rPr>
                  </m:ctrlPr>
                </m:fPr>
                <m:num>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PDSCH</m:t>
                          </m:r>
                        </m:sub>
                      </m:sSub>
                    </m:sup>
                  </m:sSup>
                </m:num>
                <m:den>
                  <m:sSup>
                    <m:sSupPr>
                      <m:ctrlPr>
                        <w:rPr>
                          <w:rFonts w:ascii="Cambria Math" w:hAnsi="Cambria Math" w:cs="Arial"/>
                          <w:szCs w:val="20"/>
                        </w:rPr>
                      </m:ctrlPr>
                    </m:sSupPr>
                    <m:e>
                      <m:r>
                        <m:rPr>
                          <m:sty m:val="b"/>
                        </m:rPr>
                        <w:rPr>
                          <w:rFonts w:ascii="Cambria Math" w:hAnsi="Cambria Math" w:cs="Arial"/>
                          <w:szCs w:val="20"/>
                        </w:rPr>
                        <m:t>2</m:t>
                      </m:r>
                    </m:e>
                    <m:sup>
                      <m:sSub>
                        <m:sSubPr>
                          <m:ctrlPr>
                            <w:rPr>
                              <w:rFonts w:ascii="Cambria Math" w:hAnsi="Cambria Math" w:cs="Arial"/>
                              <w:szCs w:val="20"/>
                            </w:rPr>
                          </m:ctrlPr>
                        </m:sSubPr>
                        <m:e>
                          <m:r>
                            <m:rPr>
                              <m:sty m:val="bi"/>
                            </m:rPr>
                            <w:rPr>
                              <w:rFonts w:ascii="Cambria Math" w:hAnsi="Cambria Math" w:cs="Arial"/>
                              <w:szCs w:val="20"/>
                            </w:rPr>
                            <m:t>μ</m:t>
                          </m:r>
                        </m:e>
                        <m:sub>
                          <m:r>
                            <m:rPr>
                              <m:sty m:val="bi"/>
                            </m:rPr>
                            <w:rPr>
                              <w:rFonts w:ascii="Cambria Math" w:hAnsi="Cambria Math" w:cs="Arial"/>
                              <w:szCs w:val="20"/>
                            </w:rPr>
                            <m:t>PDCCH</m:t>
                          </m:r>
                        </m:sub>
                      </m:sSub>
                    </m:sup>
                  </m:sSup>
                </m:den>
              </m:f>
            </m:oMath>
            <w:r>
              <w:rPr>
                <w:rFonts w:ascii="Arial" w:hAnsi="Arial" w:cs="Arial"/>
                <w:szCs w:val="20"/>
              </w:rPr>
              <w:t xml:space="preserve"> for the case of cross-carrier scheduling, if enableDefaultBeam-ForCCS is configured), </w:t>
            </w:r>
            <w:r>
              <w:rPr>
                <w:rFonts w:ascii="Arial" w:hAnsi="Arial" w:cs="Arial"/>
                <w:szCs w:val="20"/>
                <w:highlight w:val="yellow"/>
              </w:rPr>
              <w:t>the UE applies the same default QCL assumption for all scheduled PDSCHs given by  the default QCL assumption for the first PDSCH.</w:t>
            </w:r>
            <w:r>
              <w:rPr>
                <w:rFonts w:ascii="Arial" w:hAnsi="Arial" w:cs="Arial"/>
                <w:szCs w:val="20"/>
              </w:rPr>
              <w:t xml:space="preserve"> For both single and multi-TRP, the default QCL assumption for the first PDSCH is the same as that specified in Rel-16 for the case when the scheduling offset &lt; timeDurationForQCL.</w:t>
            </w:r>
          </w:p>
        </w:tc>
      </w:tr>
      <w:tr w:rsidR="00A50888" w14:paraId="412CE2B8" w14:textId="77777777">
        <w:tc>
          <w:tcPr>
            <w:tcW w:w="1843" w:type="dxa"/>
          </w:tcPr>
          <w:p w14:paraId="10C4C47B" w14:textId="77777777" w:rsidR="00A50888" w:rsidRDefault="00FF26B2">
            <w:pPr>
              <w:pStyle w:val="Heading6"/>
              <w:numPr>
                <w:ilvl w:val="0"/>
                <w:numId w:val="0"/>
              </w:numPr>
            </w:pPr>
            <w:r>
              <w:t>[Xiaomi, 10]</w:t>
            </w:r>
          </w:p>
        </w:tc>
        <w:tc>
          <w:tcPr>
            <w:tcW w:w="7740" w:type="dxa"/>
          </w:tcPr>
          <w:p w14:paraId="67B2607F" w14:textId="77777777" w:rsidR="00A50888" w:rsidRDefault="00FF26B2">
            <w:pPr>
              <w:spacing w:line="276" w:lineRule="auto"/>
              <w:rPr>
                <w:rFonts w:ascii="Arial" w:hAnsi="Arial" w:cs="Arial"/>
                <w:szCs w:val="20"/>
              </w:rPr>
            </w:pPr>
            <w:r>
              <w:rPr>
                <w:rFonts w:ascii="Arial" w:hAnsi="Arial" w:cs="Arial"/>
                <w:szCs w:val="20"/>
              </w:rPr>
              <w:t>For the scheduled PDSCHs have scheduling offset less than timeDurationForQCL, the QCL assumption is the same as the PDSCH in the first TTI, which is determined by R16 behavior. And for the scheduled PDSCHs have scheduling offset equal to or greater than timeDurationForQCL, the QCL assumption is the same as the PDCCH scheduling the PDSCHs when there is no TCI indication field in the scheduling DCI, or the QCL assumption is indicated by the TCI indication field, if it exists, in the scheduling DCI.</w:t>
            </w:r>
          </w:p>
        </w:tc>
      </w:tr>
      <w:tr w:rsidR="00A50888" w14:paraId="57482B58" w14:textId="77777777">
        <w:tc>
          <w:tcPr>
            <w:tcW w:w="1843" w:type="dxa"/>
          </w:tcPr>
          <w:p w14:paraId="72028CF9" w14:textId="77777777" w:rsidR="00A50888" w:rsidRDefault="00FF26B2">
            <w:pPr>
              <w:pStyle w:val="Heading6"/>
              <w:numPr>
                <w:ilvl w:val="0"/>
                <w:numId w:val="0"/>
              </w:numPr>
            </w:pPr>
            <w:r>
              <w:t>[Lenovo/MotM, 11]</w:t>
            </w:r>
          </w:p>
        </w:tc>
        <w:tc>
          <w:tcPr>
            <w:tcW w:w="7740" w:type="dxa"/>
          </w:tcPr>
          <w:p w14:paraId="66E72E61"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default beams association for multiple PDSCHs scheduled by single DCI:</w:t>
            </w:r>
          </w:p>
          <w:p w14:paraId="4DEB3E3E" w14:textId="77777777" w:rsidR="00A50888" w:rsidRDefault="00FF26B2">
            <w:pPr>
              <w:pStyle w:val="Heading6"/>
              <w:numPr>
                <w:ilvl w:val="0"/>
                <w:numId w:val="2"/>
              </w:numPr>
            </w:pPr>
            <w:r>
              <w:t>PDCCH CORESET can be associated with multiple QCL assumptions (beams) that can be used to determine multiple default beams based on lowest CORESET ID</w:t>
            </w:r>
          </w:p>
          <w:p w14:paraId="54BFA5CA" w14:textId="77777777" w:rsidR="00A50888" w:rsidRDefault="00FF26B2">
            <w:pPr>
              <w:pStyle w:val="Heading6"/>
              <w:numPr>
                <w:ilvl w:val="0"/>
                <w:numId w:val="2"/>
              </w:numPr>
            </w:pPr>
            <w:r>
              <w:t>Duration/applicability for each of the default beams can also be associated to allow UE to determine when to switch from one default beam to another during the duration of multiple PDSCH transmission</w:t>
            </w:r>
          </w:p>
        </w:tc>
      </w:tr>
      <w:tr w:rsidR="00A50888" w14:paraId="3BC107CF" w14:textId="77777777">
        <w:tc>
          <w:tcPr>
            <w:tcW w:w="1843" w:type="dxa"/>
          </w:tcPr>
          <w:p w14:paraId="06B3BD91" w14:textId="77777777" w:rsidR="00A50888" w:rsidRDefault="00FF26B2">
            <w:pPr>
              <w:pStyle w:val="Heading6"/>
              <w:numPr>
                <w:ilvl w:val="0"/>
                <w:numId w:val="0"/>
              </w:numPr>
            </w:pPr>
            <w:r>
              <w:t>[Intel, 12]</w:t>
            </w:r>
          </w:p>
        </w:tc>
        <w:tc>
          <w:tcPr>
            <w:tcW w:w="7740" w:type="dxa"/>
          </w:tcPr>
          <w:p w14:paraId="387C1B0C" w14:textId="77777777" w:rsidR="00A50888" w:rsidRDefault="00FF26B2">
            <w:pPr>
              <w:rPr>
                <w:rFonts w:ascii="Arial" w:hAnsi="Arial" w:cs="Arial"/>
                <w:szCs w:val="20"/>
              </w:rPr>
            </w:pPr>
            <w:r>
              <w:rPr>
                <w:rFonts w:ascii="Arial" w:hAnsi="Arial" w:cs="Arial"/>
                <w:szCs w:val="20"/>
              </w:rPr>
              <w:t>When scheduling offset of PDSCH from multi-PDSCH transmission is greater than timeDuraionForQCL and tci-PresentInDCI is enabled, the UE should apply QCI assumption(s) indicated in the scheduling DCI. Otherwise, the UE should apply the default QCL assumption(s) which corresponds to one of the semi-statically configured PDSCH TCI states for the UE.</w:t>
            </w:r>
          </w:p>
          <w:p w14:paraId="0C267E1E" w14:textId="77777777" w:rsidR="00A50888" w:rsidRDefault="00FF26B2">
            <w:pPr>
              <w:pStyle w:val="Heading6"/>
              <w:numPr>
                <w:ilvl w:val="0"/>
                <w:numId w:val="2"/>
              </w:numPr>
            </w:pPr>
            <w:r>
              <w:t>FFS: Which TCI state from the dedicated UE configuration is the default.</w:t>
            </w:r>
          </w:p>
        </w:tc>
      </w:tr>
      <w:tr w:rsidR="00A50888" w14:paraId="21859F52" w14:textId="77777777">
        <w:tc>
          <w:tcPr>
            <w:tcW w:w="1843" w:type="dxa"/>
          </w:tcPr>
          <w:p w14:paraId="775571E7" w14:textId="77777777" w:rsidR="00A50888" w:rsidRDefault="00FF26B2">
            <w:pPr>
              <w:pStyle w:val="Heading6"/>
              <w:numPr>
                <w:ilvl w:val="0"/>
                <w:numId w:val="0"/>
              </w:numPr>
            </w:pPr>
            <w:r>
              <w:t>[Apple, 13]</w:t>
            </w:r>
          </w:p>
        </w:tc>
        <w:tc>
          <w:tcPr>
            <w:tcW w:w="7740" w:type="dxa"/>
          </w:tcPr>
          <w:p w14:paraId="23FFA5BA" w14:textId="77777777" w:rsidR="00A50888" w:rsidRDefault="00FF26B2">
            <w:pPr>
              <w:spacing w:line="276" w:lineRule="auto"/>
            </w:pPr>
            <w:r>
              <w:rPr>
                <w:rFonts w:ascii="Arial" w:hAnsi="Arial" w:cs="Arial"/>
              </w:rPr>
              <w:t>Support a mechanism to allow a single QCL assumption at least for multi-PDSCH scheduled by a single DCI that have scheduling offset less than timeDurationForQCL.</w:t>
            </w:r>
            <w:r>
              <w:rPr>
                <w:rFonts w:ascii="Arial" w:hAnsi="Arial" w:cs="Arial"/>
                <w:szCs w:val="20"/>
              </w:rPr>
              <w:t xml:space="preserve">   </w:t>
            </w:r>
          </w:p>
        </w:tc>
      </w:tr>
      <w:tr w:rsidR="00A50888" w14:paraId="4AA82ACF" w14:textId="77777777">
        <w:tc>
          <w:tcPr>
            <w:tcW w:w="1843" w:type="dxa"/>
          </w:tcPr>
          <w:p w14:paraId="1E3DE2F6" w14:textId="77777777" w:rsidR="00A50888" w:rsidRDefault="00FF26B2">
            <w:pPr>
              <w:pStyle w:val="Heading6"/>
              <w:numPr>
                <w:ilvl w:val="0"/>
                <w:numId w:val="0"/>
              </w:numPr>
            </w:pPr>
            <w:r>
              <w:lastRenderedPageBreak/>
              <w:t>[Qualcomm, 14]</w:t>
            </w:r>
          </w:p>
        </w:tc>
        <w:tc>
          <w:tcPr>
            <w:tcW w:w="7740" w:type="dxa"/>
          </w:tcPr>
          <w:p w14:paraId="4738A67F" w14:textId="77777777" w:rsidR="00A50888" w:rsidRDefault="00FF26B2">
            <w:pPr>
              <w:rPr>
                <w:rFonts w:ascii="Arial" w:hAnsi="Arial" w:cs="Arial"/>
                <w:szCs w:val="20"/>
              </w:rPr>
            </w:pPr>
            <w:r>
              <w:rPr>
                <w:rFonts w:ascii="Arial" w:hAnsi="Arial" w:cs="Arial"/>
                <w:szCs w:val="20"/>
              </w:rPr>
              <w:t>Support dedicated configuration of default PDSCH beam for better optimization flexibility.</w:t>
            </w:r>
          </w:p>
          <w:p w14:paraId="635839A4" w14:textId="77777777" w:rsidR="00A50888" w:rsidRDefault="00FF26B2">
            <w:pPr>
              <w:pStyle w:val="Heading6"/>
              <w:numPr>
                <w:ilvl w:val="0"/>
                <w:numId w:val="2"/>
              </w:numPr>
            </w:pPr>
            <w:r>
              <w:t>gNB can dynamically update the default PDSCH beam via MAC-CE.</w:t>
            </w:r>
          </w:p>
        </w:tc>
      </w:tr>
      <w:tr w:rsidR="00A50888" w14:paraId="2AAFAE62" w14:textId="77777777">
        <w:tc>
          <w:tcPr>
            <w:tcW w:w="1843" w:type="dxa"/>
          </w:tcPr>
          <w:p w14:paraId="307F260F" w14:textId="77777777" w:rsidR="00A50888" w:rsidRDefault="00FF26B2">
            <w:pPr>
              <w:pStyle w:val="Heading6"/>
              <w:numPr>
                <w:ilvl w:val="0"/>
                <w:numId w:val="0"/>
              </w:numPr>
            </w:pPr>
            <w:r>
              <w:t>[Samsung, 15]</w:t>
            </w:r>
          </w:p>
        </w:tc>
        <w:tc>
          <w:tcPr>
            <w:tcW w:w="7740" w:type="dxa"/>
          </w:tcPr>
          <w:p w14:paraId="18E3E5A4" w14:textId="77777777" w:rsidR="00A50888" w:rsidRDefault="00FF26B2">
            <w:pPr>
              <w:rPr>
                <w:rFonts w:ascii="Arial" w:hAnsi="Arial" w:cs="Arial"/>
                <w:szCs w:val="20"/>
              </w:rPr>
            </w:pPr>
            <w:r>
              <w:rPr>
                <w:rFonts w:ascii="Arial" w:hAnsi="Arial" w:cs="Arial"/>
                <w:szCs w:val="20"/>
              </w:rPr>
              <w:t>Use the first PDSCH occasion as a reference to determine the latest slot containing CORESET to monitor for the case when all of the scheduled PDSCHs have scheduling offset less than timeDurationForQCL</w:t>
            </w:r>
          </w:p>
          <w:p w14:paraId="79ED9666" w14:textId="77777777" w:rsidR="00A50888" w:rsidRDefault="00FF26B2">
            <w:pPr>
              <w:spacing w:line="276" w:lineRule="auto"/>
            </w:pPr>
            <w:r>
              <w:rPr>
                <w:rFonts w:ascii="Arial" w:hAnsi="Arial" w:cs="Arial"/>
                <w:szCs w:val="20"/>
              </w:rPr>
              <w:t>Use indicated QCL assumption when an enough gap for beam switching is provided, otherwise keep default QCL assumption.</w:t>
            </w:r>
          </w:p>
        </w:tc>
      </w:tr>
      <w:tr w:rsidR="00A50888" w14:paraId="4B49F789" w14:textId="77777777">
        <w:tc>
          <w:tcPr>
            <w:tcW w:w="1843" w:type="dxa"/>
          </w:tcPr>
          <w:p w14:paraId="30C1ABA9" w14:textId="77777777" w:rsidR="00A50888" w:rsidRDefault="00FF26B2">
            <w:pPr>
              <w:pStyle w:val="Heading6"/>
              <w:numPr>
                <w:ilvl w:val="0"/>
                <w:numId w:val="0"/>
              </w:numPr>
            </w:pPr>
            <w:r>
              <w:t>[Sony, 16]</w:t>
            </w:r>
          </w:p>
        </w:tc>
        <w:tc>
          <w:tcPr>
            <w:tcW w:w="7740" w:type="dxa"/>
          </w:tcPr>
          <w:p w14:paraId="10E345DE"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p w14:paraId="79FC1675" w14:textId="77777777" w:rsidR="00A50888" w:rsidRDefault="00FF26B2">
            <w:pPr>
              <w:rPr>
                <w:rFonts w:ascii="Arial" w:hAnsi="Arial" w:cs="Arial"/>
                <w:szCs w:val="20"/>
              </w:rPr>
            </w:pPr>
            <w:r>
              <w:rPr>
                <w:rFonts w:ascii="Arial" w:hAnsi="Arial" w:cs="Arial"/>
                <w:szCs w:val="20"/>
              </w:rPr>
              <w:t>For single DCI scheduled multiple PDSCH, UE applies the same default Rx beam from the 1st PDSCH to the last PDSCH.</w:t>
            </w:r>
          </w:p>
          <w:p w14:paraId="56F68B47" w14:textId="77777777" w:rsidR="00A50888" w:rsidRDefault="00FF26B2">
            <w:pPr>
              <w:rPr>
                <w:rFonts w:ascii="Arial" w:hAnsi="Arial" w:cs="Arial"/>
              </w:rPr>
            </w:pPr>
            <w:r>
              <w:rPr>
                <w:rFonts w:ascii="Arial" w:hAnsi="Arial" w:cs="Arial"/>
                <w:szCs w:val="20"/>
              </w:rPr>
              <w:t>For the case when all scheduled PDSCH are within timeDurationForQCL, UE applies the same default Rx beam of the 1st PDSCH to all other PDSCH.</w:t>
            </w:r>
          </w:p>
        </w:tc>
      </w:tr>
      <w:tr w:rsidR="00A50888" w14:paraId="719D531A" w14:textId="77777777">
        <w:tc>
          <w:tcPr>
            <w:tcW w:w="1843" w:type="dxa"/>
          </w:tcPr>
          <w:p w14:paraId="6FAA2D51" w14:textId="77777777" w:rsidR="00A50888" w:rsidRDefault="00FF26B2">
            <w:pPr>
              <w:pStyle w:val="Heading6"/>
              <w:numPr>
                <w:ilvl w:val="0"/>
                <w:numId w:val="0"/>
              </w:numPr>
            </w:pPr>
            <w:r>
              <w:t>[LGE, 17]</w:t>
            </w:r>
          </w:p>
        </w:tc>
        <w:tc>
          <w:tcPr>
            <w:tcW w:w="7740" w:type="dxa"/>
          </w:tcPr>
          <w:p w14:paraId="6E996180" w14:textId="77777777" w:rsidR="00A50888" w:rsidRDefault="00FF26B2">
            <w:pPr>
              <w:rPr>
                <w:rFonts w:ascii="Arial" w:hAnsi="Arial" w:cs="Arial"/>
                <w:szCs w:val="20"/>
              </w:rPr>
            </w:pPr>
            <w:r>
              <w:rPr>
                <w:rFonts w:ascii="Arial" w:hAnsi="Arial" w:cs="Arial"/>
                <w:szCs w:val="20"/>
              </w:rPr>
              <w:t>Consider the following approaches when all or some of PDSCHs scheduled by a single DCI have scheduling offset less than timeDurationForQCL.</w:t>
            </w:r>
          </w:p>
          <w:p w14:paraId="0D3E6D0E" w14:textId="77777777" w:rsidR="00A50888" w:rsidRDefault="00FF26B2">
            <w:pPr>
              <w:pStyle w:val="Heading6"/>
              <w:numPr>
                <w:ilvl w:val="0"/>
                <w:numId w:val="2"/>
              </w:numPr>
            </w:pPr>
            <w:r>
              <w:rPr>
                <w:rFonts w:hint="eastAsia"/>
              </w:rPr>
              <w:t xml:space="preserve">Approach 1: </w:t>
            </w:r>
            <w:r>
              <w:t>The scheduled PDSCHs that have scheduling offset less than timeDurationForQCL apply the same QCL parameter(s) used for the lowest index CORESET in the latest slot from the first scheduled PDSCH.</w:t>
            </w:r>
          </w:p>
          <w:p w14:paraId="2EEA67D0" w14:textId="77777777" w:rsidR="00A50888" w:rsidRDefault="00FF26B2">
            <w:pPr>
              <w:pStyle w:val="Heading6"/>
              <w:numPr>
                <w:ilvl w:val="0"/>
                <w:numId w:val="2"/>
              </w:numPr>
            </w:pPr>
            <w:r>
              <w:t>Approach 2: If at least one of scheduled PDSCHs has scheduling offset less than timeDurationForQCL, all of scheduled PDSCHs apply the same QCL parameter(s) used for the lowest index CORESET in the latest slot from the first scheduled PDSCH.</w:t>
            </w:r>
          </w:p>
        </w:tc>
      </w:tr>
      <w:tr w:rsidR="00A50888" w14:paraId="7D6A4633" w14:textId="77777777">
        <w:tc>
          <w:tcPr>
            <w:tcW w:w="1843" w:type="dxa"/>
          </w:tcPr>
          <w:p w14:paraId="3B8A03A8" w14:textId="77777777" w:rsidR="00A50888" w:rsidRDefault="00FF26B2">
            <w:pPr>
              <w:pStyle w:val="Heading6"/>
              <w:numPr>
                <w:ilvl w:val="0"/>
                <w:numId w:val="0"/>
              </w:numPr>
            </w:pPr>
            <w:r>
              <w:t>[Convida, 18]</w:t>
            </w:r>
          </w:p>
        </w:tc>
        <w:tc>
          <w:tcPr>
            <w:tcW w:w="7740" w:type="dxa"/>
          </w:tcPr>
          <w:p w14:paraId="38BB1D92" w14:textId="77777777" w:rsidR="00A50888" w:rsidRDefault="00FF26B2">
            <w:pPr>
              <w:spacing w:line="276" w:lineRule="auto"/>
              <w:rPr>
                <w:rFonts w:ascii="Arial" w:hAnsi="Arial" w:cs="Arial"/>
                <w:szCs w:val="20"/>
              </w:rPr>
            </w:pPr>
            <w:r>
              <w:rPr>
                <w:rFonts w:ascii="Arial" w:hAnsi="Arial" w:cs="Arial"/>
                <w:szCs w:val="20"/>
              </w:rPr>
              <w:t>Legacy TCI state indication can be extended for single DCI scheduling multi-PDSCH, for NR from 52.6 GHz to 71 GHz if gap symbol(s) is considered.</w:t>
            </w:r>
          </w:p>
        </w:tc>
      </w:tr>
      <w:tr w:rsidR="00A50888" w14:paraId="7C78DC7F" w14:textId="77777777">
        <w:tc>
          <w:tcPr>
            <w:tcW w:w="1843" w:type="dxa"/>
          </w:tcPr>
          <w:p w14:paraId="7113FC66" w14:textId="77777777" w:rsidR="00A50888" w:rsidRDefault="00FF26B2">
            <w:pPr>
              <w:pStyle w:val="Heading6"/>
              <w:numPr>
                <w:ilvl w:val="0"/>
                <w:numId w:val="0"/>
              </w:numPr>
            </w:pPr>
            <w:r>
              <w:t>[InterDigital, 19]</w:t>
            </w:r>
          </w:p>
        </w:tc>
        <w:tc>
          <w:tcPr>
            <w:tcW w:w="7740" w:type="dxa"/>
          </w:tcPr>
          <w:p w14:paraId="26C6C839" w14:textId="77777777" w:rsidR="00A50888" w:rsidRDefault="00FF26B2">
            <w:pPr>
              <w:rPr>
                <w:rFonts w:ascii="Arial" w:hAnsi="Arial" w:cs="Arial"/>
                <w:szCs w:val="20"/>
              </w:rPr>
            </w:pPr>
            <w:r>
              <w:rPr>
                <w:rFonts w:ascii="Arial" w:hAnsi="Arial" w:cs="Arial"/>
                <w:szCs w:val="20"/>
              </w:rPr>
              <w:t>For single-TRP in NR 52.6 – 71 GHz, introduction of multi-beam based transmission for multi-PDSCH scheduling does not provide performance gain considering beam switching gaps and short slot durations for higher SCSs.</w:t>
            </w:r>
          </w:p>
          <w:p w14:paraId="32FBED3A" w14:textId="77777777" w:rsidR="00A50888" w:rsidRDefault="00FF26B2">
            <w:pPr>
              <w:rPr>
                <w:rFonts w:ascii="Arial" w:hAnsi="Arial" w:cs="Arial"/>
                <w:szCs w:val="20"/>
              </w:rPr>
            </w:pPr>
            <w:r>
              <w:rPr>
                <w:rFonts w:ascii="Arial" w:hAnsi="Arial" w:cs="Arial"/>
                <w:szCs w:val="20"/>
              </w:rPr>
              <w:t>Performance gain from multi-TRP based multi-beam transmission should be carefully evaluated.</w:t>
            </w:r>
          </w:p>
          <w:p w14:paraId="05C89E98" w14:textId="77777777" w:rsidR="00A50888" w:rsidRDefault="00FF26B2">
            <w:r>
              <w:rPr>
                <w:rFonts w:ascii="Arial" w:hAnsi="Arial" w:cs="Arial"/>
                <w:szCs w:val="20"/>
              </w:rPr>
              <w:t>When all or some of the scheduled PDSCHs have scheduling offset less than timeDurationForQCL, apply a beam of the firstly scheduled PDSCH for all of the scheduled PDSCHs.</w:t>
            </w:r>
          </w:p>
        </w:tc>
      </w:tr>
      <w:tr w:rsidR="00A50888" w14:paraId="6A091522" w14:textId="77777777">
        <w:tc>
          <w:tcPr>
            <w:tcW w:w="1843" w:type="dxa"/>
          </w:tcPr>
          <w:p w14:paraId="43AFE594" w14:textId="77777777" w:rsidR="00A50888" w:rsidRDefault="00FF26B2">
            <w:pPr>
              <w:pStyle w:val="Heading6"/>
              <w:numPr>
                <w:ilvl w:val="0"/>
                <w:numId w:val="0"/>
              </w:numPr>
            </w:pPr>
            <w:r>
              <w:lastRenderedPageBreak/>
              <w:t>[ZTE/Sanechips, 20]</w:t>
            </w:r>
          </w:p>
        </w:tc>
        <w:tc>
          <w:tcPr>
            <w:tcW w:w="7740" w:type="dxa"/>
          </w:tcPr>
          <w:p w14:paraId="4E0738E7" w14:textId="77777777" w:rsidR="00A50888" w:rsidRDefault="00FF26B2">
            <w:pPr>
              <w:rPr>
                <w:rFonts w:ascii="Arial" w:hAnsi="Arial" w:cs="Arial"/>
                <w:szCs w:val="20"/>
              </w:rPr>
            </w:pPr>
            <w:r>
              <w:rPr>
                <w:rFonts w:ascii="Arial" w:hAnsi="Arial" w:cs="Arial"/>
                <w:szCs w:val="20"/>
              </w:rPr>
              <w:t>For all PDSCHs scheduled by a single DCI with scheduling offsets less than the threshold timeDurationForQCL, same default QCL assumption(s) can be adopted.</w:t>
            </w:r>
          </w:p>
          <w:p w14:paraId="061EE378" w14:textId="77777777" w:rsidR="00A50888" w:rsidRDefault="00FF26B2">
            <w:pPr>
              <w:rPr>
                <w:rFonts w:ascii="Arial" w:hAnsi="Arial" w:cs="Arial"/>
              </w:rPr>
            </w:pPr>
            <w:r>
              <w:rPr>
                <w:rFonts w:ascii="Arial" w:hAnsi="Arial" w:cs="Arial"/>
                <w:szCs w:val="20"/>
              </w:rPr>
              <w:t>For all PDSCHs scheduled by a single DCI with the scheduling offset equal to or greater than the threshold timeDurationForQCL, same QCL assumption(s) can be adopted.</w:t>
            </w:r>
          </w:p>
        </w:tc>
      </w:tr>
    </w:tbl>
    <w:p w14:paraId="797CAF6F" w14:textId="77777777" w:rsidR="00A50888" w:rsidRDefault="00A50888">
      <w:pPr>
        <w:rPr>
          <w:lang w:val="en-GB"/>
        </w:rPr>
      </w:pPr>
    </w:p>
    <w:p w14:paraId="3F633FB8"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6FFB0D4C" w14:textId="77777777">
        <w:trPr>
          <w:trHeight w:val="197"/>
        </w:trPr>
        <w:tc>
          <w:tcPr>
            <w:tcW w:w="531" w:type="dxa"/>
            <w:shd w:val="clear" w:color="auto" w:fill="D9D9D9" w:themeFill="background1" w:themeFillShade="D9"/>
          </w:tcPr>
          <w:p w14:paraId="5D903C33"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01625FE0"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604C4B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02D08C9" w14:textId="77777777">
        <w:tc>
          <w:tcPr>
            <w:tcW w:w="531" w:type="dxa"/>
          </w:tcPr>
          <w:p w14:paraId="0D3A1519" w14:textId="77777777" w:rsidR="00A50888" w:rsidRDefault="00FF26B2">
            <w:pPr>
              <w:snapToGrid w:val="0"/>
              <w:rPr>
                <w:rFonts w:ascii="Arial" w:hAnsi="Arial" w:cs="Arial"/>
                <w:sz w:val="18"/>
                <w:szCs w:val="20"/>
              </w:rPr>
            </w:pPr>
            <w:r>
              <w:rPr>
                <w:rFonts w:ascii="Arial" w:hAnsi="Arial" w:cs="Arial"/>
                <w:sz w:val="18"/>
                <w:szCs w:val="20"/>
              </w:rPr>
              <w:t>6.1</w:t>
            </w:r>
          </w:p>
        </w:tc>
        <w:tc>
          <w:tcPr>
            <w:tcW w:w="2614" w:type="dxa"/>
          </w:tcPr>
          <w:p w14:paraId="0848168F" w14:textId="77777777" w:rsidR="00A50888" w:rsidRDefault="00FF26B2">
            <w:pPr>
              <w:snapToGrid w:val="0"/>
              <w:rPr>
                <w:rFonts w:ascii="Arial" w:hAnsi="Arial" w:cs="Arial"/>
                <w:sz w:val="18"/>
                <w:szCs w:val="20"/>
              </w:rPr>
            </w:pPr>
            <w:r>
              <w:rPr>
                <w:rFonts w:ascii="Arial" w:hAnsi="Arial" w:cs="Arial"/>
                <w:sz w:val="18"/>
                <w:szCs w:val="20"/>
              </w:rPr>
              <w:t>Support of multiple beams based on timeDurationForQCL</w:t>
            </w:r>
          </w:p>
          <w:p w14:paraId="50962173" w14:textId="77777777" w:rsidR="00A50888" w:rsidRDefault="00A50888">
            <w:pPr>
              <w:snapToGrid w:val="0"/>
              <w:rPr>
                <w:rFonts w:ascii="Arial" w:hAnsi="Arial" w:cs="Arial"/>
                <w:sz w:val="18"/>
                <w:szCs w:val="20"/>
              </w:rPr>
            </w:pPr>
          </w:p>
          <w:p w14:paraId="2A8E06C8" w14:textId="77777777" w:rsidR="00A50888" w:rsidRDefault="00A50888">
            <w:pPr>
              <w:snapToGrid w:val="0"/>
              <w:rPr>
                <w:rFonts w:ascii="Arial" w:hAnsi="Arial" w:cs="Arial"/>
                <w:sz w:val="18"/>
                <w:szCs w:val="20"/>
              </w:rPr>
            </w:pPr>
          </w:p>
        </w:tc>
        <w:tc>
          <w:tcPr>
            <w:tcW w:w="6840" w:type="dxa"/>
          </w:tcPr>
          <w:p w14:paraId="25A6DD81" w14:textId="77777777" w:rsidR="00A50888" w:rsidRDefault="00FF26B2">
            <w:pPr>
              <w:snapToGrid w:val="0"/>
              <w:rPr>
                <w:rFonts w:ascii="Arial" w:hAnsi="Arial" w:cs="Arial"/>
                <w:sz w:val="18"/>
                <w:szCs w:val="20"/>
              </w:rPr>
            </w:pPr>
            <w:r>
              <w:rPr>
                <w:rFonts w:ascii="Arial" w:hAnsi="Arial" w:cs="Arial"/>
                <w:b/>
                <w:bCs/>
                <w:sz w:val="18"/>
                <w:szCs w:val="20"/>
              </w:rPr>
              <w:t xml:space="preserve">Yes (multiple beams): </w:t>
            </w:r>
            <w:r>
              <w:rPr>
                <w:rFonts w:ascii="Arial" w:hAnsi="Arial" w:cs="Arial"/>
                <w:sz w:val="18"/>
                <w:szCs w:val="20"/>
              </w:rPr>
              <w:t>Oppo, Spreadtrum, MediaTek, Futurewei, Xiaomi, Lenovo/MotM, Convida</w:t>
            </w:r>
          </w:p>
          <w:p w14:paraId="0D8C7635"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[Oppo]:</w:t>
            </w:r>
            <w:r>
              <w:t xml:space="preserve"> </w:t>
            </w:r>
            <w:r>
              <w:rPr>
                <w:rFonts w:ascii="Arial" w:hAnsi="Arial" w:cs="Arial"/>
                <w:sz w:val="18"/>
                <w:szCs w:val="20"/>
              </w:rPr>
              <w:t>reuse the legacy principle as much as possible for QCL assumption determination</w:t>
            </w:r>
          </w:p>
          <w:p w14:paraId="609F88A6" w14:textId="77777777" w:rsidR="00A50888" w:rsidRDefault="00FF26B2">
            <w:pPr>
              <w:pStyle w:val="ListParagraph"/>
              <w:numPr>
                <w:ilvl w:val="0"/>
                <w:numId w:val="19"/>
              </w:numPr>
              <w:snapToGrid w:val="0"/>
              <w:rPr>
                <w:rFonts w:ascii="Arial" w:hAnsi="Arial" w:cs="Arial"/>
                <w:sz w:val="18"/>
                <w:szCs w:val="20"/>
              </w:rPr>
            </w:pPr>
            <w:r>
              <w:rPr>
                <w:rFonts w:ascii="Arial" w:hAnsi="Arial" w:cs="Arial"/>
                <w:sz w:val="18"/>
                <w:szCs w:val="20"/>
              </w:rPr>
              <w:t>[FW]: Necessity of any changes to default beam assumptions in single DCI multi-slot PDSCH scheduling should be clarified first.</w:t>
            </w:r>
          </w:p>
          <w:p w14:paraId="634A2763" w14:textId="77777777" w:rsidR="00A50888" w:rsidRDefault="00FF26B2">
            <w:pPr>
              <w:snapToGrid w:val="0"/>
              <w:rPr>
                <w:rFonts w:ascii="Arial" w:hAnsi="Arial" w:cs="Arial"/>
                <w:sz w:val="18"/>
                <w:szCs w:val="20"/>
              </w:rPr>
            </w:pPr>
            <w:r>
              <w:rPr>
                <w:rFonts w:ascii="Arial" w:hAnsi="Arial" w:cs="Arial"/>
                <w:b/>
                <w:bCs/>
                <w:sz w:val="18"/>
                <w:szCs w:val="20"/>
              </w:rPr>
              <w:t xml:space="preserve">No (single beam): </w:t>
            </w:r>
            <w:r>
              <w:rPr>
                <w:rFonts w:ascii="Arial" w:hAnsi="Arial" w:cs="Arial"/>
                <w:sz w:val="18"/>
                <w:szCs w:val="20"/>
              </w:rPr>
              <w:t>vivo, Nokia/NSB, Ericsson, Intel, Apple, Sony, LGE, IDCC, ZTE/Sanechips</w:t>
            </w:r>
          </w:p>
          <w:p w14:paraId="2ED5EE10"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[Ericsson]: The UE applies the same QCL assumption as specified in Rel-16 for the case when the scheduling offset ≥ timeDurationForQCL with the interpretation that the scheduling offset corresponds to the first scheduled PDSCH.</w:t>
            </w:r>
          </w:p>
          <w:p w14:paraId="601AA145"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[Sony]: For single DCI scheduled multiple PDSCH, UE applies the same default Rx beam from the 1st PDSCH to the last PDSCH.</w:t>
            </w:r>
          </w:p>
          <w:p w14:paraId="78A9BC83" w14:textId="77777777" w:rsidR="00A50888" w:rsidRDefault="00FF26B2">
            <w:pPr>
              <w:pStyle w:val="ListParagraph"/>
              <w:numPr>
                <w:ilvl w:val="0"/>
                <w:numId w:val="20"/>
              </w:numPr>
              <w:snapToGrid w:val="0"/>
              <w:rPr>
                <w:rFonts w:ascii="Arial" w:hAnsi="Arial" w:cs="Arial"/>
                <w:sz w:val="18"/>
                <w:szCs w:val="20"/>
              </w:rPr>
            </w:pPr>
            <w:r>
              <w:rPr>
                <w:rFonts w:ascii="Arial" w:hAnsi="Arial" w:cs="Arial"/>
                <w:sz w:val="18"/>
                <w:szCs w:val="20"/>
              </w:rPr>
              <w:t>[QC]: Support dedicated configuration of default PDSCH beam and update via MAC CE</w:t>
            </w:r>
          </w:p>
          <w:p w14:paraId="22B1F5BD" w14:textId="77777777" w:rsidR="00A50888" w:rsidRDefault="00FF26B2">
            <w:pPr>
              <w:snapToGrid w:val="0"/>
              <w:rPr>
                <w:rFonts w:ascii="Arial" w:hAnsi="Arial" w:cs="Arial"/>
                <w:sz w:val="18"/>
                <w:szCs w:val="20"/>
              </w:rPr>
            </w:pPr>
            <w:r>
              <w:rPr>
                <w:rFonts w:ascii="Arial" w:hAnsi="Arial" w:cs="Arial"/>
                <w:b/>
                <w:bCs/>
                <w:sz w:val="18"/>
                <w:szCs w:val="20"/>
              </w:rPr>
              <w:t xml:space="preserve">Both: </w:t>
            </w:r>
            <w:r>
              <w:rPr>
                <w:rFonts w:ascii="Arial" w:hAnsi="Arial" w:cs="Arial"/>
                <w:sz w:val="18"/>
                <w:szCs w:val="20"/>
              </w:rPr>
              <w:t>Huawei/HiSi (based on traffic type), CATT (based on resource reservation), Samsung (if enough gap is provided)</w:t>
            </w:r>
          </w:p>
        </w:tc>
      </w:tr>
    </w:tbl>
    <w:p w14:paraId="7AB6D88A" w14:textId="77777777" w:rsidR="00A50888" w:rsidRDefault="00A50888"/>
    <w:p w14:paraId="539E17F3" w14:textId="77777777" w:rsidR="00A50888" w:rsidRDefault="00FF26B2">
      <w:pPr>
        <w:pStyle w:val="Heading3"/>
      </w:pPr>
      <w:r>
        <w:t>1</w:t>
      </w:r>
      <w:r>
        <w:rPr>
          <w:vertAlign w:val="superscript"/>
        </w:rPr>
        <w:t xml:space="preserve">st </w:t>
      </w:r>
      <w:r>
        <w:t>round discussion</w:t>
      </w:r>
    </w:p>
    <w:p w14:paraId="73099BD1" w14:textId="77777777" w:rsidR="00A50888" w:rsidRDefault="00FF26B2">
      <w:pPr>
        <w:pStyle w:val="Heading4"/>
      </w:pPr>
      <w:r>
        <w:t>Observation 6</w:t>
      </w:r>
    </w:p>
    <w:p w14:paraId="52AB9943" w14:textId="77777777" w:rsidR="00A50888" w:rsidRDefault="00FF26B2">
      <w:pPr>
        <w:rPr>
          <w:rFonts w:ascii="Arial" w:hAnsi="Arial" w:cs="Arial"/>
        </w:rPr>
      </w:pPr>
      <w:r>
        <w:rPr>
          <w:rFonts w:ascii="Arial" w:hAnsi="Arial" w:cs="Arial"/>
        </w:rPr>
        <w:t xml:space="preserve">No clear majority was observed on whether to support multiple beams based on timeDurationForQCL. Companies, which propose supporting multiple beams, could not find clear technical motivation to change default beam assumptions and want to reuse legacy principles as much as possible. On the other hand, companies, which propose supporting single default beam, believe that same QCL assumption are already specified in Rel-16 with the interpretation that the scheduling offset corresponds to the first scheduled PDSCH and provide </w:t>
      </w:r>
      <w:r>
        <w:rPr>
          <w:rFonts w:ascii="Arial" w:hAnsi="Arial" w:cs="Arial"/>
          <w:szCs w:val="20"/>
        </w:rPr>
        <w:t>better</w:t>
      </w:r>
      <w:r>
        <w:rPr>
          <w:rFonts w:ascii="Arial" w:hAnsi="Arial" w:cs="Arial"/>
        </w:rPr>
        <w:t xml:space="preserve"> flexibility with a dedicated configuration and an update via MAC CE. In addition, some companies proposed to support both options based on traffic type, resource reservation and a time gap. More inputs from other companies are requested on the existing specification support and whether/how to support multiple beams based on timeDurationForQCL. </w:t>
      </w:r>
    </w:p>
    <w:p w14:paraId="1C236E64" w14:textId="77777777" w:rsidR="00A50888" w:rsidRDefault="00A50888"/>
    <w:p w14:paraId="164EBE02" w14:textId="77777777" w:rsidR="00A50888" w:rsidRDefault="00FF26B2">
      <w:pPr>
        <w:rPr>
          <w:rFonts w:ascii="Arial" w:hAnsi="Arial" w:cs="Arial"/>
        </w:rPr>
      </w:pPr>
      <w:r>
        <w:rPr>
          <w:rFonts w:ascii="Arial" w:hAnsi="Arial" w:cs="Arial"/>
          <w:highlight w:val="yellow"/>
        </w:rPr>
        <w:lastRenderedPageBreak/>
        <w:t>Please share your views on the existing specification support and whether/how to support multiple beams based on timeDurationForQCL.</w:t>
      </w:r>
    </w:p>
    <w:tbl>
      <w:tblPr>
        <w:tblStyle w:val="TableGrid"/>
        <w:tblW w:w="9985" w:type="dxa"/>
        <w:tblLook w:val="04A0" w:firstRow="1" w:lastRow="0" w:firstColumn="1" w:lastColumn="0" w:noHBand="0" w:noVBand="1"/>
      </w:tblPr>
      <w:tblGrid>
        <w:gridCol w:w="1525"/>
        <w:gridCol w:w="8460"/>
      </w:tblGrid>
      <w:tr w:rsidR="00A50888" w14:paraId="31529A1E" w14:textId="77777777">
        <w:trPr>
          <w:trHeight w:val="197"/>
        </w:trPr>
        <w:tc>
          <w:tcPr>
            <w:tcW w:w="1525" w:type="dxa"/>
            <w:shd w:val="clear" w:color="auto" w:fill="D9D9D9" w:themeFill="background1" w:themeFillShade="D9"/>
          </w:tcPr>
          <w:p w14:paraId="65DC17BC"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7876C4D"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253ACBAE" w14:textId="77777777">
        <w:tc>
          <w:tcPr>
            <w:tcW w:w="1525" w:type="dxa"/>
          </w:tcPr>
          <w:p w14:paraId="48EF4A10"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EF92780" w14:textId="77777777" w:rsidR="00A50888" w:rsidRDefault="00FF26B2">
            <w:pPr>
              <w:snapToGrid w:val="0"/>
              <w:rPr>
                <w:rFonts w:ascii="Arial" w:eastAsia="Malgun Gothic" w:hAnsi="Arial" w:cs="Arial"/>
                <w:bCs/>
                <w:sz w:val="18"/>
                <w:szCs w:val="20"/>
              </w:rPr>
            </w:pPr>
            <w:r>
              <w:rPr>
                <w:rFonts w:ascii="Arial" w:eastAsia="Malgun Gothic" w:hAnsi="Arial" w:cs="Arial"/>
                <w:bCs/>
                <w:sz w:val="18"/>
                <w:szCs w:val="20"/>
              </w:rPr>
              <w:t>Existing specification doesn’t support default QCL assumption when multiple PDSCHs are scheduled by a single DCI but with individual TB. Thus, we need a rule at least for the case where all or some of PDSCHs scheduled by a single DCI have scheduling offset less than timeDurationForQCL. In our Tdoc, we proposed two approaches as follows:</w:t>
            </w:r>
          </w:p>
          <w:p w14:paraId="576D0B40"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hint="eastAsia"/>
                <w:bCs/>
                <w:sz w:val="18"/>
                <w:szCs w:val="20"/>
                <w:lang w:val="en-GB"/>
              </w:rPr>
              <w:t xml:space="preserve">Approach 1: </w:t>
            </w:r>
            <w:r>
              <w:rPr>
                <w:rFonts w:ascii="Arial" w:eastAsia="Malgun Gothic" w:hAnsi="Arial" w:cs="Arial"/>
                <w:bCs/>
                <w:sz w:val="18"/>
                <w:szCs w:val="20"/>
                <w:lang w:val="en-GB"/>
              </w:rPr>
              <w:t xml:space="preserve">The scheduled PDSCHs that have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xml:space="preserve"> apply the same QCL parameter(s) used for the lowest index CORESET in the latest slot from the first scheduled PDSCH.</w:t>
            </w:r>
          </w:p>
          <w:p w14:paraId="0D558778" w14:textId="77777777" w:rsidR="00A50888" w:rsidRDefault="00FF26B2">
            <w:pPr>
              <w:numPr>
                <w:ilvl w:val="0"/>
                <w:numId w:val="21"/>
              </w:numPr>
              <w:snapToGrid w:val="0"/>
              <w:rPr>
                <w:rFonts w:ascii="Arial" w:eastAsia="Malgun Gothic" w:hAnsi="Arial" w:cs="Arial"/>
                <w:bCs/>
                <w:sz w:val="18"/>
                <w:szCs w:val="20"/>
                <w:lang w:val="en-GB"/>
              </w:rPr>
            </w:pPr>
            <w:r>
              <w:rPr>
                <w:rFonts w:ascii="Arial" w:eastAsia="Malgun Gothic" w:hAnsi="Arial" w:cs="Arial"/>
                <w:bCs/>
                <w:sz w:val="18"/>
                <w:szCs w:val="20"/>
                <w:lang w:val="en-GB"/>
              </w:rPr>
              <w:t xml:space="preserve">Approach 2: If at least one of scheduled PDSCHs has scheduling offset less than </w:t>
            </w:r>
            <w:r>
              <w:rPr>
                <w:rFonts w:ascii="Arial" w:eastAsia="Malgun Gothic" w:hAnsi="Arial" w:cs="Arial"/>
                <w:bCs/>
                <w:i/>
                <w:sz w:val="18"/>
                <w:szCs w:val="20"/>
                <w:lang w:val="en-GB"/>
              </w:rPr>
              <w:t>timeDurationForQCL</w:t>
            </w:r>
            <w:r>
              <w:rPr>
                <w:rFonts w:ascii="Arial" w:eastAsia="Malgun Gothic" w:hAnsi="Arial" w:cs="Arial"/>
                <w:bCs/>
                <w:sz w:val="18"/>
                <w:szCs w:val="20"/>
                <w:lang w:val="en-GB"/>
              </w:rPr>
              <w:t>, all of scheduled PDSCHs apply the same QCL parameter(s) used for the lowest index CORESET in the latest slot from the first scheduled PDSCH.</w:t>
            </w:r>
          </w:p>
        </w:tc>
      </w:tr>
      <w:tr w:rsidR="00A50888" w14:paraId="09A69492" w14:textId="77777777">
        <w:tc>
          <w:tcPr>
            <w:tcW w:w="1525" w:type="dxa"/>
          </w:tcPr>
          <w:p w14:paraId="5BA497D1"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54612350" w14:textId="77777777" w:rsidR="00A50888" w:rsidRDefault="00FF26B2">
            <w:pPr>
              <w:spacing w:before="40" w:after="40"/>
              <w:rPr>
                <w:rFonts w:ascii="Arial" w:eastAsia="Malgun Gothic" w:hAnsi="Arial" w:cs="Arial"/>
                <w:color w:val="000000"/>
                <w:sz w:val="18"/>
                <w:szCs w:val="18"/>
              </w:rPr>
            </w:pPr>
            <w:r>
              <w:rPr>
                <w:rFonts w:ascii="Arial" w:eastAsia="Malgun Gothic" w:hAnsi="Arial" w:cs="Arial"/>
                <w:color w:val="000000"/>
                <w:sz w:val="18"/>
                <w:szCs w:val="18"/>
              </w:rPr>
              <w:t>To align with current specification structure, the discussion should cover all of the following cases for multi-PDSCH scheduling with single DCI:</w:t>
            </w:r>
          </w:p>
          <w:p w14:paraId="2D948D9A" w14:textId="77777777" w:rsidR="00A50888" w:rsidRDefault="00FF26B2">
            <w:pPr>
              <w:pStyle w:val="ListParagraph"/>
              <w:numPr>
                <w:ilvl w:val="0"/>
                <w:numId w:val="22"/>
              </w:numPr>
              <w:rPr>
                <w:rFonts w:ascii="Arial" w:hAnsi="Arial" w:cs="Arial"/>
                <w:szCs w:val="20"/>
                <w:lang w:val="en-GB" w:eastAsia="ja-JP"/>
              </w:rPr>
            </w:pPr>
            <w:r>
              <w:rPr>
                <w:rFonts w:ascii="Arial" w:hAnsi="Arial" w:cs="Arial"/>
                <w:szCs w:val="20"/>
                <w:lang w:val="en-GB" w:eastAsia="ja-JP"/>
              </w:rPr>
              <w:t xml:space="preserve">Case 1: PDSCH scheduling offset for all PDSCHs ≥ </w:t>
            </w:r>
            <w:r>
              <w:rPr>
                <w:rFonts w:ascii="Arial" w:hAnsi="Arial" w:cs="Arial"/>
                <w:i/>
                <w:iCs/>
                <w:szCs w:val="20"/>
                <w:lang w:val="en-GB" w:eastAsia="ja-JP"/>
              </w:rPr>
              <w:t>timeDurationForQCL</w:t>
            </w:r>
          </w:p>
          <w:p w14:paraId="3709291C" w14:textId="77777777" w:rsidR="00A50888" w:rsidRDefault="00FF26B2">
            <w:pPr>
              <w:pStyle w:val="ListParagraph"/>
              <w:numPr>
                <w:ilvl w:val="1"/>
                <w:numId w:val="22"/>
              </w:numPr>
              <w:rPr>
                <w:rFonts w:ascii="Arial" w:hAnsi="Arial" w:cs="Arial"/>
                <w:szCs w:val="20"/>
                <w:lang w:val="en-GB" w:eastAsia="ja-JP"/>
              </w:rPr>
            </w:pPr>
            <w:r>
              <w:rPr>
                <w:rFonts w:ascii="Arial" w:hAnsi="Arial" w:cs="Arial"/>
                <w:szCs w:val="20"/>
                <w:lang w:val="en-GB" w:eastAsia="ja-JP"/>
              </w:rPr>
              <w:t>Case 1-1: TCI field(s) present in DCI</w:t>
            </w:r>
          </w:p>
          <w:p w14:paraId="757ADAAE" w14:textId="77777777" w:rsidR="00A50888" w:rsidRDefault="00FF26B2">
            <w:pPr>
              <w:pStyle w:val="ListParagraph"/>
              <w:numPr>
                <w:ilvl w:val="1"/>
                <w:numId w:val="22"/>
              </w:numPr>
              <w:rPr>
                <w:rFonts w:ascii="Arial" w:hAnsi="Arial" w:cs="Arial"/>
                <w:szCs w:val="20"/>
                <w:lang w:val="en-GB" w:eastAsia="ja-JP"/>
              </w:rPr>
            </w:pPr>
            <w:r>
              <w:rPr>
                <w:rFonts w:ascii="Arial" w:hAnsi="Arial" w:cs="Arial"/>
                <w:szCs w:val="20"/>
                <w:lang w:val="en-GB" w:eastAsia="ja-JP"/>
              </w:rPr>
              <w:t>Case 1-2: TCI field(s) not present in DCI</w:t>
            </w:r>
          </w:p>
          <w:p w14:paraId="0524384E" w14:textId="77777777" w:rsidR="00A50888" w:rsidRDefault="00FF26B2">
            <w:pPr>
              <w:pStyle w:val="ListParagraph"/>
              <w:numPr>
                <w:ilvl w:val="0"/>
                <w:numId w:val="22"/>
              </w:numPr>
              <w:spacing w:after="120"/>
              <w:rPr>
                <w:rFonts w:ascii="Arial" w:hAnsi="Arial" w:cs="Arial"/>
                <w:szCs w:val="20"/>
                <w:lang w:val="en-GB" w:eastAsia="ja-JP"/>
              </w:rPr>
            </w:pPr>
            <w:r>
              <w:rPr>
                <w:rFonts w:ascii="Arial" w:hAnsi="Arial" w:cs="Arial"/>
                <w:szCs w:val="20"/>
                <w:lang w:val="en-GB" w:eastAsia="ja-JP"/>
              </w:rPr>
              <w:t xml:space="preserve">Case 2: PDSCH scheduling offset for any scheduled PDSCH &lt; </w:t>
            </w:r>
            <w:r>
              <w:rPr>
                <w:rFonts w:ascii="Arial" w:hAnsi="Arial" w:cs="Arial"/>
                <w:i/>
                <w:iCs/>
                <w:szCs w:val="20"/>
                <w:lang w:val="en-GB" w:eastAsia="ja-JP"/>
              </w:rPr>
              <w:t>timeDurationForQCL</w:t>
            </w:r>
          </w:p>
          <w:p w14:paraId="5990BBCF"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For all of these cases, we think we should strive for a simple set of rules that are straightforward extensions of Rel-15/16 covering both same and cross-carrier scheduling and both single and multi-TRP operation. This is beneficial from an implementation and specifications simplicity point of view.</w:t>
            </w:r>
          </w:p>
          <w:p w14:paraId="2081EC3D"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1-1, our view is that the DCI should indicate a single TCI state, and that </w:t>
            </w:r>
            <w:r>
              <w:rPr>
                <w:rFonts w:ascii="Arial" w:eastAsia="Malgun Gothic" w:hAnsi="Arial" w:cs="Arial"/>
                <w:b/>
                <w:bCs/>
                <w:color w:val="000000"/>
                <w:sz w:val="18"/>
                <w:szCs w:val="18"/>
              </w:rPr>
              <w:t>the QCL assumption based on that TCI state is the same for all scheduled PDSCHs, and is derived in the same way as Rel-15/16</w:t>
            </w:r>
            <w:r>
              <w:rPr>
                <w:rFonts w:ascii="Arial" w:eastAsia="Malgun Gothic" w:hAnsi="Arial" w:cs="Arial"/>
                <w:color w:val="000000"/>
                <w:sz w:val="18"/>
                <w:szCs w:val="18"/>
              </w:rPr>
              <w:t xml:space="preserve"> (including same/cross-carrier scheduling and single/multi-TRP for both single and multi-DCI (CORESET Pool) options).</w:t>
            </w:r>
          </w:p>
          <w:p w14:paraId="33509330"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1-2,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w:t>
            </w:r>
          </w:p>
          <w:p w14:paraId="352B66AA"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 xml:space="preserve">For Case 2, our view is that </w:t>
            </w:r>
            <w:r>
              <w:rPr>
                <w:rFonts w:ascii="Arial" w:eastAsia="Malgun Gothic" w:hAnsi="Arial" w:cs="Arial"/>
                <w:b/>
                <w:bCs/>
                <w:color w:val="000000"/>
                <w:sz w:val="18"/>
                <w:szCs w:val="18"/>
              </w:rPr>
              <w:t>the default QCL assumption derived for the first (earliest) scheduled PDSCH is the same as Rel-15/16, and that the same QCL assumption is applied for all scheduled PDSCHs</w:t>
            </w:r>
            <w:r>
              <w:rPr>
                <w:rFonts w:ascii="Arial" w:eastAsia="Malgun Gothic" w:hAnsi="Arial" w:cs="Arial"/>
                <w:color w:val="000000"/>
                <w:sz w:val="18"/>
                <w:szCs w:val="18"/>
              </w:rPr>
              <w:t xml:space="preserve"> (including same/cross-carrier scheduling and single/multi-TRP for both single and multi-DCI (CORESET Pool) options)</w:t>
            </w:r>
          </w:p>
          <w:p w14:paraId="5D0E5382" w14:textId="77777777" w:rsidR="00A50888" w:rsidRDefault="00FF26B2">
            <w:pPr>
              <w:spacing w:after="120"/>
              <w:rPr>
                <w:rFonts w:ascii="Arial" w:eastAsia="Malgun Gothic" w:hAnsi="Arial" w:cs="Arial"/>
                <w:color w:val="000000"/>
                <w:sz w:val="18"/>
                <w:szCs w:val="18"/>
              </w:rPr>
            </w:pPr>
            <w:r>
              <w:rPr>
                <w:rFonts w:ascii="Arial" w:eastAsia="Malgun Gothic" w:hAnsi="Arial" w:cs="Arial"/>
                <w:color w:val="000000"/>
                <w:sz w:val="18"/>
                <w:szCs w:val="18"/>
              </w:rPr>
              <w:t>Adopting such simple rules is also in-line with both Rel-15 and 16 multi-slot PDSCH where the QCL assumption for the first slot applies to all slots.</w:t>
            </w:r>
          </w:p>
        </w:tc>
      </w:tr>
      <w:tr w:rsidR="00A50888" w14:paraId="47FFAB01" w14:textId="77777777">
        <w:tc>
          <w:tcPr>
            <w:tcW w:w="1525" w:type="dxa"/>
          </w:tcPr>
          <w:p w14:paraId="569E5F8F" w14:textId="77777777" w:rsidR="00A50888" w:rsidRDefault="00FF26B2">
            <w:pPr>
              <w:rPr>
                <w:rFonts w:ascii="Arial" w:hAnsi="Arial" w:cs="Arial"/>
                <w:sz w:val="18"/>
                <w:szCs w:val="18"/>
              </w:rPr>
            </w:pPr>
            <w:r>
              <w:rPr>
                <w:rFonts w:ascii="Arial" w:hAnsi="Arial" w:cs="Arial" w:hint="eastAsia"/>
                <w:sz w:val="18"/>
                <w:szCs w:val="18"/>
              </w:rPr>
              <w:t>ZTE, Sanechips</w:t>
            </w:r>
          </w:p>
        </w:tc>
        <w:tc>
          <w:tcPr>
            <w:tcW w:w="8460" w:type="dxa"/>
          </w:tcPr>
          <w:p w14:paraId="14C4C579" w14:textId="77777777" w:rsidR="00A50888" w:rsidRDefault="00FF26B2">
            <w:pPr>
              <w:rPr>
                <w:rFonts w:ascii="Arial" w:hAnsi="Arial" w:cs="Arial"/>
                <w:sz w:val="18"/>
                <w:szCs w:val="18"/>
              </w:rPr>
            </w:pPr>
            <w:r>
              <w:rPr>
                <w:rFonts w:ascii="Arial" w:hAnsi="Arial" w:cs="Arial"/>
                <w:sz w:val="18"/>
                <w:szCs w:val="18"/>
              </w:rPr>
              <w:t>For multiple PDSCHs scheduled by a single DCI, according to the scheduling offsets between the scheduling PDCCH and each scheduled PDSCH, we think the QCL assumption(s) the UE should apply for each PDSCH for at least the following four cases should be considered</w:t>
            </w:r>
            <w:r>
              <w:rPr>
                <w:rFonts w:ascii="Arial" w:hAnsi="Arial" w:cs="Arial" w:hint="eastAsia"/>
                <w:sz w:val="18"/>
                <w:szCs w:val="18"/>
              </w:rPr>
              <w:t>.</w:t>
            </w:r>
          </w:p>
          <w:p w14:paraId="5BD8623C" w14:textId="77777777" w:rsidR="00A50888" w:rsidRDefault="00FF26B2">
            <w:pPr>
              <w:rPr>
                <w:rFonts w:ascii="Arial" w:hAnsi="Arial" w:cs="Arial"/>
                <w:sz w:val="18"/>
                <w:szCs w:val="18"/>
              </w:rPr>
            </w:pPr>
            <w:r>
              <w:rPr>
                <w:rFonts w:ascii="Arial" w:hAnsi="Arial" w:cs="Arial"/>
                <w:sz w:val="18"/>
                <w:szCs w:val="18"/>
              </w:rPr>
              <w:t>Case A: When all of the scheduled PDSCHs have scheduling offset less than timeDurationForQCL, and the CORESET with the lowest ID is the same for different PDSCH slots</w:t>
            </w:r>
          </w:p>
          <w:p w14:paraId="173D893E" w14:textId="77777777" w:rsidR="00A50888" w:rsidRDefault="00FF26B2">
            <w:pPr>
              <w:rPr>
                <w:rFonts w:ascii="Arial" w:hAnsi="Arial" w:cs="Arial"/>
                <w:sz w:val="18"/>
                <w:szCs w:val="18"/>
              </w:rPr>
            </w:pPr>
            <w:r>
              <w:rPr>
                <w:rFonts w:ascii="Arial" w:hAnsi="Arial" w:cs="Arial"/>
                <w:sz w:val="18"/>
                <w:szCs w:val="18"/>
              </w:rPr>
              <w:t>Case B: When all of the scheduled PDSCHs have scheduling offset less than timeDurationForQCL, and the CORESET with the lowest ID is different for different slots</w:t>
            </w:r>
          </w:p>
          <w:p w14:paraId="2EC6C327" w14:textId="77777777" w:rsidR="00A50888" w:rsidRDefault="00FF26B2">
            <w:pPr>
              <w:rPr>
                <w:rFonts w:ascii="Arial" w:hAnsi="Arial" w:cs="Arial"/>
                <w:sz w:val="18"/>
                <w:szCs w:val="18"/>
              </w:rPr>
            </w:pPr>
            <w:r>
              <w:rPr>
                <w:rFonts w:ascii="Arial" w:hAnsi="Arial" w:cs="Arial"/>
                <w:sz w:val="18"/>
                <w:szCs w:val="18"/>
              </w:rPr>
              <w:t>Case C: When some of the scheduled PDSCHs have scheduling offset less than timeDurationForQCL while some have scheduling offset equal to or greater than timeDurationForQCL</w:t>
            </w:r>
          </w:p>
          <w:p w14:paraId="1A39686A" w14:textId="77777777" w:rsidR="00A50888" w:rsidRDefault="00FF26B2">
            <w:pPr>
              <w:rPr>
                <w:rFonts w:ascii="Arial" w:hAnsi="Arial" w:cs="Arial"/>
                <w:sz w:val="18"/>
                <w:szCs w:val="18"/>
              </w:rPr>
            </w:pPr>
            <w:r>
              <w:rPr>
                <w:rFonts w:ascii="Arial" w:hAnsi="Arial" w:cs="Arial"/>
                <w:sz w:val="18"/>
                <w:szCs w:val="18"/>
              </w:rPr>
              <w:lastRenderedPageBreak/>
              <w:t>Case D: When all of the scheduled PDSCHs have scheduling offset equal to or greater than timeDurationForQCL</w:t>
            </w:r>
          </w:p>
          <w:p w14:paraId="27677BA8" w14:textId="77777777" w:rsidR="00A50888" w:rsidRDefault="00FF26B2">
            <w:pPr>
              <w:rPr>
                <w:rFonts w:ascii="Arial" w:hAnsi="Arial" w:cs="Arial"/>
                <w:sz w:val="18"/>
                <w:szCs w:val="18"/>
              </w:rPr>
            </w:pPr>
            <w:r>
              <w:rPr>
                <w:rFonts w:ascii="Arial" w:hAnsi="Arial" w:cs="Arial" w:hint="eastAsia"/>
                <w:sz w:val="18"/>
                <w:szCs w:val="18"/>
              </w:rPr>
              <w:t>We think it can be divided into the above cases for discussion, and some cases can be combined to be considered.</w:t>
            </w:r>
          </w:p>
        </w:tc>
      </w:tr>
      <w:tr w:rsidR="00FF26B2" w14:paraId="00D5938F" w14:textId="77777777">
        <w:tc>
          <w:tcPr>
            <w:tcW w:w="1525" w:type="dxa"/>
          </w:tcPr>
          <w:p w14:paraId="36503070" w14:textId="7C919FC7" w:rsidR="00FF26B2" w:rsidRDefault="00FF26B2" w:rsidP="00FF26B2">
            <w:pPr>
              <w:snapToGrid w:val="0"/>
              <w:rPr>
                <w:rFonts w:ascii="Arial" w:eastAsia="SimSun" w:hAnsi="Arial" w:cs="Arial"/>
                <w:sz w:val="18"/>
                <w:szCs w:val="20"/>
              </w:rPr>
            </w:pPr>
            <w:r w:rsidRPr="00BB315F">
              <w:rPr>
                <w:rFonts w:ascii="Arial" w:eastAsia="SimSun" w:hAnsi="Arial" w:cs="Arial" w:hint="eastAsia"/>
                <w:color w:val="000000"/>
                <w:sz w:val="18"/>
                <w:szCs w:val="16"/>
              </w:rPr>
              <w:lastRenderedPageBreak/>
              <w:t>S</w:t>
            </w:r>
            <w:r w:rsidRPr="00BB315F">
              <w:rPr>
                <w:rFonts w:ascii="Arial" w:eastAsia="SimSun" w:hAnsi="Arial" w:cs="Arial"/>
                <w:color w:val="000000"/>
                <w:sz w:val="18"/>
                <w:szCs w:val="16"/>
              </w:rPr>
              <w:t>ony</w:t>
            </w:r>
          </w:p>
        </w:tc>
        <w:tc>
          <w:tcPr>
            <w:tcW w:w="8460" w:type="dxa"/>
          </w:tcPr>
          <w:p w14:paraId="79AB895B" w14:textId="77777777" w:rsidR="00FF26B2" w:rsidRDefault="00FF26B2" w:rsidP="00FF26B2">
            <w:pPr>
              <w:spacing w:before="40" w:after="40"/>
              <w:rPr>
                <w:rFonts w:ascii="Arial" w:eastAsia="SimSun" w:hAnsi="Arial" w:cs="Arial"/>
                <w:color w:val="000000"/>
                <w:sz w:val="18"/>
                <w:szCs w:val="16"/>
              </w:rPr>
            </w:pPr>
            <w:r w:rsidRPr="00BB315F">
              <w:rPr>
                <w:rFonts w:ascii="Arial" w:eastAsia="SimSun" w:hAnsi="Arial" w:cs="Arial"/>
                <w:color w:val="000000"/>
                <w:sz w:val="18"/>
                <w:szCs w:val="16"/>
              </w:rPr>
              <w:t xml:space="preserve">In Rel.16, </w:t>
            </w:r>
            <w:r>
              <w:rPr>
                <w:rFonts w:ascii="Arial" w:eastAsia="SimSun" w:hAnsi="Arial" w:cs="Arial"/>
                <w:color w:val="000000"/>
                <w:sz w:val="18"/>
                <w:szCs w:val="16"/>
              </w:rPr>
              <w:t>the case of single-DCI scheduling multiple PDSCH (same TB) was specified with default beam applied to all scheduled PDSCH. In Rel.17 for 52.6-71GHz, it seems straight ward to apply the same rule for the case of single-DCI scheduling multiple PDSCH (different TBs). Two reasons for above suggestion. 1) multiple beam operation is not fully justified when compared with single beam operation; 2) changing Rx beam for multiple consecutive PDSCH would increase the complexity in UE RF retuning.</w:t>
            </w:r>
          </w:p>
          <w:p w14:paraId="3D5F01D1" w14:textId="44C14FD6" w:rsidR="00FF26B2" w:rsidRDefault="00FF26B2" w:rsidP="00FF26B2">
            <w:pPr>
              <w:spacing w:before="40" w:after="40"/>
              <w:rPr>
                <w:rFonts w:ascii="Arial" w:eastAsia="Malgun Gothic" w:hAnsi="Arial" w:cs="Arial"/>
                <w:szCs w:val="21"/>
              </w:rPr>
            </w:pPr>
            <w:r w:rsidRPr="00BB315F">
              <w:rPr>
                <w:rFonts w:ascii="Arial" w:eastAsia="SimSun" w:hAnsi="Arial" w:cs="Arial" w:hint="eastAsia"/>
                <w:color w:val="000000"/>
                <w:sz w:val="18"/>
                <w:szCs w:val="16"/>
              </w:rPr>
              <w:t>T</w:t>
            </w:r>
            <w:r w:rsidRPr="00BB315F">
              <w:rPr>
                <w:rFonts w:ascii="Arial" w:eastAsia="SimSun" w:hAnsi="Arial" w:cs="Arial"/>
                <w:color w:val="000000"/>
                <w:sz w:val="18"/>
                <w:szCs w:val="16"/>
              </w:rPr>
              <w:t xml:space="preserve">herefore, </w:t>
            </w:r>
            <w:r>
              <w:rPr>
                <w:rFonts w:ascii="Arial" w:eastAsia="SimSun" w:hAnsi="Arial" w:cs="Arial"/>
                <w:color w:val="000000"/>
                <w:sz w:val="18"/>
                <w:szCs w:val="16"/>
              </w:rPr>
              <w:t xml:space="preserve">we suggest to go with majority view by specifying single-beam operation. </w:t>
            </w:r>
          </w:p>
        </w:tc>
      </w:tr>
      <w:tr w:rsidR="008B4575" w14:paraId="41EC52E7" w14:textId="77777777">
        <w:tc>
          <w:tcPr>
            <w:tcW w:w="1525" w:type="dxa"/>
          </w:tcPr>
          <w:p w14:paraId="15B9E4B3" w14:textId="6105B50F" w:rsidR="008B4575" w:rsidRPr="00BB315F" w:rsidRDefault="008B4575" w:rsidP="008B4575">
            <w:pPr>
              <w:snapToGrid w:val="0"/>
              <w:rPr>
                <w:rFonts w:ascii="Arial" w:eastAsia="SimSun" w:hAnsi="Arial" w:cs="Arial"/>
                <w:color w:val="000000"/>
                <w:sz w:val="18"/>
                <w:szCs w:val="16"/>
              </w:rPr>
            </w:pPr>
            <w:r>
              <w:rPr>
                <w:rFonts w:ascii="Arial" w:eastAsia="SimSun" w:hAnsi="Arial" w:cs="Arial"/>
                <w:sz w:val="18"/>
                <w:szCs w:val="20"/>
              </w:rPr>
              <w:t>MediaTek</w:t>
            </w:r>
          </w:p>
        </w:tc>
        <w:tc>
          <w:tcPr>
            <w:tcW w:w="8460" w:type="dxa"/>
          </w:tcPr>
          <w:p w14:paraId="1787704F" w14:textId="09F78D20" w:rsidR="008B4575" w:rsidRPr="00BB315F" w:rsidRDefault="008B4575" w:rsidP="008B4575">
            <w:pPr>
              <w:rPr>
                <w:rFonts w:ascii="Arial" w:eastAsia="SimSun" w:hAnsi="Arial" w:cs="Arial"/>
                <w:color w:val="000000"/>
                <w:sz w:val="18"/>
                <w:szCs w:val="16"/>
              </w:rPr>
            </w:pPr>
            <w:r>
              <w:rPr>
                <w:rFonts w:ascii="Arial" w:eastAsia="Malgun Gothic" w:hAnsi="Arial" w:cs="Arial"/>
                <w:sz w:val="18"/>
                <w:szCs w:val="18"/>
              </w:rPr>
              <w:t xml:space="preserve">We support to reuse Rel-15/16 default beam assumption as much as possible unless some critical issues are identified. Based on our understanding, the Rel-15/16 default beam assumption is also applied to multi-slot PDSCH(repetition), meaning that PDSCH repetitions can be received with different RX beams if they are within the </w:t>
            </w:r>
            <w:r>
              <w:rPr>
                <w:rFonts w:ascii="Arial" w:hAnsi="Arial" w:cs="Arial"/>
                <w:sz w:val="18"/>
                <w:szCs w:val="18"/>
              </w:rPr>
              <w:t>timeDurationForQCL threshold. However, we are open to discuss each cases listed by Ericsson or ZTE to see whether the legacy default beam assumption is feasible or not.</w:t>
            </w:r>
            <w:r>
              <w:rPr>
                <w:rFonts w:ascii="Arial" w:eastAsia="Malgun Gothic" w:hAnsi="Arial" w:cs="Arial"/>
                <w:sz w:val="18"/>
                <w:szCs w:val="18"/>
              </w:rPr>
              <w:t xml:space="preserve"> </w:t>
            </w:r>
          </w:p>
        </w:tc>
      </w:tr>
      <w:tr w:rsidR="00BC5935" w14:paraId="07FF47DA" w14:textId="77777777">
        <w:tc>
          <w:tcPr>
            <w:tcW w:w="1525" w:type="dxa"/>
          </w:tcPr>
          <w:p w14:paraId="5D5A0DE8" w14:textId="28984604" w:rsidR="00BC5935" w:rsidRDefault="00BC5935"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62D45CF6" w14:textId="22CB92CD" w:rsidR="00BC5935" w:rsidRDefault="00BC5935" w:rsidP="008B4575">
            <w:pPr>
              <w:rPr>
                <w:rFonts w:ascii="Arial" w:eastAsia="Malgun Gothic" w:hAnsi="Arial" w:cs="Arial"/>
                <w:sz w:val="18"/>
                <w:szCs w:val="18"/>
              </w:rPr>
            </w:pPr>
            <w:r w:rsidRPr="00BC5935">
              <w:rPr>
                <w:rFonts w:ascii="Arial" w:eastAsia="Malgun Gothic" w:hAnsi="Arial" w:cs="Arial"/>
                <w:sz w:val="18"/>
                <w:szCs w:val="18"/>
              </w:rPr>
              <w:t>We prefer single default QCL assumption for PDSCHs within timeForQCLDuration, such that the best beam can be applied to those PDSCHs to maximize SNR without unnecessary beam switches. This issue is more pronounced for higher SCS due to more slots in timeForQCLDuration and non-negligible beam switch time. Btw, the single default QCL is not supported in R16 at least for single TRP case. We can have more spec discussion on this topic. For the progress, we suggest to first discuss whether single default QCL assumption should be supported for higher SCS.</w:t>
            </w:r>
          </w:p>
        </w:tc>
      </w:tr>
      <w:tr w:rsidR="00981EA4" w14:paraId="7DB9CB4C" w14:textId="77777777" w:rsidTr="00981EA4">
        <w:tc>
          <w:tcPr>
            <w:tcW w:w="1525" w:type="dxa"/>
          </w:tcPr>
          <w:p w14:paraId="6F51F0FA" w14:textId="77777777" w:rsidR="00981EA4" w:rsidRPr="009736EC" w:rsidRDefault="00981EA4" w:rsidP="00E662A7">
            <w:pPr>
              <w:snapToGrid w:val="0"/>
              <w:rPr>
                <w:rFonts w:ascii="Arial" w:eastAsia="Malgun Gothic" w:hAnsi="Arial" w:cs="Arial"/>
                <w:bCs/>
                <w:sz w:val="18"/>
                <w:szCs w:val="20"/>
                <w:lang w:val="en-GB"/>
              </w:rPr>
            </w:pPr>
            <w:r w:rsidRPr="009736EC">
              <w:rPr>
                <w:rFonts w:ascii="Arial" w:eastAsia="Malgun Gothic" w:hAnsi="Arial" w:cs="Arial" w:hint="eastAsia"/>
                <w:bCs/>
                <w:sz w:val="18"/>
                <w:szCs w:val="20"/>
                <w:lang w:val="en-GB"/>
              </w:rPr>
              <w:t>v</w:t>
            </w:r>
            <w:r w:rsidRPr="009736EC">
              <w:rPr>
                <w:rFonts w:ascii="Arial" w:eastAsia="Malgun Gothic" w:hAnsi="Arial" w:cs="Arial"/>
                <w:bCs/>
                <w:sz w:val="18"/>
                <w:szCs w:val="20"/>
                <w:lang w:val="en-GB"/>
              </w:rPr>
              <w:t>ivo</w:t>
            </w:r>
          </w:p>
        </w:tc>
        <w:tc>
          <w:tcPr>
            <w:tcW w:w="8460" w:type="dxa"/>
          </w:tcPr>
          <w:p w14:paraId="3596AA05" w14:textId="4BF28C33" w:rsidR="00981EA4" w:rsidRDefault="002F290B" w:rsidP="00E662A7">
            <w:pPr>
              <w:spacing w:before="40" w:after="40"/>
              <w:rPr>
                <w:rFonts w:ascii="Arial" w:eastAsia="Malgun Gothic" w:hAnsi="Arial" w:cs="Arial"/>
                <w:bCs/>
                <w:sz w:val="18"/>
                <w:szCs w:val="20"/>
                <w:lang w:val="en-GB"/>
              </w:rPr>
            </w:pPr>
            <w:r>
              <w:rPr>
                <w:rFonts w:ascii="Arial" w:eastAsia="Malgun Gothic" w:hAnsi="Arial" w:cs="Arial"/>
                <w:bCs/>
                <w:sz w:val="18"/>
                <w:szCs w:val="20"/>
                <w:lang w:val="en-GB"/>
              </w:rPr>
              <w:t>Our preference is the</w:t>
            </w:r>
            <w:r w:rsidR="00981EA4" w:rsidRPr="009736EC">
              <w:rPr>
                <w:rFonts w:ascii="Arial" w:eastAsia="Malgun Gothic" w:hAnsi="Arial" w:cs="Arial"/>
                <w:bCs/>
                <w:sz w:val="18"/>
                <w:szCs w:val="20"/>
                <w:lang w:val="en-GB"/>
              </w:rPr>
              <w:t xml:space="preserve"> Approach 2 </w:t>
            </w:r>
            <w:r>
              <w:rPr>
                <w:rFonts w:ascii="Arial" w:eastAsia="Malgun Gothic" w:hAnsi="Arial" w:cs="Arial"/>
                <w:bCs/>
                <w:sz w:val="18"/>
                <w:szCs w:val="20"/>
                <w:lang w:val="en-GB"/>
              </w:rPr>
              <w:t>in</w:t>
            </w:r>
            <w:r w:rsidR="00981EA4" w:rsidRPr="009736EC">
              <w:rPr>
                <w:rFonts w:ascii="Arial" w:eastAsia="Malgun Gothic" w:hAnsi="Arial" w:cs="Arial"/>
                <w:bCs/>
                <w:sz w:val="18"/>
                <w:szCs w:val="20"/>
                <w:lang w:val="en-GB"/>
              </w:rPr>
              <w:t xml:space="preserve"> LG</w:t>
            </w:r>
            <w:r>
              <w:rPr>
                <w:rFonts w:ascii="Arial" w:eastAsia="Malgun Gothic" w:hAnsi="Arial" w:cs="Arial"/>
                <w:bCs/>
                <w:sz w:val="18"/>
                <w:szCs w:val="20"/>
                <w:lang w:val="en-GB"/>
              </w:rPr>
              <w:t>’s comment</w:t>
            </w:r>
            <w:r w:rsidR="00981EA4">
              <w:rPr>
                <w:rFonts w:ascii="Arial" w:eastAsia="Malgun Gothic" w:hAnsi="Arial" w:cs="Arial"/>
                <w:bCs/>
                <w:sz w:val="18"/>
                <w:szCs w:val="20"/>
                <w:lang w:val="en-GB"/>
              </w:rPr>
              <w:t xml:space="preserve">. </w:t>
            </w:r>
          </w:p>
          <w:p w14:paraId="70055DC0" w14:textId="32F95C04" w:rsidR="00981EA4" w:rsidRDefault="00981EA4" w:rsidP="00E662A7">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We also agree the comment that </w:t>
            </w:r>
            <w:r w:rsidRPr="00A126FF">
              <w:rPr>
                <w:rFonts w:ascii="Arial" w:eastAsia="SimSun" w:hAnsi="Arial" w:cs="Arial"/>
                <w:bCs/>
                <w:sz w:val="18"/>
                <w:szCs w:val="20"/>
                <w:lang w:val="en-GB"/>
              </w:rPr>
              <w:t xml:space="preserve">default beam behaviour </w:t>
            </w:r>
            <w:r>
              <w:rPr>
                <w:rFonts w:ascii="Arial" w:eastAsia="SimSun" w:hAnsi="Arial" w:cs="Arial"/>
                <w:bCs/>
                <w:sz w:val="18"/>
                <w:szCs w:val="20"/>
                <w:lang w:val="en-GB"/>
              </w:rPr>
              <w:t xml:space="preserve">in the current spec cannot apply for </w:t>
            </w:r>
          </w:p>
          <w:p w14:paraId="18EA8A16" w14:textId="2DEA3B87" w:rsidR="00981EA4" w:rsidRDefault="00981EA4" w:rsidP="00E662A7">
            <w:pPr>
              <w:spacing w:before="40" w:after="40"/>
              <w:rPr>
                <w:rFonts w:ascii="Arial" w:eastAsia="SimSun" w:hAnsi="Arial" w:cs="Arial"/>
                <w:bCs/>
                <w:sz w:val="18"/>
                <w:szCs w:val="20"/>
                <w:lang w:val="en-GB"/>
              </w:rPr>
            </w:pPr>
            <w:r w:rsidRPr="007D22BF">
              <w:rPr>
                <w:rFonts w:ascii="Arial" w:eastAsia="SimSun" w:hAnsi="Arial" w:cs="Arial"/>
                <w:bCs/>
                <w:sz w:val="18"/>
                <w:szCs w:val="20"/>
                <w:lang w:val="en-GB"/>
              </w:rPr>
              <w:t xml:space="preserve">individual </w:t>
            </w:r>
            <w:r>
              <w:rPr>
                <w:rFonts w:ascii="Arial" w:eastAsia="SimSun" w:hAnsi="Arial" w:cs="Arial"/>
                <w:bCs/>
                <w:sz w:val="18"/>
                <w:szCs w:val="20"/>
                <w:lang w:val="en-GB"/>
              </w:rPr>
              <w:t xml:space="preserve">M-PDSCHs scheduling since </w:t>
            </w:r>
            <w:r w:rsidR="002F290B">
              <w:rPr>
                <w:rFonts w:ascii="Arial" w:eastAsia="SimSun" w:hAnsi="Arial" w:cs="Arial"/>
                <w:bCs/>
                <w:sz w:val="18"/>
                <w:szCs w:val="20"/>
                <w:lang w:val="en-GB"/>
              </w:rPr>
              <w:t>this is a new feature in Rel17.</w:t>
            </w:r>
          </w:p>
          <w:p w14:paraId="6DD5698E" w14:textId="77777777" w:rsidR="002F290B" w:rsidRDefault="002F290B" w:rsidP="00E662A7">
            <w:pPr>
              <w:spacing w:before="40" w:after="40"/>
              <w:rPr>
                <w:rFonts w:ascii="Arial" w:eastAsia="SimSun" w:hAnsi="Arial" w:cs="Arial"/>
                <w:bCs/>
                <w:sz w:val="18"/>
                <w:szCs w:val="20"/>
                <w:lang w:val="en-GB"/>
              </w:rPr>
            </w:pPr>
          </w:p>
          <w:p w14:paraId="78C020DE" w14:textId="4E038B4C" w:rsidR="00981EA4" w:rsidRPr="002F67DE" w:rsidRDefault="00981EA4" w:rsidP="002F290B">
            <w:pPr>
              <w:spacing w:before="40" w:after="40"/>
              <w:rPr>
                <w:rFonts w:ascii="Arial" w:eastAsia="SimSun" w:hAnsi="Arial" w:cs="Arial"/>
                <w:bCs/>
                <w:sz w:val="18"/>
                <w:szCs w:val="20"/>
                <w:lang w:val="en-GB"/>
              </w:rPr>
            </w:pPr>
            <w:r>
              <w:rPr>
                <w:rFonts w:ascii="Arial" w:eastAsia="SimSun" w:hAnsi="Arial" w:cs="Arial"/>
                <w:bCs/>
                <w:sz w:val="18"/>
                <w:szCs w:val="20"/>
                <w:lang w:val="en-GB"/>
              </w:rPr>
              <w:t xml:space="preserve">Regarding </w:t>
            </w:r>
            <w:r w:rsidR="002F290B">
              <w:rPr>
                <w:rFonts w:ascii="Arial" w:eastAsia="SimSun" w:hAnsi="Arial" w:cs="Arial"/>
                <w:bCs/>
                <w:sz w:val="18"/>
                <w:szCs w:val="20"/>
                <w:lang w:val="en-GB"/>
              </w:rPr>
              <w:t>alternative scheme</w:t>
            </w:r>
            <w:r>
              <w:rPr>
                <w:rFonts w:ascii="Arial" w:eastAsia="SimSun" w:hAnsi="Arial" w:cs="Arial"/>
                <w:bCs/>
                <w:sz w:val="18"/>
                <w:szCs w:val="20"/>
                <w:lang w:val="en-GB"/>
              </w:rPr>
              <w:t>, i</w:t>
            </w:r>
            <w:r w:rsidRPr="006A6770">
              <w:rPr>
                <w:rFonts w:ascii="Arial" w:eastAsia="SimSun" w:hAnsi="Arial" w:cs="Arial"/>
                <w:bCs/>
                <w:sz w:val="18"/>
                <w:szCs w:val="20"/>
                <w:lang w:val="en-GB"/>
              </w:rPr>
              <w:t xml:space="preserve">f different QCLs </w:t>
            </w:r>
            <w:r>
              <w:rPr>
                <w:rFonts w:ascii="Arial" w:eastAsia="SimSun" w:hAnsi="Arial" w:cs="Arial"/>
                <w:bCs/>
                <w:sz w:val="18"/>
                <w:szCs w:val="20"/>
                <w:lang w:val="en-GB"/>
              </w:rPr>
              <w:t xml:space="preserve">are </w:t>
            </w:r>
            <w:r w:rsidRPr="006A6770">
              <w:rPr>
                <w:rFonts w:ascii="Arial" w:eastAsia="SimSun" w:hAnsi="Arial" w:cs="Arial"/>
                <w:bCs/>
                <w:sz w:val="18"/>
                <w:szCs w:val="20"/>
                <w:lang w:val="en-GB"/>
              </w:rPr>
              <w:t xml:space="preserve">applied for corresponding multiple PDSCHs and same MCS indicated by DCI field is shared by these PDSCHs, the statistical performance of respective PDSCH can be changed since different beam pairs </w:t>
            </w:r>
            <w:r w:rsidR="002F290B">
              <w:rPr>
                <w:rFonts w:ascii="Arial" w:eastAsia="SimSun" w:hAnsi="Arial" w:cs="Arial"/>
                <w:bCs/>
                <w:sz w:val="18"/>
                <w:szCs w:val="20"/>
                <w:lang w:val="en-GB"/>
              </w:rPr>
              <w:t xml:space="preserve">may </w:t>
            </w:r>
            <w:r w:rsidRPr="006A6770">
              <w:rPr>
                <w:rFonts w:ascii="Arial" w:eastAsia="SimSun" w:hAnsi="Arial" w:cs="Arial"/>
                <w:bCs/>
                <w:sz w:val="18"/>
                <w:szCs w:val="20"/>
                <w:lang w:val="en-GB"/>
              </w:rPr>
              <w:t>app</w:t>
            </w:r>
            <w:r w:rsidR="002F290B">
              <w:rPr>
                <w:rFonts w:ascii="Arial" w:eastAsia="SimSun" w:hAnsi="Arial" w:cs="Arial"/>
                <w:bCs/>
                <w:sz w:val="18"/>
                <w:szCs w:val="20"/>
                <w:lang w:val="en-GB"/>
              </w:rPr>
              <w:t>ly</w:t>
            </w:r>
            <w:r w:rsidRPr="006A6770">
              <w:rPr>
                <w:rFonts w:ascii="Arial" w:eastAsia="SimSun" w:hAnsi="Arial" w:cs="Arial"/>
                <w:bCs/>
                <w:sz w:val="18"/>
                <w:szCs w:val="20"/>
                <w:lang w:val="en-GB"/>
              </w:rPr>
              <w:t xml:space="preserve">. In </w:t>
            </w:r>
            <w:r w:rsidR="002F290B">
              <w:rPr>
                <w:rFonts w:ascii="Arial" w:eastAsia="SimSun" w:hAnsi="Arial" w:cs="Arial"/>
                <w:bCs/>
                <w:sz w:val="18"/>
                <w:szCs w:val="20"/>
                <w:lang w:val="en-GB"/>
              </w:rPr>
              <w:t>reality</w:t>
            </w:r>
            <w:r w:rsidRPr="006A6770">
              <w:rPr>
                <w:rFonts w:ascii="Arial" w:eastAsia="SimSun" w:hAnsi="Arial" w:cs="Arial"/>
                <w:bCs/>
                <w:sz w:val="18"/>
                <w:szCs w:val="20"/>
                <w:lang w:val="en-GB"/>
              </w:rPr>
              <w:t>, the algorithm of outer loop link adaptation(OLLA) based on the feedback of HARQ-ACK to predict suitable MCS for matching wireless channels is applied to keep stable BLER (e.g. 10%) of transmission of TB, we think inconsonant statistical performance of respective PDSCH would affect the performance of OLLA and bring extra complexity for implementation</w:t>
            </w:r>
            <w:r>
              <w:rPr>
                <w:rFonts w:ascii="Arial" w:eastAsia="SimSun" w:hAnsi="Arial" w:cs="Arial"/>
                <w:bCs/>
                <w:sz w:val="18"/>
                <w:szCs w:val="20"/>
                <w:lang w:val="en-GB"/>
              </w:rPr>
              <w:t xml:space="preserve"> of gNB</w:t>
            </w:r>
            <w:r w:rsidRPr="006A6770">
              <w:rPr>
                <w:rFonts w:ascii="Arial" w:eastAsia="SimSun" w:hAnsi="Arial" w:cs="Arial"/>
                <w:bCs/>
                <w:sz w:val="18"/>
                <w:szCs w:val="20"/>
                <w:lang w:val="en-GB"/>
              </w:rPr>
              <w:t>.</w:t>
            </w:r>
          </w:p>
        </w:tc>
      </w:tr>
      <w:tr w:rsidR="00624F2B" w14:paraId="347767DF" w14:textId="77777777" w:rsidTr="00981EA4">
        <w:tc>
          <w:tcPr>
            <w:tcW w:w="1525" w:type="dxa"/>
          </w:tcPr>
          <w:p w14:paraId="6E26A4B1" w14:textId="7E51A287" w:rsidR="00624F2B" w:rsidRPr="009736EC" w:rsidRDefault="00624F2B" w:rsidP="00624F2B">
            <w:pPr>
              <w:snapToGrid w:val="0"/>
              <w:rPr>
                <w:rFonts w:ascii="Arial" w:eastAsia="Malgun Gothic" w:hAnsi="Arial" w:cs="Arial"/>
                <w:bCs/>
                <w:sz w:val="18"/>
                <w:szCs w:val="20"/>
                <w:lang w:val="en-GB"/>
              </w:rPr>
            </w:pPr>
            <w:r>
              <w:rPr>
                <w:rFonts w:ascii="Arial" w:eastAsia="SimSun" w:hAnsi="Arial" w:cs="Arial"/>
                <w:sz w:val="18"/>
                <w:szCs w:val="20"/>
              </w:rPr>
              <w:t>CATT</w:t>
            </w:r>
          </w:p>
        </w:tc>
        <w:tc>
          <w:tcPr>
            <w:tcW w:w="8460" w:type="dxa"/>
          </w:tcPr>
          <w:p w14:paraId="1CD51F5D" w14:textId="77777777" w:rsidR="00624F2B" w:rsidRDefault="00624F2B" w:rsidP="00624F2B">
            <w:pPr>
              <w:rPr>
                <w:rFonts w:ascii="Arial" w:eastAsia="Malgun Gothic" w:hAnsi="Arial" w:cs="Arial"/>
                <w:sz w:val="18"/>
                <w:szCs w:val="18"/>
              </w:rPr>
            </w:pPr>
            <w:r>
              <w:rPr>
                <w:rFonts w:ascii="Arial" w:eastAsia="Malgun Gothic" w:hAnsi="Arial" w:cs="Arial"/>
                <w:sz w:val="18"/>
                <w:szCs w:val="18"/>
              </w:rPr>
              <w:t xml:space="preserve">As discussed in our tdoc we are ok with the following two options. </w:t>
            </w:r>
          </w:p>
          <w:p w14:paraId="3720F240" w14:textId="77777777" w:rsidR="00624F2B" w:rsidRPr="00BA2458" w:rsidRDefault="00624F2B" w:rsidP="00624F2B">
            <w:pPr>
              <w:pStyle w:val="ListParagraph"/>
              <w:numPr>
                <w:ilvl w:val="0"/>
                <w:numId w:val="31"/>
              </w:numPr>
              <w:spacing w:after="120"/>
              <w:ind w:left="709"/>
              <w:rPr>
                <w:rFonts w:ascii="Arial" w:eastAsia="Malgun Gothic" w:hAnsi="Arial" w:cs="Arial"/>
                <w:sz w:val="18"/>
                <w:szCs w:val="18"/>
              </w:rPr>
            </w:pPr>
            <w:r w:rsidRPr="00BA2458">
              <w:rPr>
                <w:rFonts w:ascii="Arial" w:eastAsia="Malgun Gothic" w:hAnsi="Arial" w:cs="Arial"/>
                <w:sz w:val="18"/>
                <w:szCs w:val="18"/>
              </w:rPr>
              <w:t>The scheduled PDSCHs quasi co-located with the RS(s) in the TCI state with respect to the QCL type parameter(s) given by the indicated TCI state in DCI.</w:t>
            </w:r>
          </w:p>
          <w:p w14:paraId="05FA5553" w14:textId="77777777" w:rsidR="00624F2B" w:rsidRPr="00BA2458" w:rsidRDefault="00624F2B" w:rsidP="00624F2B">
            <w:pPr>
              <w:pStyle w:val="ListParagraph"/>
              <w:numPr>
                <w:ilvl w:val="0"/>
                <w:numId w:val="31"/>
              </w:numPr>
              <w:spacing w:after="120"/>
              <w:ind w:left="709"/>
              <w:rPr>
                <w:rFonts w:ascii="Arial" w:eastAsia="Malgun Gothic" w:hAnsi="Arial" w:cs="Arial"/>
                <w:sz w:val="18"/>
                <w:szCs w:val="18"/>
              </w:rPr>
            </w:pPr>
            <w:r w:rsidRPr="00BA2458">
              <w:rPr>
                <w:rFonts w:ascii="Arial" w:eastAsia="Malgun Gothic" w:hAnsi="Arial" w:cs="Arial"/>
                <w:sz w:val="18"/>
                <w:szCs w:val="18"/>
              </w:rPr>
              <w:t>The scheduled PDSCHs quasi co-located with the RS(s) based on the activated TCI states in the first slot with the scheduled PDSCH.</w:t>
            </w:r>
          </w:p>
          <w:p w14:paraId="5B8911A9" w14:textId="77777777" w:rsidR="00624F2B" w:rsidRDefault="00624F2B" w:rsidP="00624F2B">
            <w:pPr>
              <w:spacing w:before="40" w:after="40"/>
              <w:rPr>
                <w:rFonts w:ascii="Arial" w:eastAsia="Malgun Gothic" w:hAnsi="Arial" w:cs="Arial"/>
                <w:bCs/>
                <w:sz w:val="18"/>
                <w:szCs w:val="20"/>
                <w:lang w:val="en-GB"/>
              </w:rPr>
            </w:pPr>
          </w:p>
        </w:tc>
      </w:tr>
      <w:tr w:rsidR="00B47126" w14:paraId="51603D4D" w14:textId="77777777" w:rsidTr="00981EA4">
        <w:tc>
          <w:tcPr>
            <w:tcW w:w="1525" w:type="dxa"/>
          </w:tcPr>
          <w:p w14:paraId="3D029D70" w14:textId="568C636C" w:rsidR="00B47126" w:rsidRDefault="00B47126" w:rsidP="00B47126">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62CF0AF0" w14:textId="77777777" w:rsidR="00B47126" w:rsidRPr="009F6B41" w:rsidRDefault="00B47126" w:rsidP="00B47126">
            <w:pPr>
              <w:spacing w:before="40" w:after="40"/>
              <w:rPr>
                <w:rFonts w:ascii="Arial" w:eastAsia="Malgun Gothic" w:hAnsi="Arial" w:cs="Arial"/>
                <w:color w:val="000000"/>
                <w:szCs w:val="18"/>
              </w:rPr>
            </w:pPr>
            <w:r w:rsidRPr="009F6B41">
              <w:rPr>
                <w:rFonts w:ascii="Arial" w:eastAsia="Malgun Gothic" w:hAnsi="Arial" w:cs="Arial"/>
                <w:color w:val="000000"/>
                <w:szCs w:val="18"/>
              </w:rPr>
              <w:t>We agree with cases provided by Ericsson.</w:t>
            </w:r>
          </w:p>
          <w:p w14:paraId="3BE377D3" w14:textId="45A13218" w:rsidR="00B47126" w:rsidRPr="009F6B41" w:rsidRDefault="00B47126" w:rsidP="00B47126">
            <w:pPr>
              <w:spacing w:before="40" w:after="40"/>
              <w:rPr>
                <w:rFonts w:ascii="Arial" w:eastAsia="Malgun Gothic" w:hAnsi="Arial" w:cs="Arial"/>
                <w:color w:val="000000"/>
                <w:szCs w:val="18"/>
              </w:rPr>
            </w:pPr>
            <w:r w:rsidRPr="009F6B41">
              <w:rPr>
                <w:rFonts w:ascii="Arial" w:eastAsia="Malgun Gothic" w:hAnsi="Arial" w:cs="Arial"/>
                <w:color w:val="000000"/>
                <w:szCs w:val="18"/>
              </w:rPr>
              <w:t>When scheduling offset of PDSCH from multi-PDSCH transmission is greater than timeDuraionForQCL and tci-PresentInDCI is enabled, the UE should apply QC</w:t>
            </w:r>
            <w:r w:rsidR="003856EA">
              <w:rPr>
                <w:rFonts w:ascii="Arial" w:eastAsia="Malgun Gothic" w:hAnsi="Arial" w:cs="Arial"/>
                <w:color w:val="000000"/>
                <w:szCs w:val="18"/>
              </w:rPr>
              <w:t>L</w:t>
            </w:r>
            <w:r w:rsidRPr="009F6B41">
              <w:rPr>
                <w:rFonts w:ascii="Arial" w:eastAsia="Malgun Gothic" w:hAnsi="Arial" w:cs="Arial"/>
                <w:color w:val="000000"/>
                <w:szCs w:val="18"/>
              </w:rPr>
              <w:t xml:space="preserve"> assumption(s) indicated in the scheduling DCI and this indication is </w:t>
            </w:r>
            <w:r w:rsidRPr="009F6B41">
              <w:rPr>
                <w:rFonts w:ascii="Arial" w:eastAsia="Malgun Gothic" w:hAnsi="Arial" w:cs="Arial"/>
                <w:b/>
                <w:bCs/>
                <w:color w:val="000000"/>
                <w:szCs w:val="18"/>
              </w:rPr>
              <w:t>single</w:t>
            </w:r>
            <w:r w:rsidRPr="009F6B41">
              <w:rPr>
                <w:rFonts w:ascii="Arial" w:eastAsia="Malgun Gothic" w:hAnsi="Arial" w:cs="Arial"/>
                <w:color w:val="000000"/>
                <w:szCs w:val="18"/>
              </w:rPr>
              <w:t>.</w:t>
            </w:r>
          </w:p>
          <w:p w14:paraId="20789CF1" w14:textId="77777777" w:rsidR="00B47126" w:rsidRPr="009F6B41" w:rsidRDefault="00B47126" w:rsidP="00B47126">
            <w:pPr>
              <w:spacing w:before="40" w:after="40"/>
              <w:rPr>
                <w:rFonts w:ascii="Arial" w:eastAsia="Malgun Gothic" w:hAnsi="Arial" w:cs="Arial"/>
                <w:color w:val="000000"/>
                <w:szCs w:val="18"/>
              </w:rPr>
            </w:pPr>
            <w:r w:rsidRPr="009F6B41">
              <w:rPr>
                <w:rFonts w:ascii="Arial" w:eastAsia="Malgun Gothic" w:hAnsi="Arial" w:cs="Arial"/>
                <w:color w:val="000000"/>
                <w:szCs w:val="18"/>
              </w:rPr>
              <w:t xml:space="preserve">Otherwise, the UE should apply the default </w:t>
            </w:r>
            <w:r w:rsidRPr="009F6B41">
              <w:rPr>
                <w:rFonts w:ascii="Arial" w:eastAsia="Malgun Gothic" w:hAnsi="Arial" w:cs="Arial"/>
                <w:b/>
                <w:bCs/>
                <w:color w:val="000000"/>
                <w:szCs w:val="18"/>
              </w:rPr>
              <w:t>single</w:t>
            </w:r>
            <w:r w:rsidRPr="009F6B41">
              <w:rPr>
                <w:rFonts w:ascii="Arial" w:eastAsia="Malgun Gothic" w:hAnsi="Arial" w:cs="Arial"/>
                <w:color w:val="000000"/>
                <w:szCs w:val="18"/>
              </w:rPr>
              <w:t xml:space="preserve"> QCL assumption(s).</w:t>
            </w:r>
          </w:p>
          <w:p w14:paraId="285EA157" w14:textId="4E29815F" w:rsidR="00B47126" w:rsidRDefault="00B47126" w:rsidP="00B47126">
            <w:pPr>
              <w:rPr>
                <w:rFonts w:ascii="Arial" w:eastAsia="Malgun Gothic" w:hAnsi="Arial" w:cs="Arial"/>
                <w:sz w:val="18"/>
                <w:szCs w:val="18"/>
              </w:rPr>
            </w:pPr>
            <w:r w:rsidRPr="009F6B41">
              <w:rPr>
                <w:rFonts w:ascii="Arial" w:eastAsia="Malgun Gothic" w:hAnsi="Arial" w:cs="Arial"/>
                <w:color w:val="000000"/>
                <w:szCs w:val="18"/>
              </w:rPr>
              <w:t>FFS: The default QCL assumption(s)</w:t>
            </w:r>
          </w:p>
        </w:tc>
      </w:tr>
      <w:tr w:rsidR="00E662A7" w:rsidRPr="009F6B41" w14:paraId="35F8ACF2" w14:textId="77777777" w:rsidTr="00E662A7">
        <w:tc>
          <w:tcPr>
            <w:tcW w:w="1525" w:type="dxa"/>
          </w:tcPr>
          <w:p w14:paraId="36CC886A" w14:textId="77777777" w:rsidR="00E662A7" w:rsidRDefault="00E662A7" w:rsidP="00E662A7">
            <w:pPr>
              <w:snapToGrid w:val="0"/>
              <w:rPr>
                <w:rFonts w:ascii="Arial" w:hAnsi="Arial" w:cs="Arial"/>
                <w:sz w:val="18"/>
              </w:rPr>
            </w:pPr>
            <w:r w:rsidRPr="006C490C">
              <w:rPr>
                <w:rFonts w:ascii="Arial" w:eastAsia="SimSun" w:hAnsi="Arial" w:cs="Arial"/>
                <w:sz w:val="18"/>
              </w:rPr>
              <w:t>Convida Wireless</w:t>
            </w:r>
          </w:p>
        </w:tc>
        <w:tc>
          <w:tcPr>
            <w:tcW w:w="8460" w:type="dxa"/>
          </w:tcPr>
          <w:p w14:paraId="5F9A1A88" w14:textId="77777777" w:rsidR="00E662A7" w:rsidRPr="009F6B41" w:rsidRDefault="00E662A7" w:rsidP="00E662A7">
            <w:pPr>
              <w:spacing w:before="40" w:after="40"/>
              <w:rPr>
                <w:rFonts w:ascii="Arial" w:hAnsi="Arial" w:cs="Arial"/>
                <w:color w:val="000000"/>
                <w:szCs w:val="18"/>
              </w:rPr>
            </w:pPr>
            <w:r w:rsidRPr="006C490C">
              <w:rPr>
                <w:rFonts w:ascii="Arial" w:hAnsi="Arial" w:cs="Arial"/>
                <w:sz w:val="18"/>
                <w:szCs w:val="18"/>
              </w:rPr>
              <w:t>In NR Rel-16, it makes senses to apply the default TCI for all repetition PDSCHs</w:t>
            </w:r>
            <w:r w:rsidRPr="006C490C">
              <w:rPr>
                <w:rFonts w:ascii="Arial" w:hAnsi="Arial" w:cs="Arial" w:hint="eastAsia"/>
                <w:sz w:val="18"/>
                <w:szCs w:val="18"/>
              </w:rPr>
              <w:t>.</w:t>
            </w:r>
            <w:r w:rsidRPr="006C490C">
              <w:rPr>
                <w:rFonts w:ascii="Arial" w:hAnsi="Arial" w:cs="Arial"/>
                <w:sz w:val="18"/>
                <w:szCs w:val="18"/>
              </w:rPr>
              <w:t xml:space="preserve"> It is fine to reuse Rel-16 as baseline for multi-PDSCH scheduling. Since the use case of multi-PDSCH is targeting for higher </w:t>
            </w:r>
            <w:r w:rsidRPr="006C490C">
              <w:rPr>
                <w:rFonts w:ascii="Arial" w:hAnsi="Arial" w:cs="Arial"/>
                <w:sz w:val="18"/>
                <w:szCs w:val="18"/>
              </w:rPr>
              <w:lastRenderedPageBreak/>
              <w:t xml:space="preserve">SCS (e.g., 480 KHz and 960 KHz), the impaction of </w:t>
            </w:r>
            <w:r w:rsidRPr="006C490C">
              <w:rPr>
                <w:rFonts w:ascii="Arial" w:hAnsi="Arial" w:cs="Arial"/>
                <w:i/>
                <w:iCs/>
                <w:sz w:val="18"/>
                <w:szCs w:val="18"/>
              </w:rPr>
              <w:t xml:space="preserve">timeDurationForQCL </w:t>
            </w:r>
            <w:r w:rsidRPr="006C490C">
              <w:rPr>
                <w:rFonts w:ascii="Arial" w:hAnsi="Arial" w:cs="Arial"/>
                <w:sz w:val="18"/>
                <w:szCs w:val="18"/>
              </w:rPr>
              <w:t xml:space="preserve">for multi-PDSCH should consider several cases as proposed by ZTE as the starting points for discussion.   </w:t>
            </w:r>
          </w:p>
        </w:tc>
      </w:tr>
      <w:tr w:rsidR="00E662A7" w:rsidRPr="006C490C" w14:paraId="0F0E20E2" w14:textId="77777777" w:rsidTr="00E662A7">
        <w:tc>
          <w:tcPr>
            <w:tcW w:w="1525" w:type="dxa"/>
          </w:tcPr>
          <w:p w14:paraId="200F9C14" w14:textId="77777777" w:rsidR="00E662A7" w:rsidRPr="006C490C" w:rsidRDefault="00E662A7" w:rsidP="00E662A7">
            <w:pPr>
              <w:snapToGrid w:val="0"/>
              <w:rPr>
                <w:rFonts w:ascii="Arial" w:eastAsia="SimSun" w:hAnsi="Arial" w:cs="Arial"/>
                <w:sz w:val="18"/>
              </w:rPr>
            </w:pPr>
            <w:r>
              <w:rPr>
                <w:rFonts w:ascii="Arial" w:eastAsia="SimSun" w:hAnsi="Arial" w:cs="Arial"/>
                <w:sz w:val="18"/>
              </w:rPr>
              <w:lastRenderedPageBreak/>
              <w:t>Futurewei</w:t>
            </w:r>
          </w:p>
        </w:tc>
        <w:tc>
          <w:tcPr>
            <w:tcW w:w="8460" w:type="dxa"/>
          </w:tcPr>
          <w:p w14:paraId="11E36EC7" w14:textId="77777777" w:rsidR="00E662A7" w:rsidRPr="001C05E5" w:rsidRDefault="00E662A7" w:rsidP="00E662A7">
            <w:pPr>
              <w:spacing w:before="40" w:after="40"/>
              <w:rPr>
                <w:rFonts w:ascii="Arial" w:hAnsi="Arial" w:cs="Arial"/>
                <w:sz w:val="18"/>
                <w:szCs w:val="18"/>
              </w:rPr>
            </w:pPr>
            <w:r w:rsidRPr="001C05E5">
              <w:rPr>
                <w:rFonts w:ascii="Arial" w:hAnsi="Arial" w:cs="Arial"/>
                <w:sz w:val="18"/>
                <w:szCs w:val="18"/>
              </w:rPr>
              <w:t xml:space="preserve">We agree with Ericsson’s classification </w:t>
            </w:r>
            <w:r>
              <w:rPr>
                <w:rFonts w:ascii="Arial" w:hAnsi="Arial" w:cs="Arial"/>
                <w:sz w:val="18"/>
                <w:szCs w:val="18"/>
              </w:rPr>
              <w:t>and our preference so far is for UE to use default QCL assumption for case-1 and for case-2 use default QCL assumption derived from most recently monitored CORESET with the lowest ID. We</w:t>
            </w:r>
            <w:r w:rsidRPr="001C05E5">
              <w:rPr>
                <w:rFonts w:ascii="Arial" w:hAnsi="Arial" w:cs="Arial"/>
                <w:sz w:val="18"/>
                <w:szCs w:val="18"/>
              </w:rPr>
              <w:t xml:space="preserve"> </w:t>
            </w:r>
            <w:r>
              <w:rPr>
                <w:rFonts w:ascii="Arial" w:hAnsi="Arial" w:cs="Arial"/>
                <w:sz w:val="18"/>
                <w:szCs w:val="18"/>
              </w:rPr>
              <w:t xml:space="preserve">are open to discussion but </w:t>
            </w:r>
            <w:r w:rsidRPr="001C05E5">
              <w:rPr>
                <w:rFonts w:ascii="Arial" w:hAnsi="Arial" w:cs="Arial"/>
                <w:sz w:val="18"/>
                <w:szCs w:val="18"/>
              </w:rPr>
              <w:t>wish to highlight the following issues:</w:t>
            </w:r>
          </w:p>
          <w:p w14:paraId="5D1D9505" w14:textId="77777777" w:rsidR="00E662A7" w:rsidRPr="001C05E5" w:rsidRDefault="00E662A7" w:rsidP="00E662A7">
            <w:pPr>
              <w:spacing w:before="40" w:after="40"/>
              <w:rPr>
                <w:rFonts w:ascii="Arial" w:hAnsi="Arial" w:cs="Arial"/>
                <w:sz w:val="18"/>
                <w:szCs w:val="18"/>
              </w:rPr>
            </w:pPr>
            <w:r w:rsidRPr="001C05E5">
              <w:rPr>
                <w:rFonts w:ascii="Arial" w:hAnsi="Arial" w:cs="Arial"/>
                <w:sz w:val="18"/>
                <w:szCs w:val="18"/>
              </w:rPr>
              <w:t>In case 1, gNB has the option of indicating a more finely optimized TCI (based on latest measurement reports) and hence mandating UE to follow either indicated TCI for all its slots or the default one in absence of indicated TCI is a natural choice.</w:t>
            </w:r>
          </w:p>
          <w:p w14:paraId="52EABAA8" w14:textId="77777777" w:rsidR="00E662A7" w:rsidRDefault="00E662A7" w:rsidP="00E662A7">
            <w:pPr>
              <w:spacing w:before="40" w:after="40"/>
              <w:rPr>
                <w:rFonts w:ascii="Arial" w:hAnsi="Arial" w:cs="Arial"/>
                <w:szCs w:val="21"/>
              </w:rPr>
            </w:pPr>
            <w:r w:rsidRPr="001C05E5">
              <w:rPr>
                <w:rFonts w:ascii="Arial" w:hAnsi="Arial" w:cs="Arial"/>
                <w:sz w:val="18"/>
                <w:szCs w:val="18"/>
              </w:rPr>
              <w:t xml:space="preserve">In case 2, the gNB does not have this option. Here the default choice of mandating UE to follow QCL assumption derived from the most-recently monitored lowest ID CORESET has the advantage of reducing the number of UE beam switches and possibly gap symbols. To illustrate, we have the following figures which show that making UE follow the QCL assumption derived for its first PDSCH slot over all its remaining PDSCH slots can impose up-to twice the number of beam switches on the UE, and possibly twice the number of gap symbols. In addition, </w:t>
            </w:r>
            <w:r>
              <w:rPr>
                <w:rFonts w:ascii="Arial" w:hAnsi="Arial" w:cs="Arial"/>
                <w:sz w:val="18"/>
                <w:szCs w:val="18"/>
              </w:rPr>
              <w:t xml:space="preserve">(without additional signaling enhancements) </w:t>
            </w:r>
            <w:r w:rsidRPr="001C05E5">
              <w:rPr>
                <w:rFonts w:ascii="Arial" w:hAnsi="Arial" w:cs="Arial"/>
                <w:sz w:val="18"/>
                <w:szCs w:val="18"/>
              </w:rPr>
              <w:t xml:space="preserve">there is no benefit of the latter adopted beam </w:t>
            </w:r>
            <w:r>
              <w:rPr>
                <w:rFonts w:ascii="Arial" w:hAnsi="Arial" w:cs="Arial"/>
                <w:sz w:val="18"/>
                <w:szCs w:val="18"/>
              </w:rPr>
              <w:t xml:space="preserve">in terms of </w:t>
            </w:r>
            <w:r w:rsidRPr="001C05E5">
              <w:rPr>
                <w:rFonts w:ascii="Arial" w:hAnsi="Arial" w:cs="Arial"/>
                <w:sz w:val="18"/>
                <w:szCs w:val="18"/>
              </w:rPr>
              <w:t>being finely optimized.</w:t>
            </w:r>
            <w:r>
              <w:rPr>
                <w:rFonts w:ascii="Arial" w:hAnsi="Arial" w:cs="Arial"/>
                <w:szCs w:val="21"/>
              </w:rPr>
              <w:t xml:space="preserve"> </w:t>
            </w:r>
          </w:p>
          <w:p w14:paraId="120790B5" w14:textId="77777777" w:rsidR="00E662A7" w:rsidRDefault="00E662A7" w:rsidP="00E662A7">
            <w:pPr>
              <w:spacing w:before="40" w:after="40"/>
              <w:rPr>
                <w:rFonts w:ascii="Arial" w:hAnsi="Arial" w:cs="Arial"/>
                <w:szCs w:val="21"/>
              </w:rPr>
            </w:pPr>
            <w:r>
              <w:rPr>
                <w:rFonts w:ascii="Arial" w:hAnsi="Arial" w:cs="Arial"/>
                <w:noProof/>
                <w:szCs w:val="21"/>
              </w:rPr>
              <w:drawing>
                <wp:inline distT="0" distB="0" distL="0" distR="0" wp14:anchorId="482F9651" wp14:editId="64A66E27">
                  <wp:extent cx="3369213" cy="2509327"/>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4594" cy="2528230"/>
                          </a:xfrm>
                          <a:prstGeom prst="rect">
                            <a:avLst/>
                          </a:prstGeom>
                          <a:noFill/>
                        </pic:spPr>
                      </pic:pic>
                    </a:graphicData>
                  </a:graphic>
                </wp:inline>
              </w:drawing>
            </w:r>
          </w:p>
          <w:p w14:paraId="474722C8" w14:textId="77777777" w:rsidR="00E662A7" w:rsidRPr="006C490C" w:rsidRDefault="00E662A7" w:rsidP="00E662A7">
            <w:pPr>
              <w:spacing w:before="40" w:after="40"/>
              <w:rPr>
                <w:rFonts w:ascii="Arial" w:hAnsi="Arial" w:cs="Arial"/>
                <w:sz w:val="18"/>
                <w:szCs w:val="18"/>
              </w:rPr>
            </w:pPr>
          </w:p>
        </w:tc>
      </w:tr>
      <w:tr w:rsidR="00E662A7" w:rsidRPr="001C05E5" w14:paraId="74C738B4" w14:textId="77777777" w:rsidTr="00E662A7">
        <w:tc>
          <w:tcPr>
            <w:tcW w:w="1525" w:type="dxa"/>
          </w:tcPr>
          <w:p w14:paraId="2C1049DB" w14:textId="77777777" w:rsidR="00E662A7" w:rsidRDefault="00E662A7" w:rsidP="00E662A7">
            <w:pPr>
              <w:snapToGrid w:val="0"/>
              <w:rPr>
                <w:rFonts w:ascii="Arial" w:eastAsia="SimSun" w:hAnsi="Arial" w:cs="Arial"/>
                <w:sz w:val="18"/>
              </w:rPr>
            </w:pPr>
            <w:r>
              <w:rPr>
                <w:rFonts w:ascii="Arial" w:hAnsi="Arial" w:cs="Arial" w:hint="eastAsia"/>
                <w:sz w:val="18"/>
              </w:rPr>
              <w:t>Samsung</w:t>
            </w:r>
          </w:p>
        </w:tc>
        <w:tc>
          <w:tcPr>
            <w:tcW w:w="8460" w:type="dxa"/>
          </w:tcPr>
          <w:p w14:paraId="07EE228A" w14:textId="77777777" w:rsidR="00E662A7" w:rsidRDefault="00E662A7" w:rsidP="00E662A7">
            <w:pPr>
              <w:snapToGrid w:val="0"/>
              <w:rPr>
                <w:rFonts w:ascii="Arial" w:hAnsi="Arial" w:cs="Arial"/>
                <w:bCs/>
                <w:sz w:val="18"/>
              </w:rPr>
            </w:pPr>
            <w:r>
              <w:rPr>
                <w:rFonts w:ascii="Arial" w:hAnsi="Arial" w:cs="Arial"/>
                <w:bCs/>
                <w:sz w:val="18"/>
              </w:rPr>
              <w:t>From</w:t>
            </w:r>
            <w:r w:rsidRPr="00B57033">
              <w:rPr>
                <w:rFonts w:ascii="Arial" w:hAnsi="Arial" w:cs="Arial"/>
                <w:bCs/>
                <w:sz w:val="18"/>
              </w:rPr>
              <w:t xml:space="preserve"> </w:t>
            </w:r>
            <w:r>
              <w:rPr>
                <w:rFonts w:ascii="Arial" w:hAnsi="Arial" w:cs="Arial"/>
                <w:bCs/>
                <w:sz w:val="18"/>
              </w:rPr>
              <w:t>our</w:t>
            </w:r>
            <w:r w:rsidRPr="00B57033">
              <w:rPr>
                <w:rFonts w:ascii="Arial" w:hAnsi="Arial" w:cs="Arial"/>
                <w:bCs/>
                <w:sz w:val="18"/>
              </w:rPr>
              <w:t xml:space="preserve"> understanding</w:t>
            </w:r>
            <w:r>
              <w:rPr>
                <w:rFonts w:ascii="Arial" w:hAnsi="Arial" w:cs="Arial"/>
                <w:bCs/>
                <w:sz w:val="18"/>
              </w:rPr>
              <w:t xml:space="preserve"> multi-slot PDSCH in Rel-16 is PDSCH repetition.</w:t>
            </w:r>
            <w:r w:rsidRPr="00B57033">
              <w:rPr>
                <w:rFonts w:ascii="Arial" w:hAnsi="Arial" w:cs="Arial"/>
                <w:bCs/>
                <w:sz w:val="18"/>
              </w:rPr>
              <w:t xml:space="preserve"> </w:t>
            </w:r>
            <w:r>
              <w:rPr>
                <w:rFonts w:ascii="Arial" w:hAnsi="Arial" w:cs="Arial"/>
                <w:bCs/>
                <w:sz w:val="18"/>
              </w:rPr>
              <w:t>I</w:t>
            </w:r>
            <w:r w:rsidRPr="00B57033">
              <w:rPr>
                <w:rFonts w:ascii="Arial" w:hAnsi="Arial" w:cs="Arial"/>
                <w:bCs/>
                <w:sz w:val="18"/>
              </w:rPr>
              <w:t xml:space="preserve">t is possible that the </w:t>
            </w:r>
            <w:r>
              <w:rPr>
                <w:rFonts w:ascii="Arial" w:hAnsi="Arial" w:cs="Arial"/>
                <w:bCs/>
                <w:sz w:val="18"/>
              </w:rPr>
              <w:t>offset</w:t>
            </w:r>
            <w:r w:rsidRPr="00B57033">
              <w:rPr>
                <w:rFonts w:ascii="Arial" w:hAnsi="Arial" w:cs="Arial"/>
                <w:bCs/>
                <w:sz w:val="18"/>
              </w:rPr>
              <w:t xml:space="preserve"> of some of PDSCH</w:t>
            </w:r>
            <w:r>
              <w:rPr>
                <w:rFonts w:ascii="Arial" w:hAnsi="Arial" w:cs="Arial"/>
                <w:bCs/>
                <w:sz w:val="18"/>
              </w:rPr>
              <w:t xml:space="preserve"> occasion</w:t>
            </w:r>
            <w:r w:rsidRPr="00B57033">
              <w:rPr>
                <w:rFonts w:ascii="Arial" w:hAnsi="Arial" w:cs="Arial"/>
                <w:bCs/>
                <w:sz w:val="18"/>
              </w:rPr>
              <w:t xml:space="preserve"> is smaller than the timeDurationForQCL, while the others are equal or greater. The </w:t>
            </w:r>
            <w:r>
              <w:rPr>
                <w:rFonts w:ascii="Arial" w:hAnsi="Arial" w:cs="Arial"/>
                <w:bCs/>
                <w:sz w:val="18"/>
              </w:rPr>
              <w:t>offset</w:t>
            </w:r>
            <w:r w:rsidRPr="00B57033">
              <w:rPr>
                <w:rFonts w:ascii="Arial" w:hAnsi="Arial" w:cs="Arial"/>
                <w:bCs/>
                <w:sz w:val="18"/>
              </w:rPr>
              <w:t xml:space="preserve"> between</w:t>
            </w:r>
            <w:r>
              <w:rPr>
                <w:rFonts w:ascii="Arial" w:hAnsi="Arial" w:cs="Arial"/>
                <w:bCs/>
                <w:sz w:val="18"/>
              </w:rPr>
              <w:t xml:space="preserve"> PDCCH</w:t>
            </w:r>
            <w:r w:rsidRPr="00B57033">
              <w:rPr>
                <w:rFonts w:ascii="Arial" w:hAnsi="Arial" w:cs="Arial"/>
                <w:bCs/>
                <w:sz w:val="18"/>
              </w:rPr>
              <w:t xml:space="preserve"> </w:t>
            </w:r>
            <w:r>
              <w:rPr>
                <w:rFonts w:ascii="Arial" w:hAnsi="Arial" w:cs="Arial"/>
                <w:bCs/>
                <w:sz w:val="18"/>
              </w:rPr>
              <w:t xml:space="preserve">and </w:t>
            </w:r>
            <w:r w:rsidRPr="00B57033">
              <w:rPr>
                <w:rFonts w:ascii="Arial" w:hAnsi="Arial" w:cs="Arial"/>
                <w:bCs/>
                <w:sz w:val="18"/>
              </w:rPr>
              <w:t xml:space="preserve">the first PDSCH occasion among repetition </w:t>
            </w:r>
            <w:r>
              <w:rPr>
                <w:rFonts w:ascii="Arial" w:hAnsi="Arial" w:cs="Arial"/>
                <w:bCs/>
                <w:sz w:val="18"/>
              </w:rPr>
              <w:t>is compared with timeDurationF</w:t>
            </w:r>
            <w:r w:rsidRPr="00B57033">
              <w:rPr>
                <w:rFonts w:ascii="Arial" w:hAnsi="Arial" w:cs="Arial"/>
                <w:bCs/>
                <w:sz w:val="18"/>
              </w:rPr>
              <w:t>orQCL. So, if the latency of the first PDSCH occasi</w:t>
            </w:r>
            <w:r>
              <w:rPr>
                <w:rFonts w:ascii="Arial" w:hAnsi="Arial" w:cs="Arial"/>
                <w:bCs/>
                <w:sz w:val="18"/>
              </w:rPr>
              <w:t>on is smaller than timeDurationF</w:t>
            </w:r>
            <w:r w:rsidRPr="00B57033">
              <w:rPr>
                <w:rFonts w:ascii="Arial" w:hAnsi="Arial" w:cs="Arial"/>
                <w:bCs/>
                <w:sz w:val="18"/>
              </w:rPr>
              <w:t>orQCL, default QCL assumption is applied for every PDSCH occasion.</w:t>
            </w:r>
          </w:p>
          <w:p w14:paraId="55AFC2A7" w14:textId="77777777" w:rsidR="00E662A7" w:rsidRDefault="00E662A7" w:rsidP="00E662A7">
            <w:pPr>
              <w:snapToGrid w:val="0"/>
              <w:rPr>
                <w:rFonts w:ascii="Arial" w:hAnsi="Arial" w:cs="Arial"/>
                <w:bCs/>
                <w:sz w:val="18"/>
              </w:rPr>
            </w:pPr>
            <w:r>
              <w:rPr>
                <w:rFonts w:ascii="Arial" w:hAnsi="Arial" w:cs="Arial" w:hint="eastAsia"/>
                <w:bCs/>
                <w:sz w:val="18"/>
              </w:rPr>
              <w:t xml:space="preserve">We believe </w:t>
            </w:r>
            <w:r>
              <w:rPr>
                <w:rFonts w:ascii="Arial" w:hAnsi="Arial" w:cs="Arial"/>
                <w:bCs/>
                <w:sz w:val="18"/>
              </w:rPr>
              <w:t>above Rel-16 QCL assumption</w:t>
            </w:r>
            <w:r>
              <w:rPr>
                <w:rFonts w:ascii="Arial" w:hAnsi="Arial" w:cs="Arial" w:hint="eastAsia"/>
                <w:bCs/>
                <w:sz w:val="18"/>
              </w:rPr>
              <w:t xml:space="preserve"> </w:t>
            </w:r>
            <w:r>
              <w:rPr>
                <w:rFonts w:ascii="Arial" w:hAnsi="Arial" w:cs="Arial"/>
                <w:bCs/>
                <w:sz w:val="18"/>
              </w:rPr>
              <w:t>can be applied for multi-PDSCH with offset less than timeDurationForQCL. For multi-PDSCH with offset equal or greater than timeDurationForQCL, TCI state in DCI or QCL assumption of CORESET used for PDCCH transmission can be applied. This approach can provide scheduling flexibility when the gNB wants to indicate beam to the UE.</w:t>
            </w:r>
          </w:p>
          <w:p w14:paraId="52CB5530" w14:textId="77777777" w:rsidR="00E662A7" w:rsidRPr="00DF5F1A" w:rsidRDefault="00E662A7" w:rsidP="00E662A7">
            <w:pPr>
              <w:spacing w:before="40" w:after="40"/>
              <w:rPr>
                <w:rFonts w:ascii="Arial" w:hAnsi="Arial" w:cs="Arial"/>
                <w:color w:val="000000"/>
                <w:sz w:val="18"/>
              </w:rPr>
            </w:pPr>
            <w:r w:rsidRPr="00DF5F1A">
              <w:rPr>
                <w:rFonts w:ascii="Arial" w:hAnsi="Arial" w:cs="Arial"/>
                <w:color w:val="000000"/>
                <w:sz w:val="18"/>
              </w:rPr>
              <w:t>Meanwhile, we believe another design aspect to consider is, if non-continuous PDSCHs can be supported, whether different QCL assumption can be applied for each burst within the non-continuous PDSCHs.</w:t>
            </w:r>
          </w:p>
          <w:p w14:paraId="5D8FE814" w14:textId="77777777" w:rsidR="00E662A7" w:rsidRPr="001C05E5" w:rsidRDefault="00E662A7" w:rsidP="00E662A7">
            <w:pPr>
              <w:spacing w:before="40" w:after="40"/>
              <w:rPr>
                <w:rFonts w:ascii="Arial" w:hAnsi="Arial" w:cs="Arial"/>
                <w:sz w:val="18"/>
                <w:szCs w:val="18"/>
              </w:rPr>
            </w:pPr>
          </w:p>
        </w:tc>
      </w:tr>
      <w:tr w:rsidR="00E662A7" w:rsidRPr="00A71392" w14:paraId="2A8012BC" w14:textId="77777777" w:rsidTr="00E662A7">
        <w:tc>
          <w:tcPr>
            <w:tcW w:w="1525" w:type="dxa"/>
          </w:tcPr>
          <w:p w14:paraId="19D751BF" w14:textId="77777777" w:rsidR="00E662A7" w:rsidRPr="00A71392" w:rsidRDefault="00E662A7" w:rsidP="00E662A7">
            <w:pPr>
              <w:snapToGrid w:val="0"/>
              <w:rPr>
                <w:rFonts w:ascii="Arial" w:hAnsi="Arial" w:cs="Arial"/>
                <w:sz w:val="18"/>
                <w:szCs w:val="18"/>
              </w:rPr>
            </w:pPr>
            <w:r w:rsidRPr="00A71392">
              <w:rPr>
                <w:rFonts w:ascii="Arial" w:eastAsia="SimSun" w:hAnsi="Arial" w:cs="Arial"/>
                <w:sz w:val="18"/>
                <w:szCs w:val="18"/>
              </w:rPr>
              <w:t>DOCOMO</w:t>
            </w:r>
          </w:p>
        </w:tc>
        <w:tc>
          <w:tcPr>
            <w:tcW w:w="8460" w:type="dxa"/>
          </w:tcPr>
          <w:p w14:paraId="7467C5B4" w14:textId="77777777" w:rsidR="00E662A7" w:rsidRPr="00A71392" w:rsidRDefault="00E662A7" w:rsidP="00E662A7">
            <w:pPr>
              <w:spacing w:before="40" w:after="40"/>
              <w:rPr>
                <w:rFonts w:ascii="Arial" w:eastAsia="SimSun" w:hAnsi="Arial" w:cs="Arial"/>
                <w:color w:val="000000"/>
                <w:sz w:val="18"/>
                <w:szCs w:val="18"/>
              </w:rPr>
            </w:pPr>
            <w:r w:rsidRPr="00A71392">
              <w:rPr>
                <w:rFonts w:ascii="Arial" w:eastAsia="SimSun" w:hAnsi="Arial" w:cs="Arial"/>
                <w:color w:val="000000"/>
                <w:sz w:val="18"/>
                <w:szCs w:val="18"/>
              </w:rPr>
              <w:t>We don’t support multiple beams for PDSCHs scheduled by one DCI based on</w:t>
            </w:r>
            <w:r w:rsidRPr="00A71392">
              <w:rPr>
                <w:rFonts w:ascii="Arial" w:hAnsi="Arial" w:cs="Arial"/>
                <w:sz w:val="18"/>
                <w:szCs w:val="18"/>
              </w:rPr>
              <w:t xml:space="preserve"> </w:t>
            </w:r>
            <w:r w:rsidRPr="00A71392">
              <w:rPr>
                <w:rFonts w:ascii="Arial" w:eastAsia="SimSun" w:hAnsi="Arial" w:cs="Arial"/>
                <w:color w:val="000000"/>
                <w:sz w:val="18"/>
                <w:szCs w:val="18"/>
              </w:rPr>
              <w:t>timeDurationForQCL.</w:t>
            </w:r>
          </w:p>
          <w:p w14:paraId="4C1888DF" w14:textId="77777777" w:rsidR="00E662A7" w:rsidRPr="00A71392" w:rsidRDefault="00E662A7" w:rsidP="00E662A7">
            <w:pPr>
              <w:rPr>
                <w:rFonts w:ascii="Arial" w:eastAsia="SimSun" w:hAnsi="Arial" w:cs="Arial"/>
                <w:sz w:val="18"/>
                <w:szCs w:val="18"/>
              </w:rPr>
            </w:pPr>
            <w:r w:rsidRPr="00A71392">
              <w:rPr>
                <w:rFonts w:ascii="Arial" w:eastAsia="SimSun" w:hAnsi="Arial" w:cs="Arial"/>
                <w:sz w:val="18"/>
                <w:szCs w:val="18"/>
              </w:rPr>
              <w:t xml:space="preserve">In Rel-16, it was specified that the same TCI state indicated by DCI will be applied for each PDSCH if multi-slot PDSCH is configured. There is no specification on whether to apply the same TCI state for each PDSCH if the indicated TCI state can’t be applied for the first PDSCH due to the offset between PDSCH and PDCCH is less than the threshold. However, it was clarified for MTRP case in section 5.1.5 of TS 38.214 that </w:t>
            </w:r>
            <w:r w:rsidRPr="00A71392">
              <w:rPr>
                <w:rFonts w:ascii="Arial" w:eastAsia="SimSun" w:hAnsi="Arial" w:cs="Arial"/>
                <w:i/>
                <w:iCs/>
                <w:sz w:val="18"/>
                <w:szCs w:val="18"/>
              </w:rPr>
              <w:t>“</w:t>
            </w:r>
            <w:r w:rsidRPr="00A71392">
              <w:rPr>
                <w:rFonts w:ascii="Arial" w:eastAsia="SimSun" w:hAnsi="Arial" w:cs="Arial"/>
                <w:i/>
                <w:iCs/>
                <w:sz w:val="18"/>
                <w:szCs w:val="18"/>
                <w:highlight w:val="yellow"/>
              </w:rPr>
              <w:t>When the UE is configured by higher layer parameter repetitionScheme set to 'tdmSchemeA' or is configured with higher layer parameter repetitionNumber</w:t>
            </w:r>
            <w:r w:rsidRPr="00A71392">
              <w:rPr>
                <w:rFonts w:ascii="Arial" w:eastAsia="SimSun" w:hAnsi="Arial" w:cs="Arial"/>
                <w:i/>
                <w:iCs/>
                <w:sz w:val="18"/>
                <w:szCs w:val="18"/>
              </w:rPr>
              <w:t xml:space="preserve">, the mapping of the TCI states to PDSCH transmission occasions is determined according to clause 5.1.2.1 by replacing the </w:t>
            </w:r>
            <w:r w:rsidRPr="00A71392">
              <w:rPr>
                <w:rFonts w:ascii="Arial" w:eastAsia="SimSun" w:hAnsi="Arial" w:cs="Arial"/>
                <w:i/>
                <w:iCs/>
                <w:sz w:val="18"/>
                <w:szCs w:val="18"/>
              </w:rPr>
              <w:lastRenderedPageBreak/>
              <w:t xml:space="preserve">indicated TCI states with the TCI states corresponding to the lowest codepoint among the TCI codepoints containing two different TCI states based on the activated TCI states in the slot with the </w:t>
            </w:r>
            <w:r w:rsidRPr="00A71392">
              <w:rPr>
                <w:rFonts w:ascii="Arial" w:eastAsia="SimSun" w:hAnsi="Arial" w:cs="Arial"/>
                <w:i/>
                <w:iCs/>
                <w:sz w:val="18"/>
                <w:szCs w:val="18"/>
                <w:highlight w:val="yellow"/>
              </w:rPr>
              <w:t>first PDSCH transmission occasion</w:t>
            </w:r>
            <w:r w:rsidRPr="00A71392">
              <w:rPr>
                <w:rFonts w:ascii="Arial" w:eastAsia="SimSun" w:hAnsi="Arial" w:cs="Arial"/>
                <w:i/>
                <w:iCs/>
                <w:sz w:val="18"/>
                <w:szCs w:val="18"/>
              </w:rPr>
              <w:t>.”</w:t>
            </w:r>
            <w:r w:rsidRPr="00A71392">
              <w:rPr>
                <w:rFonts w:ascii="Arial" w:eastAsia="SimSun" w:hAnsi="Arial" w:cs="Arial"/>
                <w:sz w:val="18"/>
                <w:szCs w:val="18"/>
              </w:rPr>
              <w:t xml:space="preserve">. </w:t>
            </w:r>
          </w:p>
          <w:p w14:paraId="64479DDD" w14:textId="77777777" w:rsidR="00E662A7" w:rsidRPr="00A71392" w:rsidRDefault="00E662A7" w:rsidP="00E662A7">
            <w:pPr>
              <w:snapToGrid w:val="0"/>
              <w:rPr>
                <w:rFonts w:ascii="Arial" w:hAnsi="Arial" w:cs="Arial"/>
                <w:bCs/>
                <w:sz w:val="18"/>
                <w:szCs w:val="18"/>
              </w:rPr>
            </w:pPr>
            <w:r w:rsidRPr="00A71392">
              <w:rPr>
                <w:rFonts w:ascii="Arial" w:eastAsia="SimSun" w:hAnsi="Arial" w:cs="Arial"/>
                <w:sz w:val="18"/>
                <w:szCs w:val="18"/>
              </w:rPr>
              <w:t>Therefore, we think similar approach for the beam application conclusion of MTRP PDSCH repetition should be applied for discussed cases here, i.e. the same TCI state as the one for the first PDSCH should be applied to each scheduled PDSCH.</w:t>
            </w:r>
          </w:p>
        </w:tc>
      </w:tr>
      <w:tr w:rsidR="00E662A7" w:rsidRPr="00B078B6" w14:paraId="535D9525" w14:textId="77777777" w:rsidTr="00E662A7">
        <w:tc>
          <w:tcPr>
            <w:tcW w:w="1525" w:type="dxa"/>
          </w:tcPr>
          <w:p w14:paraId="0E5B7BE9" w14:textId="77777777" w:rsidR="00E662A7" w:rsidRPr="005B6DEE" w:rsidRDefault="00E662A7" w:rsidP="00E662A7">
            <w:pPr>
              <w:snapToGrid w:val="0"/>
              <w:rPr>
                <w:rFonts w:ascii="Times New Roman" w:eastAsia="SimSun" w:hAnsi="Times New Roman" w:cs="Times New Roman"/>
                <w:szCs w:val="21"/>
              </w:rPr>
            </w:pPr>
            <w:r w:rsidRPr="005B6DEE">
              <w:rPr>
                <w:rFonts w:ascii="Times New Roman" w:eastAsia="SimSun" w:hAnsi="Times New Roman" w:cs="Times New Roman"/>
                <w:szCs w:val="21"/>
              </w:rPr>
              <w:lastRenderedPageBreak/>
              <w:t>Xiaomi</w:t>
            </w:r>
          </w:p>
        </w:tc>
        <w:tc>
          <w:tcPr>
            <w:tcW w:w="8460" w:type="dxa"/>
          </w:tcPr>
          <w:p w14:paraId="66AD434D"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hint="eastAsia"/>
                <w:color w:val="000000"/>
                <w:szCs w:val="20"/>
              </w:rPr>
              <w:t>I</w:t>
            </w:r>
            <w:r w:rsidRPr="00B078B6">
              <w:rPr>
                <w:rFonts w:ascii="Times New Roman" w:eastAsia="SimSun" w:hAnsi="Times New Roman" w:cs="Times New Roman"/>
                <w:color w:val="000000"/>
                <w:szCs w:val="20"/>
              </w:rPr>
              <w:t>n Rel 15/16, considering the time needed for performing PDCCH reception and applying spatial</w:t>
            </w:r>
          </w:p>
          <w:p w14:paraId="1FFBE0E1"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QCL information received in DCI for PDSCH, the TCI indication used for PDCCH reception is used for PDSCH reception if the time between PDCCH and PDSCH transmissions is shorter than</w:t>
            </w:r>
          </w:p>
          <w:p w14:paraId="1CEECD8A"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timeDurationForQCL. While if the time between PDCCH and PDSCH transmissions is greater than</w:t>
            </w:r>
          </w:p>
          <w:p w14:paraId="104FEAA5"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timeDurationForQCL, the TCI indication used for PDSCH reception, which is usually different from that for PDCCH, is indicated by DCI because of different error targets for data and control. Accordingly, multiple beams based on timeDurationForQCL should be supported.</w:t>
            </w:r>
          </w:p>
          <w:p w14:paraId="64E988AB" w14:textId="77777777" w:rsidR="00E662A7" w:rsidRPr="00B078B6" w:rsidRDefault="00E662A7" w:rsidP="00E662A7">
            <w:pPr>
              <w:spacing w:before="40" w:after="40"/>
              <w:rPr>
                <w:rFonts w:ascii="Times New Roman" w:eastAsia="SimSun" w:hAnsi="Times New Roman" w:cs="Times New Roman"/>
                <w:color w:val="000000"/>
                <w:szCs w:val="20"/>
              </w:rPr>
            </w:pPr>
          </w:p>
          <w:p w14:paraId="6E2CE1F5"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In the discussion on feMIMO for Rel 17, the Unified TCI framework is agreed, in which the TCI indication for PDCCH and PDSCH are assumed to be the same. In unified TCI framework, multiple beams based on timeDurationForQCL should not be supported.</w:t>
            </w:r>
          </w:p>
          <w:p w14:paraId="4AE56C0A" w14:textId="77777777" w:rsidR="00E662A7" w:rsidRPr="00B078B6" w:rsidRDefault="00E662A7" w:rsidP="00E662A7">
            <w:pPr>
              <w:spacing w:before="40" w:after="40"/>
              <w:rPr>
                <w:rFonts w:ascii="Times New Roman" w:eastAsia="SimSun" w:hAnsi="Times New Roman" w:cs="Times New Roman"/>
                <w:color w:val="000000"/>
                <w:szCs w:val="20"/>
              </w:rPr>
            </w:pPr>
          </w:p>
          <w:p w14:paraId="5E6E952C" w14:textId="77777777" w:rsidR="00E662A7" w:rsidRPr="00B078B6" w:rsidRDefault="00E662A7" w:rsidP="00E662A7">
            <w:pPr>
              <w:spacing w:before="40" w:after="40"/>
              <w:rPr>
                <w:rFonts w:ascii="Times New Roman" w:eastAsia="SimSun" w:hAnsi="Times New Roman" w:cs="Times New Roman"/>
                <w:color w:val="000000"/>
                <w:szCs w:val="20"/>
              </w:rPr>
            </w:pPr>
            <w:r w:rsidRPr="00B078B6">
              <w:rPr>
                <w:rFonts w:ascii="Times New Roman" w:eastAsia="SimSun" w:hAnsi="Times New Roman" w:cs="Times New Roman"/>
                <w:color w:val="000000"/>
                <w:szCs w:val="20"/>
              </w:rPr>
              <w:t>To sum up, we think that both options should be supported.</w:t>
            </w:r>
          </w:p>
        </w:tc>
      </w:tr>
      <w:tr w:rsidR="00376CE2" w14:paraId="7856A46A" w14:textId="77777777" w:rsidTr="00376CE2">
        <w:tc>
          <w:tcPr>
            <w:tcW w:w="1525" w:type="dxa"/>
            <w:tcBorders>
              <w:top w:val="single" w:sz="4" w:space="0" w:color="auto"/>
              <w:left w:val="single" w:sz="4" w:space="0" w:color="auto"/>
              <w:bottom w:val="single" w:sz="4" w:space="0" w:color="auto"/>
              <w:right w:val="single" w:sz="4" w:space="0" w:color="auto"/>
            </w:tcBorders>
            <w:hideMark/>
          </w:tcPr>
          <w:p w14:paraId="65A46C68" w14:textId="77777777" w:rsidR="00376CE2" w:rsidRDefault="00376CE2">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60" w:type="dxa"/>
            <w:tcBorders>
              <w:top w:val="single" w:sz="4" w:space="0" w:color="auto"/>
              <w:left w:val="single" w:sz="4" w:space="0" w:color="auto"/>
              <w:bottom w:val="single" w:sz="4" w:space="0" w:color="auto"/>
              <w:right w:val="single" w:sz="4" w:space="0" w:color="auto"/>
            </w:tcBorders>
            <w:hideMark/>
          </w:tcPr>
          <w:p w14:paraId="6FDFD0B5" w14:textId="77777777" w:rsidR="00376CE2" w:rsidRDefault="00376CE2">
            <w:pPr>
              <w:spacing w:before="40" w:after="40"/>
              <w:rPr>
                <w:rFonts w:ascii="Times New Roman" w:eastAsia="SimSun" w:hAnsi="Times New Roman" w:cs="Times New Roman"/>
                <w:color w:val="000000"/>
                <w:szCs w:val="20"/>
              </w:rPr>
            </w:pPr>
            <w:r>
              <w:rPr>
                <w:rFonts w:ascii="Times New Roman" w:eastAsia="SimSun" w:hAnsi="Times New Roman" w:cs="Times New Roman"/>
                <w:color w:val="000000"/>
                <w:szCs w:val="20"/>
              </w:rPr>
              <w:t>We think it is better to reuse legacy rules as much as possible for determination of QCL assumption. Also, we notice there is discussion on enhancement of CORESET configuration in agenda 8.2.2 (PDCCH monitoring enhancements), we think this may have impacts on legacy rules and should be considered.</w:t>
            </w:r>
          </w:p>
        </w:tc>
      </w:tr>
      <w:tr w:rsidR="006A5D3D" w:rsidRPr="00B078B6" w14:paraId="090B15EF" w14:textId="77777777" w:rsidTr="006A5D3D">
        <w:tc>
          <w:tcPr>
            <w:tcW w:w="1525" w:type="dxa"/>
            <w:shd w:val="clear" w:color="auto" w:fill="D9D9D9" w:themeFill="background1" w:themeFillShade="D9"/>
          </w:tcPr>
          <w:p w14:paraId="3E5B365E" w14:textId="4715D3CF" w:rsidR="006A5D3D" w:rsidRPr="006A5D3D" w:rsidRDefault="006A5D3D" w:rsidP="00E662A7">
            <w:pPr>
              <w:snapToGrid w:val="0"/>
              <w:rPr>
                <w:rFonts w:ascii="Arial" w:eastAsia="SimSun" w:hAnsi="Arial" w:cs="Arial"/>
                <w:szCs w:val="21"/>
              </w:rPr>
            </w:pPr>
            <w:r w:rsidRPr="006A5D3D">
              <w:rPr>
                <w:rFonts w:ascii="Arial" w:eastAsia="SimSun" w:hAnsi="Arial" w:cs="Arial"/>
                <w:szCs w:val="21"/>
              </w:rPr>
              <w:t>Moderator</w:t>
            </w:r>
          </w:p>
        </w:tc>
        <w:tc>
          <w:tcPr>
            <w:tcW w:w="8460" w:type="dxa"/>
            <w:shd w:val="clear" w:color="auto" w:fill="D9D9D9" w:themeFill="background1" w:themeFillShade="D9"/>
          </w:tcPr>
          <w:p w14:paraId="4C4187FF" w14:textId="5AC6CC9B" w:rsidR="006A5D3D" w:rsidRPr="006A5D3D" w:rsidRDefault="006A5D3D" w:rsidP="00E662A7">
            <w:pPr>
              <w:spacing w:before="40" w:after="40"/>
              <w:rPr>
                <w:rFonts w:ascii="Arial" w:eastAsia="SimSun" w:hAnsi="Arial" w:cs="Arial"/>
                <w:color w:val="000000"/>
                <w:szCs w:val="20"/>
              </w:rPr>
            </w:pPr>
            <w:r w:rsidRPr="006A5D3D">
              <w:rPr>
                <w:rFonts w:ascii="Arial" w:eastAsia="SimSun" w:hAnsi="Arial" w:cs="Arial"/>
                <w:color w:val="000000"/>
                <w:szCs w:val="20"/>
              </w:rPr>
              <w:t xml:space="preserve">It seems that more discussions are needed. Please continue the discussion. </w:t>
            </w:r>
          </w:p>
        </w:tc>
      </w:tr>
      <w:tr w:rsidR="008A7EDE" w:rsidRPr="00B078B6" w14:paraId="6815FA87" w14:textId="77777777" w:rsidTr="008A7EDE">
        <w:tc>
          <w:tcPr>
            <w:tcW w:w="1525" w:type="dxa"/>
            <w:shd w:val="clear" w:color="auto" w:fill="auto"/>
          </w:tcPr>
          <w:p w14:paraId="63E90C05" w14:textId="76993A91" w:rsidR="008A7EDE" w:rsidRPr="006A5D3D" w:rsidRDefault="008A7EDE" w:rsidP="008A7EDE">
            <w:pPr>
              <w:snapToGrid w:val="0"/>
              <w:rPr>
                <w:rFonts w:ascii="Arial" w:eastAsia="SimSun" w:hAnsi="Arial" w:cs="Arial"/>
                <w:szCs w:val="21"/>
              </w:rPr>
            </w:pPr>
            <w:r w:rsidRPr="00CA047D">
              <w:rPr>
                <w:rFonts w:ascii="Arial" w:hAnsi="Arial" w:cs="Arial"/>
                <w:sz w:val="18"/>
              </w:rPr>
              <w:t>Huawei, HiSilicon</w:t>
            </w:r>
          </w:p>
        </w:tc>
        <w:tc>
          <w:tcPr>
            <w:tcW w:w="8460" w:type="dxa"/>
            <w:shd w:val="clear" w:color="auto" w:fill="auto"/>
          </w:tcPr>
          <w:p w14:paraId="6F68B6EC" w14:textId="77777777" w:rsidR="008A7EDE" w:rsidRPr="00CA047D" w:rsidRDefault="008A7EDE" w:rsidP="008A7EDE">
            <w:pPr>
              <w:snapToGrid w:val="0"/>
              <w:rPr>
                <w:rFonts w:ascii="Arial" w:hAnsi="Arial" w:cs="Arial"/>
                <w:bCs/>
                <w:sz w:val="18"/>
              </w:rPr>
            </w:pPr>
            <w:r w:rsidRPr="00CA047D">
              <w:rPr>
                <w:rFonts w:ascii="Arial" w:hAnsi="Arial" w:cs="Arial"/>
                <w:bCs/>
                <w:sz w:val="18"/>
              </w:rPr>
              <w:t>Our understanding is that, for URLLC traffic, there is actually no workaround for multiple default beams for PDSCH scheduling offset less than timeDurationForQCL for URLLC traffic:</w:t>
            </w:r>
          </w:p>
          <w:p w14:paraId="1F3E6B74" w14:textId="77777777" w:rsidR="008A7EDE" w:rsidRPr="00CA047D" w:rsidRDefault="008A7EDE" w:rsidP="008A7EDE">
            <w:pPr>
              <w:snapToGrid w:val="0"/>
              <w:rPr>
                <w:rFonts w:ascii="Arial" w:hAnsi="Arial" w:cs="Arial"/>
                <w:bCs/>
                <w:sz w:val="18"/>
              </w:rPr>
            </w:pPr>
            <w:r w:rsidRPr="00CA047D">
              <w:rPr>
                <w:rFonts w:ascii="Arial" w:hAnsi="Arial" w:cs="Arial" w:hint="eastAsia"/>
                <w:bCs/>
                <w:sz w:val="18"/>
              </w:rPr>
              <w:t xml:space="preserve">After </w:t>
            </w:r>
            <w:r w:rsidRPr="00CA047D">
              <w:rPr>
                <w:rFonts w:ascii="Arial" w:hAnsi="Arial" w:cs="Arial"/>
                <w:bCs/>
                <w:sz w:val="18"/>
              </w:rPr>
              <w:t xml:space="preserve">a </w:t>
            </w:r>
            <w:r w:rsidRPr="00CA047D">
              <w:rPr>
                <w:rFonts w:ascii="Arial" w:hAnsi="Arial" w:cs="Arial" w:hint="eastAsia"/>
                <w:bCs/>
                <w:sz w:val="18"/>
              </w:rPr>
              <w:t>UE</w:t>
            </w:r>
            <w:r w:rsidRPr="00CA047D">
              <w:rPr>
                <w:rFonts w:ascii="Arial" w:hAnsi="Arial" w:cs="Arial"/>
                <w:bCs/>
                <w:sz w:val="18"/>
              </w:rPr>
              <w:t xml:space="preserve"> has received the PDCCH, especially for 480kHz/960kHz SCS whose slot duration is quite short in time, it would take multiple slots for UE to decode the content of DCI, and the TDRA information of the scheduled PDSCH is not known by the UE for those slots. Therefore, UE would only be able to use the beam of the lowest CORESET ID in the latest monitored slot to receive and buffer the signals in those slots. Only after the scheduling information of the PDSCH is decoded, UE would know which buffered time/frequency resources are carrying PDSCH to do the decoding. Therefore, when UE finds out that multiple PDSCHs are actually scheduled over those buffered slots, the PDSCH in each slot n of those buffered slots has already been received and buffered using a default beam for the slot n. Such default beam is the beam of the lowest CORESET ID in the latest monitored slot not after slot n.</w:t>
            </w:r>
          </w:p>
          <w:p w14:paraId="7E7EF8A6" w14:textId="38AD1463" w:rsidR="008A7EDE" w:rsidRPr="006A5D3D" w:rsidRDefault="008A7EDE" w:rsidP="008A7EDE">
            <w:pPr>
              <w:spacing w:before="40" w:after="40"/>
              <w:rPr>
                <w:rFonts w:ascii="Arial" w:eastAsia="SimSun" w:hAnsi="Arial" w:cs="Arial"/>
                <w:color w:val="000000"/>
                <w:szCs w:val="20"/>
              </w:rPr>
            </w:pPr>
            <w:r w:rsidRPr="00CA047D">
              <w:rPr>
                <w:rFonts w:ascii="Arial" w:hAnsi="Arial" w:cs="Arial"/>
                <w:bCs/>
                <w:sz w:val="18"/>
              </w:rPr>
              <w:t xml:space="preserve">For most cases (other than URLLC), it is possible to configure the lowest CORESET IDs over all the slots with offset smaller than timeDurationForQCL with the same beam. However, when slots with CORESET 0 occurs in those slots, beam switching would be inevitable, because usually CORESET 0 is targeted for transmission of multiple UEs with a wider beam, and other CORESET IDs are targeted for transmission of one UE with a narrower beam. For delay insensitive traffics, the network can schedule PDSCH after the timeDurationForQCL to make sure all PDSCHs are received with the same beam, or, the network can wait and schedule PDSCH when lowest CORESET IDs over multiple slots are configured with the same beam. For delay sensitive traffics like URLLC, however, PDSCH should </w:t>
            </w:r>
            <w:r w:rsidRPr="00CA047D">
              <w:rPr>
                <w:rFonts w:ascii="Arial" w:hAnsi="Arial" w:cs="Arial"/>
                <w:bCs/>
                <w:sz w:val="18"/>
              </w:rPr>
              <w:lastRenderedPageBreak/>
              <w:t xml:space="preserve">be transmitted immediately. Considering the fact that PDSCHs are transmitted before the scheduling information is decoded by the UE, PDSCHs can only be transmitted using the beam of the lowest CORESET ID in the latest monitored slot, no matter whether the beams associated with the lowest CORESET IDs over those slots are the same or not. </w:t>
            </w:r>
          </w:p>
        </w:tc>
      </w:tr>
      <w:tr w:rsidR="00BF272A" w:rsidRPr="00B973E5" w14:paraId="71C2A417" w14:textId="77777777" w:rsidTr="008A7EDE">
        <w:tc>
          <w:tcPr>
            <w:tcW w:w="1525" w:type="dxa"/>
            <w:shd w:val="clear" w:color="auto" w:fill="auto"/>
          </w:tcPr>
          <w:p w14:paraId="34E70950" w14:textId="18A61B70" w:rsidR="00BF272A" w:rsidRPr="00BF272A" w:rsidRDefault="00BF272A" w:rsidP="008A7EDE">
            <w:pPr>
              <w:snapToGrid w:val="0"/>
              <w:rPr>
                <w:rFonts w:ascii="Arial" w:eastAsia="SimSun" w:hAnsi="Arial" w:cs="Arial"/>
                <w:sz w:val="18"/>
              </w:rPr>
            </w:pPr>
            <w:r>
              <w:rPr>
                <w:rFonts w:ascii="Arial" w:eastAsia="SimSun" w:hAnsi="Arial" w:cs="Arial" w:hint="eastAsia"/>
                <w:sz w:val="18"/>
              </w:rPr>
              <w:lastRenderedPageBreak/>
              <w:t>S</w:t>
            </w:r>
            <w:r>
              <w:rPr>
                <w:rFonts w:ascii="Arial" w:eastAsia="SimSun" w:hAnsi="Arial" w:cs="Arial"/>
                <w:sz w:val="18"/>
              </w:rPr>
              <w:t>preadtrum</w:t>
            </w:r>
          </w:p>
        </w:tc>
        <w:tc>
          <w:tcPr>
            <w:tcW w:w="8460" w:type="dxa"/>
            <w:shd w:val="clear" w:color="auto" w:fill="auto"/>
          </w:tcPr>
          <w:p w14:paraId="1E5D062D" w14:textId="51F9904B" w:rsidR="00BF272A" w:rsidRPr="00B973E5" w:rsidRDefault="00B973E5" w:rsidP="004E7E7D">
            <w:pPr>
              <w:snapToGrid w:val="0"/>
              <w:rPr>
                <w:rFonts w:ascii="Arial" w:eastAsia="SimSun" w:hAnsi="Arial" w:cs="Arial"/>
                <w:bCs/>
                <w:sz w:val="18"/>
              </w:rPr>
            </w:pPr>
            <w:r>
              <w:rPr>
                <w:rFonts w:ascii="Arial" w:eastAsia="SimSun" w:hAnsi="Arial" w:cs="Arial"/>
                <w:bCs/>
                <w:sz w:val="18"/>
              </w:rPr>
              <w:t xml:space="preserve">We believe that R15 rules of default QCL assumption should be reused as much as possible. That is, </w:t>
            </w:r>
            <w:r w:rsidRPr="00B973E5">
              <w:rPr>
                <w:rFonts w:ascii="Arial" w:eastAsia="SimSun" w:hAnsi="Arial" w:cs="Arial"/>
                <w:bCs/>
                <w:sz w:val="18"/>
              </w:rPr>
              <w:t xml:space="preserve">the scheduled PDSCHs with scheduling offset less than </w:t>
            </w:r>
            <w:r w:rsidRPr="00B973E5">
              <w:rPr>
                <w:rFonts w:ascii="Arial" w:eastAsia="SimSun" w:hAnsi="Arial" w:cs="Arial"/>
                <w:bCs/>
                <w:i/>
                <w:sz w:val="18"/>
              </w:rPr>
              <w:t xml:space="preserve">timeDurationForQCL </w:t>
            </w:r>
            <w:r w:rsidRPr="00B973E5">
              <w:rPr>
                <w:rFonts w:ascii="Arial" w:eastAsia="SimSun" w:hAnsi="Arial" w:cs="Arial"/>
                <w:bCs/>
                <w:sz w:val="18"/>
              </w:rPr>
              <w:t>are assumed to be quasi co-located with</w:t>
            </w:r>
            <w:r w:rsidR="004E7E7D">
              <w:rPr>
                <w:rFonts w:ascii="Arial" w:eastAsia="SimSun" w:hAnsi="Arial" w:cs="Arial"/>
                <w:bCs/>
                <w:sz w:val="18"/>
              </w:rPr>
              <w:t xml:space="preserve"> the default beam</w:t>
            </w:r>
            <w:r w:rsidRPr="00B973E5">
              <w:rPr>
                <w:rFonts w:ascii="Arial" w:eastAsia="SimSun" w:hAnsi="Arial" w:cs="Arial"/>
                <w:bCs/>
                <w:sz w:val="18"/>
              </w:rPr>
              <w:t xml:space="preserve">, and the scheduled PDSCHs with scheduling offset equal to or greater than </w:t>
            </w:r>
            <w:r w:rsidRPr="00B973E5">
              <w:rPr>
                <w:rFonts w:ascii="Arial" w:eastAsia="SimSun" w:hAnsi="Arial" w:cs="Arial"/>
                <w:bCs/>
                <w:i/>
                <w:sz w:val="18"/>
              </w:rPr>
              <w:t xml:space="preserve">timeDurationForQCL </w:t>
            </w:r>
            <w:r w:rsidRPr="00B973E5">
              <w:rPr>
                <w:rFonts w:ascii="Arial" w:eastAsia="SimSun" w:hAnsi="Arial" w:cs="Arial"/>
                <w:bCs/>
                <w:sz w:val="18"/>
              </w:rPr>
              <w:t>are assumed to be quasi co-located with the RS(s) in the TCI state</w:t>
            </w:r>
            <w:r w:rsidR="004E7E7D">
              <w:rPr>
                <w:rFonts w:ascii="Arial" w:eastAsia="SimSun" w:hAnsi="Arial" w:cs="Arial"/>
                <w:bCs/>
                <w:sz w:val="18"/>
              </w:rPr>
              <w:t>. Regarding the default beam, we are open to further study.</w:t>
            </w:r>
          </w:p>
        </w:tc>
      </w:tr>
      <w:tr w:rsidR="00595E07" w:rsidRPr="00595E07" w14:paraId="4484C3DB" w14:textId="77777777" w:rsidTr="008A7EDE">
        <w:tc>
          <w:tcPr>
            <w:tcW w:w="1525" w:type="dxa"/>
            <w:shd w:val="clear" w:color="auto" w:fill="auto"/>
          </w:tcPr>
          <w:p w14:paraId="2D4CB840" w14:textId="56BD3B15" w:rsidR="00595E07" w:rsidRPr="00595E07" w:rsidRDefault="00595E07" w:rsidP="00595E07">
            <w:pPr>
              <w:snapToGrid w:val="0"/>
              <w:rPr>
                <w:rFonts w:ascii="Arial" w:eastAsia="SimSun" w:hAnsi="Arial" w:cs="Arial"/>
                <w:sz w:val="18"/>
                <w:szCs w:val="18"/>
              </w:rPr>
            </w:pPr>
            <w:r w:rsidRPr="00595E07">
              <w:rPr>
                <w:rFonts w:ascii="Arial" w:eastAsia="SimSun" w:hAnsi="Arial" w:cs="Arial"/>
                <w:sz w:val="18"/>
                <w:szCs w:val="18"/>
              </w:rPr>
              <w:t>Intel</w:t>
            </w:r>
          </w:p>
        </w:tc>
        <w:tc>
          <w:tcPr>
            <w:tcW w:w="8460" w:type="dxa"/>
            <w:shd w:val="clear" w:color="auto" w:fill="auto"/>
          </w:tcPr>
          <w:p w14:paraId="34908BD7" w14:textId="77777777" w:rsidR="00595E07" w:rsidRPr="00595E07" w:rsidRDefault="00595E07" w:rsidP="00595E07">
            <w:pPr>
              <w:spacing w:before="40" w:after="40"/>
              <w:rPr>
                <w:rFonts w:ascii="Arial" w:eastAsia="SimSun" w:hAnsi="Arial" w:cs="Arial"/>
                <w:color w:val="000000"/>
                <w:sz w:val="18"/>
                <w:szCs w:val="18"/>
              </w:rPr>
            </w:pPr>
            <w:r w:rsidRPr="00595E07">
              <w:rPr>
                <w:rFonts w:ascii="Arial" w:eastAsia="SimSun" w:hAnsi="Arial" w:cs="Arial"/>
                <w:color w:val="000000"/>
                <w:sz w:val="18"/>
                <w:szCs w:val="18"/>
              </w:rPr>
              <w:t xml:space="preserve">Our preference is to agree first that there should be a </w:t>
            </w:r>
            <w:r w:rsidRPr="00595E07">
              <w:rPr>
                <w:rFonts w:ascii="Arial" w:eastAsia="SimSun" w:hAnsi="Arial" w:cs="Arial"/>
                <w:b/>
                <w:bCs/>
                <w:color w:val="000000"/>
                <w:sz w:val="18"/>
                <w:szCs w:val="18"/>
              </w:rPr>
              <w:t>single</w:t>
            </w:r>
            <w:r w:rsidRPr="00595E07">
              <w:rPr>
                <w:rFonts w:ascii="Arial" w:eastAsia="SimSun" w:hAnsi="Arial" w:cs="Arial"/>
                <w:color w:val="000000"/>
                <w:sz w:val="18"/>
                <w:szCs w:val="18"/>
              </w:rPr>
              <w:t xml:space="preserve"> default QCL applied for all PDSCHs from multi-PDSCH transmission with scheduling offset smaller than </w:t>
            </w:r>
            <w:r w:rsidRPr="00595E07">
              <w:rPr>
                <w:rFonts w:ascii="Arial" w:eastAsia="SimSun" w:hAnsi="Arial" w:cs="Arial"/>
                <w:i/>
                <w:iCs/>
                <w:color w:val="000000"/>
                <w:sz w:val="18"/>
                <w:szCs w:val="18"/>
              </w:rPr>
              <w:t>timeDurationForQCL</w:t>
            </w:r>
            <w:r w:rsidRPr="00595E07">
              <w:rPr>
                <w:rFonts w:ascii="Arial" w:eastAsia="SimSun" w:hAnsi="Arial" w:cs="Arial"/>
                <w:color w:val="000000"/>
                <w:sz w:val="18"/>
                <w:szCs w:val="18"/>
              </w:rPr>
              <w:t>.</w:t>
            </w:r>
          </w:p>
          <w:p w14:paraId="73454C15" w14:textId="28519092" w:rsidR="00595E07" w:rsidRPr="00595E07" w:rsidRDefault="00595E07" w:rsidP="00595E07">
            <w:pPr>
              <w:snapToGrid w:val="0"/>
              <w:rPr>
                <w:rFonts w:ascii="Arial" w:eastAsia="SimSun" w:hAnsi="Arial" w:cs="Arial"/>
                <w:bCs/>
                <w:sz w:val="18"/>
                <w:szCs w:val="18"/>
              </w:rPr>
            </w:pPr>
            <w:r w:rsidRPr="00595E07">
              <w:rPr>
                <w:rFonts w:ascii="Arial" w:eastAsia="SimSun" w:hAnsi="Arial" w:cs="Arial"/>
                <w:color w:val="000000"/>
                <w:sz w:val="18"/>
                <w:szCs w:val="18"/>
              </w:rPr>
              <w:t>The exact default QCL for multi-PDSCH could be clarified further or may be kept FFS. Our preference is the same as from Qualcomm, i.e., decouple the default QCL from QCL applied to CORESET(s).</w:t>
            </w:r>
          </w:p>
        </w:tc>
      </w:tr>
      <w:tr w:rsidR="00AC480E" w:rsidRPr="00595E07" w14:paraId="60D9BF7A" w14:textId="77777777" w:rsidTr="008A7EDE">
        <w:tc>
          <w:tcPr>
            <w:tcW w:w="1525" w:type="dxa"/>
            <w:shd w:val="clear" w:color="auto" w:fill="auto"/>
          </w:tcPr>
          <w:p w14:paraId="06A19C1D" w14:textId="161C9C52" w:rsidR="00AC480E" w:rsidRPr="00595E07" w:rsidRDefault="00AC480E" w:rsidP="00AC480E">
            <w:pPr>
              <w:snapToGrid w:val="0"/>
              <w:rPr>
                <w:rFonts w:ascii="Arial" w:eastAsia="SimSun" w:hAnsi="Arial" w:cs="Arial"/>
                <w:sz w:val="18"/>
                <w:szCs w:val="18"/>
              </w:rPr>
            </w:pPr>
            <w:r>
              <w:rPr>
                <w:rFonts w:ascii="Arial" w:eastAsia="SimSun" w:hAnsi="Arial" w:cs="Arial"/>
                <w:sz w:val="18"/>
                <w:szCs w:val="18"/>
              </w:rPr>
              <w:t>Lenovo, Motorola Mobility</w:t>
            </w:r>
          </w:p>
        </w:tc>
        <w:tc>
          <w:tcPr>
            <w:tcW w:w="8460" w:type="dxa"/>
            <w:shd w:val="clear" w:color="auto" w:fill="auto"/>
          </w:tcPr>
          <w:p w14:paraId="00EEB671" w14:textId="62A5BAB9" w:rsidR="00AC480E" w:rsidRPr="00595E07" w:rsidRDefault="00AC480E" w:rsidP="00AC480E">
            <w:pPr>
              <w:spacing w:before="40" w:after="40"/>
              <w:rPr>
                <w:rFonts w:ascii="Arial" w:eastAsia="SimSun" w:hAnsi="Arial" w:cs="Arial"/>
                <w:color w:val="000000"/>
                <w:sz w:val="18"/>
                <w:szCs w:val="18"/>
              </w:rPr>
            </w:pPr>
            <w:r>
              <w:rPr>
                <w:rFonts w:ascii="Arial" w:eastAsia="SimSun" w:hAnsi="Arial" w:cs="Arial"/>
                <w:color w:val="000000"/>
                <w:sz w:val="18"/>
                <w:szCs w:val="18"/>
              </w:rPr>
              <w:t>We prefer to have multiple QCL assumptions associated with a CORESET based on such association multiple default beams could be applied to multiple PDSCH transmissions</w:t>
            </w:r>
          </w:p>
        </w:tc>
      </w:tr>
    </w:tbl>
    <w:p w14:paraId="1C8A8641" w14:textId="77777777" w:rsidR="00A50888" w:rsidRDefault="00A50888">
      <w:pPr>
        <w:rPr>
          <w:rFonts w:ascii="Arial" w:hAnsi="Arial" w:cs="Arial"/>
        </w:rPr>
      </w:pPr>
    </w:p>
    <w:p w14:paraId="094D3306" w14:textId="77777777" w:rsidR="00A50888" w:rsidRDefault="00FF26B2">
      <w:pPr>
        <w:pStyle w:val="Heading4"/>
      </w:pPr>
      <w:r>
        <w:t>Proposal 6</w:t>
      </w:r>
    </w:p>
    <w:p w14:paraId="71AB3020" w14:textId="77777777" w:rsidR="00A50888" w:rsidRDefault="00FF26B2">
      <w:pPr>
        <w:rPr>
          <w:rFonts w:ascii="Arial" w:hAnsi="Arial" w:cs="Arial"/>
          <w:szCs w:val="20"/>
        </w:rPr>
      </w:pPr>
      <w:r>
        <w:rPr>
          <w:rFonts w:ascii="Arial" w:hAnsi="Arial" w:cs="Arial"/>
          <w:szCs w:val="20"/>
          <w:highlight w:val="yellow"/>
        </w:rPr>
        <w:t>TBU</w:t>
      </w:r>
    </w:p>
    <w:p w14:paraId="4F6233FF" w14:textId="77777777" w:rsidR="00A50888" w:rsidRDefault="00A50888">
      <w:pPr>
        <w:rPr>
          <w:rFonts w:ascii="Arial" w:hAnsi="Arial" w:cs="Arial"/>
        </w:rPr>
      </w:pPr>
    </w:p>
    <w:p w14:paraId="0571A351" w14:textId="77777777" w:rsidR="00A50888" w:rsidRDefault="00FF26B2">
      <w:pPr>
        <w:pStyle w:val="Heading2"/>
      </w:pPr>
      <w:r>
        <w:lastRenderedPageBreak/>
        <w:t>Multiple TCI states/SRIs for multiple PDSCHs/PUSCHs</w:t>
      </w:r>
    </w:p>
    <w:p w14:paraId="7393208E"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798ADB8B" w14:textId="77777777">
        <w:tc>
          <w:tcPr>
            <w:tcW w:w="1843" w:type="dxa"/>
            <w:shd w:val="clear" w:color="auto" w:fill="D9D9D9" w:themeFill="background1" w:themeFillShade="D9"/>
          </w:tcPr>
          <w:p w14:paraId="6E54E863"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4A640118" w14:textId="77777777" w:rsidR="00A50888" w:rsidRDefault="00FF26B2">
            <w:pPr>
              <w:pStyle w:val="Heading6"/>
              <w:numPr>
                <w:ilvl w:val="0"/>
                <w:numId w:val="0"/>
              </w:numPr>
              <w:rPr>
                <w:b/>
                <w:bCs/>
              </w:rPr>
            </w:pPr>
            <w:r>
              <w:rPr>
                <w:b/>
                <w:bCs/>
              </w:rPr>
              <w:t>Observations and Proposals from Contributions</w:t>
            </w:r>
          </w:p>
        </w:tc>
      </w:tr>
      <w:tr w:rsidR="00A50888" w14:paraId="7E9FE193" w14:textId="77777777">
        <w:tc>
          <w:tcPr>
            <w:tcW w:w="1843" w:type="dxa"/>
          </w:tcPr>
          <w:p w14:paraId="5F155DED" w14:textId="77777777" w:rsidR="00A50888" w:rsidRDefault="00FF26B2">
            <w:pPr>
              <w:pStyle w:val="Heading6"/>
              <w:numPr>
                <w:ilvl w:val="0"/>
                <w:numId w:val="0"/>
              </w:numPr>
            </w:pPr>
            <w:r>
              <w:t>[Huawei/HiSi, 1]</w:t>
            </w:r>
          </w:p>
        </w:tc>
        <w:tc>
          <w:tcPr>
            <w:tcW w:w="7740" w:type="dxa"/>
          </w:tcPr>
          <w:p w14:paraId="51C145CE" w14:textId="77777777" w:rsidR="00A50888" w:rsidRDefault="00FF26B2">
            <w:pPr>
              <w:spacing w:line="276" w:lineRule="auto"/>
              <w:rPr>
                <w:rFonts w:ascii="Arial" w:hAnsi="Arial" w:cs="Arial"/>
                <w:szCs w:val="20"/>
              </w:rPr>
            </w:pPr>
            <w:r>
              <w:rPr>
                <w:rFonts w:ascii="Arial" w:hAnsi="Arial" w:cs="Arial"/>
                <w:szCs w:val="20"/>
              </w:rPr>
              <w:t>In single-TRP scenario, do not indicate a separate TCI state/SRI for each scheduled PDSCH/PUSCH in Rel-17.</w:t>
            </w:r>
          </w:p>
        </w:tc>
      </w:tr>
      <w:tr w:rsidR="00A50888" w14:paraId="3FBF5889" w14:textId="77777777">
        <w:tc>
          <w:tcPr>
            <w:tcW w:w="1843" w:type="dxa"/>
          </w:tcPr>
          <w:p w14:paraId="569DBA43" w14:textId="77777777" w:rsidR="00A50888" w:rsidRDefault="00FF26B2">
            <w:pPr>
              <w:pStyle w:val="Heading6"/>
              <w:numPr>
                <w:ilvl w:val="0"/>
                <w:numId w:val="0"/>
              </w:numPr>
            </w:pPr>
            <w:r>
              <w:t>[Spreadtrum, 3]</w:t>
            </w:r>
          </w:p>
        </w:tc>
        <w:tc>
          <w:tcPr>
            <w:tcW w:w="7740" w:type="dxa"/>
          </w:tcPr>
          <w:p w14:paraId="7BFF91E6" w14:textId="77777777" w:rsidR="00A50888" w:rsidRDefault="00FF26B2">
            <w:pPr>
              <w:spacing w:line="276" w:lineRule="auto"/>
              <w:rPr>
                <w:rFonts w:ascii="Arial" w:hAnsi="Arial" w:cs="Arial"/>
                <w:szCs w:val="20"/>
              </w:rPr>
            </w:pPr>
            <w:r>
              <w:rPr>
                <w:rFonts w:ascii="Arial" w:hAnsi="Arial" w:cs="Arial"/>
                <w:szCs w:val="20"/>
              </w:rPr>
              <w:t>For multi-PDSCH scheduling with a single DCI, it is not needed to indicate a separate TCI state for each scheduled PDSCH.</w:t>
            </w:r>
          </w:p>
          <w:p w14:paraId="168D2489" w14:textId="77777777" w:rsidR="00A50888" w:rsidRDefault="00FF26B2">
            <w:pPr>
              <w:spacing w:line="276" w:lineRule="auto"/>
              <w:rPr>
                <w:rFonts w:ascii="Arial" w:hAnsi="Arial" w:cs="Arial"/>
                <w:szCs w:val="20"/>
              </w:rPr>
            </w:pPr>
            <w:r>
              <w:rPr>
                <w:rFonts w:ascii="Arial" w:hAnsi="Arial" w:cs="Arial"/>
                <w:szCs w:val="20"/>
              </w:rPr>
              <w:t>For multi-PUSCH scheduling with a single DCI, it is not needed to indicate a separate SRI (indication of TCI can be further discussed) for each scheduled PUSCH.</w:t>
            </w:r>
          </w:p>
        </w:tc>
      </w:tr>
      <w:tr w:rsidR="00A50888" w14:paraId="68B6D8F9" w14:textId="77777777">
        <w:tc>
          <w:tcPr>
            <w:tcW w:w="1843" w:type="dxa"/>
          </w:tcPr>
          <w:p w14:paraId="2AB46586" w14:textId="77777777" w:rsidR="00A50888" w:rsidRDefault="00FF26B2">
            <w:pPr>
              <w:pStyle w:val="Heading6"/>
              <w:numPr>
                <w:ilvl w:val="0"/>
                <w:numId w:val="0"/>
              </w:numPr>
            </w:pPr>
            <w:r>
              <w:t>[vivo, 4]</w:t>
            </w:r>
          </w:p>
        </w:tc>
        <w:tc>
          <w:tcPr>
            <w:tcW w:w="7740" w:type="dxa"/>
          </w:tcPr>
          <w:p w14:paraId="65A792C7" w14:textId="77777777" w:rsidR="00A50888" w:rsidRDefault="00FF26B2">
            <w:pPr>
              <w:spacing w:line="276" w:lineRule="auto"/>
              <w:rPr>
                <w:rFonts w:ascii="Arial" w:hAnsi="Arial" w:cs="Arial"/>
                <w:szCs w:val="20"/>
              </w:rPr>
            </w:pPr>
            <w:r>
              <w:rPr>
                <w:rFonts w:ascii="Arial" w:hAnsi="Arial" w:cs="Arial"/>
                <w:szCs w:val="20"/>
              </w:rPr>
              <w:t>do not support separate TCI state indicator for multiple PDSCH scheduled by a single DCI.</w:t>
            </w:r>
          </w:p>
        </w:tc>
      </w:tr>
      <w:tr w:rsidR="00A50888" w14:paraId="53AD088D" w14:textId="77777777">
        <w:tc>
          <w:tcPr>
            <w:tcW w:w="1843" w:type="dxa"/>
          </w:tcPr>
          <w:p w14:paraId="49AEABE3" w14:textId="77777777" w:rsidR="00A50888" w:rsidRDefault="00FF26B2">
            <w:pPr>
              <w:pStyle w:val="Heading6"/>
              <w:numPr>
                <w:ilvl w:val="0"/>
                <w:numId w:val="0"/>
              </w:numPr>
            </w:pPr>
            <w:r>
              <w:t>[Nokia/NSB, 5]</w:t>
            </w:r>
          </w:p>
        </w:tc>
        <w:tc>
          <w:tcPr>
            <w:tcW w:w="7740" w:type="dxa"/>
          </w:tcPr>
          <w:p w14:paraId="4D04FEBA" w14:textId="77777777" w:rsidR="00A50888" w:rsidRDefault="00FF26B2">
            <w:pPr>
              <w:spacing w:line="276" w:lineRule="auto"/>
              <w:rPr>
                <w:rFonts w:ascii="Arial" w:hAnsi="Arial" w:cs="Arial"/>
                <w:szCs w:val="20"/>
              </w:rPr>
            </w:pPr>
            <w:r>
              <w:rPr>
                <w:rFonts w:ascii="Arial" w:hAnsi="Arial" w:cs="Arial"/>
                <w:szCs w:val="20"/>
              </w:rPr>
              <w:t>Support single SRI or a single common UL TCI state (if supported) is used for a multi-PUSCH transmission.</w:t>
            </w:r>
          </w:p>
        </w:tc>
      </w:tr>
      <w:tr w:rsidR="00A50888" w14:paraId="2D9AB597" w14:textId="77777777">
        <w:tc>
          <w:tcPr>
            <w:tcW w:w="1843" w:type="dxa"/>
          </w:tcPr>
          <w:p w14:paraId="302DE10A" w14:textId="77777777" w:rsidR="00A50888" w:rsidRDefault="00FF26B2">
            <w:pPr>
              <w:pStyle w:val="Heading6"/>
              <w:numPr>
                <w:ilvl w:val="0"/>
                <w:numId w:val="0"/>
              </w:numPr>
            </w:pPr>
            <w:r>
              <w:t>[CATT, 6]</w:t>
            </w:r>
          </w:p>
        </w:tc>
        <w:tc>
          <w:tcPr>
            <w:tcW w:w="7740" w:type="dxa"/>
          </w:tcPr>
          <w:p w14:paraId="6B1F11F9" w14:textId="77777777" w:rsidR="00A50888" w:rsidRDefault="00FF26B2">
            <w:pPr>
              <w:spacing w:line="276" w:lineRule="auto"/>
              <w:rPr>
                <w:rFonts w:ascii="Arial" w:hAnsi="Arial" w:cs="Arial"/>
                <w:szCs w:val="20"/>
              </w:rPr>
            </w:pPr>
            <w:r>
              <w:rPr>
                <w:rFonts w:ascii="Arial" w:hAnsi="Arial" w:cs="Arial"/>
                <w:szCs w:val="20"/>
              </w:rPr>
              <w:t>If single DCI schedule multi-PUSCH/PDSCH is supported, multiple beam indications of PDSCH with different TCI states need to be investigated.</w:t>
            </w:r>
          </w:p>
          <w:p w14:paraId="22017964" w14:textId="77777777" w:rsidR="00A50888" w:rsidRDefault="00FF26B2">
            <w:pPr>
              <w:spacing w:line="276" w:lineRule="auto"/>
            </w:pPr>
            <w:r>
              <w:rPr>
                <w:rFonts w:ascii="Arial" w:hAnsi="Arial" w:cs="Arial"/>
                <w:szCs w:val="20"/>
              </w:rPr>
              <w:t>If separate TCI state for each scheduled PDSCH introduced for multi-PDSCH scheduling with a single DCI, the solution for overhead reduction need to be investigated.</w:t>
            </w:r>
          </w:p>
        </w:tc>
      </w:tr>
      <w:tr w:rsidR="00A50888" w14:paraId="6B83910A" w14:textId="77777777">
        <w:tc>
          <w:tcPr>
            <w:tcW w:w="1843" w:type="dxa"/>
          </w:tcPr>
          <w:p w14:paraId="2335278A" w14:textId="77777777" w:rsidR="00A50888" w:rsidRDefault="00FF26B2">
            <w:pPr>
              <w:pStyle w:val="Heading6"/>
              <w:numPr>
                <w:ilvl w:val="0"/>
                <w:numId w:val="0"/>
              </w:numPr>
            </w:pPr>
            <w:r>
              <w:t>[MediaTek, 7]</w:t>
            </w:r>
          </w:p>
        </w:tc>
        <w:tc>
          <w:tcPr>
            <w:tcW w:w="7740" w:type="dxa"/>
          </w:tcPr>
          <w:p w14:paraId="493AB020" w14:textId="77777777" w:rsidR="00A50888" w:rsidRDefault="00FF26B2">
            <w:pPr>
              <w:spacing w:line="276" w:lineRule="auto"/>
              <w:rPr>
                <w:rFonts w:ascii="Arial" w:hAnsi="Arial" w:cs="Arial"/>
                <w:szCs w:val="20"/>
              </w:rPr>
            </w:pPr>
            <w:r>
              <w:rPr>
                <w:rFonts w:ascii="Arial" w:hAnsi="Arial" w:cs="Arial"/>
                <w:szCs w:val="20"/>
              </w:rPr>
              <w:t xml:space="preserve">Support only single TCI for multi-PDSCH enhancement.  </w:t>
            </w:r>
          </w:p>
        </w:tc>
      </w:tr>
      <w:tr w:rsidR="00A50888" w14:paraId="5178FCF8" w14:textId="77777777">
        <w:tc>
          <w:tcPr>
            <w:tcW w:w="1843" w:type="dxa"/>
          </w:tcPr>
          <w:p w14:paraId="31602F89" w14:textId="77777777" w:rsidR="00A50888" w:rsidRDefault="00FF26B2">
            <w:pPr>
              <w:pStyle w:val="Heading6"/>
              <w:numPr>
                <w:ilvl w:val="0"/>
                <w:numId w:val="0"/>
              </w:numPr>
            </w:pPr>
            <w:r>
              <w:t>[Ericsson, 9]</w:t>
            </w:r>
          </w:p>
        </w:tc>
        <w:tc>
          <w:tcPr>
            <w:tcW w:w="7740" w:type="dxa"/>
          </w:tcPr>
          <w:p w14:paraId="520C5AD5" w14:textId="77777777" w:rsidR="00A50888" w:rsidRDefault="00FF26B2">
            <w:pPr>
              <w:rPr>
                <w:rFonts w:ascii="Arial" w:hAnsi="Arial" w:cs="Arial"/>
                <w:szCs w:val="20"/>
              </w:rPr>
            </w:pPr>
            <w:r>
              <w:rPr>
                <w:rFonts w:ascii="Arial" w:hAnsi="Arial" w:cs="Arial"/>
                <w:szCs w:val="20"/>
              </w:rPr>
              <w:t>For multiple PDSCHs scheduled with a single DCI for both same and cross-carrier scheduling, support a single TCI field in the DCI that is applicable to all scheduled PDSCHs. To support multi-TRP, the single TCI field can indicate one or two TCI states. The UE applies the QCL assumptions provided by the indicated TCI state(s) for all scheduled PDSCHs if the scheduling offset for the first PDSCH ≥ timeDurationForQCL.</w:t>
            </w:r>
          </w:p>
          <w:p w14:paraId="3F0582D5" w14:textId="77777777" w:rsidR="00A50888" w:rsidRDefault="00FF26B2">
            <w:pPr>
              <w:rPr>
                <w:rFonts w:ascii="Arial" w:hAnsi="Arial" w:cs="Arial"/>
                <w:szCs w:val="20"/>
              </w:rPr>
            </w:pPr>
            <w:r>
              <w:rPr>
                <w:rFonts w:ascii="Arial" w:hAnsi="Arial" w:cs="Arial"/>
                <w:szCs w:val="20"/>
              </w:rPr>
              <w:t>As in Rel-16, for multiple PUSCHs scheduled with a single DCI support a single SRI field in the DCI that is applicable to all scheduled PUSCHs.</w:t>
            </w:r>
          </w:p>
        </w:tc>
      </w:tr>
      <w:tr w:rsidR="00A50888" w14:paraId="0D24919D" w14:textId="77777777">
        <w:tc>
          <w:tcPr>
            <w:tcW w:w="1843" w:type="dxa"/>
          </w:tcPr>
          <w:p w14:paraId="298D9CE6" w14:textId="77777777" w:rsidR="00A50888" w:rsidRDefault="00FF26B2">
            <w:pPr>
              <w:pStyle w:val="Heading6"/>
              <w:numPr>
                <w:ilvl w:val="0"/>
                <w:numId w:val="0"/>
              </w:numPr>
            </w:pPr>
            <w:r>
              <w:t>[Xiaomi, 10]</w:t>
            </w:r>
          </w:p>
        </w:tc>
        <w:tc>
          <w:tcPr>
            <w:tcW w:w="7740" w:type="dxa"/>
          </w:tcPr>
          <w:p w14:paraId="38C8DF20" w14:textId="77777777" w:rsidR="00A50888" w:rsidRDefault="00FF26B2">
            <w:pPr>
              <w:rPr>
                <w:rFonts w:ascii="Arial" w:hAnsi="Arial" w:cs="Arial"/>
                <w:szCs w:val="20"/>
              </w:rPr>
            </w:pPr>
            <w:r>
              <w:rPr>
                <w:rFonts w:ascii="Arial" w:hAnsi="Arial" w:cs="Arial" w:hint="eastAsia"/>
                <w:szCs w:val="20"/>
              </w:rPr>
              <w:t>For</w:t>
            </w:r>
            <w:r>
              <w:rPr>
                <w:rFonts w:ascii="Arial" w:hAnsi="Arial" w:cs="Arial"/>
                <w:szCs w:val="20"/>
              </w:rPr>
              <w:t xml:space="preserve"> single TRP and multi-TRP with multi-DCI, there is no need to indicate a separate TCI state for each scheduled PDSCH/PUSCH. For multi-TRP with single DCI, the TCI states for the PDSCHs/PUSCHs belonging to different TRPs should be indicated separately.</w:t>
            </w:r>
          </w:p>
        </w:tc>
      </w:tr>
      <w:tr w:rsidR="00A50888" w14:paraId="27C9214F" w14:textId="77777777">
        <w:tc>
          <w:tcPr>
            <w:tcW w:w="1843" w:type="dxa"/>
          </w:tcPr>
          <w:p w14:paraId="4EF2F659" w14:textId="77777777" w:rsidR="00A50888" w:rsidRDefault="00FF26B2">
            <w:pPr>
              <w:pStyle w:val="Heading6"/>
              <w:numPr>
                <w:ilvl w:val="0"/>
                <w:numId w:val="0"/>
              </w:numPr>
            </w:pPr>
            <w:r>
              <w:lastRenderedPageBreak/>
              <w:t>[Lenovo/MotM, 11]</w:t>
            </w:r>
          </w:p>
        </w:tc>
        <w:tc>
          <w:tcPr>
            <w:tcW w:w="7740" w:type="dxa"/>
          </w:tcPr>
          <w:p w14:paraId="59E184A7" w14:textId="77777777" w:rsidR="00A50888" w:rsidRDefault="00FF26B2">
            <w:pPr>
              <w:spacing w:line="276" w:lineRule="auto"/>
              <w:rPr>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duration of each beam within the scheduled duration:</w:t>
            </w:r>
          </w:p>
          <w:p w14:paraId="3BAAF015" w14:textId="77777777" w:rsidR="00A50888" w:rsidRDefault="00FF26B2">
            <w:pPr>
              <w:pStyle w:val="Heading6"/>
              <w:numPr>
                <w:ilvl w:val="0"/>
                <w:numId w:val="2"/>
              </w:numPr>
            </w:pPr>
            <w:r>
              <w:t>FFS the number of TCI states (beams) that can be indicated for multiple PDSCH (or PUSCH) across multiple slots by single TCI codepoint in DCI</w:t>
            </w:r>
          </w:p>
        </w:tc>
      </w:tr>
      <w:tr w:rsidR="00A50888" w14:paraId="13EE5701" w14:textId="77777777">
        <w:tc>
          <w:tcPr>
            <w:tcW w:w="1843" w:type="dxa"/>
          </w:tcPr>
          <w:p w14:paraId="6A0F98B5" w14:textId="77777777" w:rsidR="00A50888" w:rsidRDefault="00FF26B2">
            <w:pPr>
              <w:pStyle w:val="Heading6"/>
              <w:numPr>
                <w:ilvl w:val="0"/>
                <w:numId w:val="0"/>
              </w:numPr>
            </w:pPr>
            <w:r>
              <w:t>[Intel, 12]</w:t>
            </w:r>
          </w:p>
        </w:tc>
        <w:tc>
          <w:tcPr>
            <w:tcW w:w="7740" w:type="dxa"/>
          </w:tcPr>
          <w:p w14:paraId="73623CC1" w14:textId="77777777" w:rsidR="00A50888" w:rsidRDefault="00FF26B2">
            <w:pPr>
              <w:rPr>
                <w:rFonts w:ascii="Arial" w:hAnsi="Arial" w:cs="Arial"/>
                <w:szCs w:val="20"/>
              </w:rPr>
            </w:pPr>
            <w:r>
              <w:rPr>
                <w:rFonts w:ascii="Arial" w:hAnsi="Arial" w:cs="Arial"/>
                <w:szCs w:val="20"/>
              </w:rPr>
              <w:t>For multi-PDSCH scheduling with single DCI, separate indication of TCI state (or TCI states in case of multi-TRP) per each scheduled PDSCH or subset of scheduled PDSCH transmissions is not supported.</w:t>
            </w:r>
          </w:p>
          <w:p w14:paraId="1AC1B2A0" w14:textId="77777777" w:rsidR="00A50888" w:rsidRDefault="00FF26B2">
            <w:pPr>
              <w:rPr>
                <w:rFonts w:ascii="Arial" w:hAnsi="Arial" w:cs="Arial"/>
                <w:szCs w:val="20"/>
              </w:rPr>
            </w:pPr>
            <w:r>
              <w:rPr>
                <w:rFonts w:ascii="Arial" w:hAnsi="Arial" w:cs="Arial"/>
                <w:szCs w:val="20"/>
              </w:rPr>
              <w:t>For multi-PUSCH scheduling with single DCI, separate indication of SRI and TCI states per each scheduled PUSCH or subset of scheduled PUSCH transmissions is not supported.</w:t>
            </w:r>
          </w:p>
        </w:tc>
      </w:tr>
      <w:tr w:rsidR="00A50888" w14:paraId="46620E79" w14:textId="77777777">
        <w:tc>
          <w:tcPr>
            <w:tcW w:w="1843" w:type="dxa"/>
          </w:tcPr>
          <w:p w14:paraId="398C81A7" w14:textId="77777777" w:rsidR="00A50888" w:rsidRDefault="00FF26B2">
            <w:pPr>
              <w:pStyle w:val="Heading6"/>
              <w:numPr>
                <w:ilvl w:val="0"/>
                <w:numId w:val="0"/>
              </w:numPr>
            </w:pPr>
            <w:r>
              <w:t>[Qualcomm, 14]</w:t>
            </w:r>
          </w:p>
        </w:tc>
        <w:tc>
          <w:tcPr>
            <w:tcW w:w="7740" w:type="dxa"/>
          </w:tcPr>
          <w:p w14:paraId="5E56B7A9" w14:textId="77777777" w:rsidR="00A50888" w:rsidRDefault="00FF26B2">
            <w:pPr>
              <w:spacing w:line="276" w:lineRule="auto"/>
              <w:rPr>
                <w:rFonts w:ascii="Arial" w:hAnsi="Arial" w:cs="Arial"/>
                <w:szCs w:val="20"/>
              </w:rPr>
            </w:pPr>
            <w:r>
              <w:rPr>
                <w:rFonts w:ascii="Arial" w:hAnsi="Arial" w:cs="Arial"/>
                <w:szCs w:val="20"/>
              </w:rPr>
              <w:t>For single DCI scheduling multiple PDSCH/PUSCH, the indicated TCI(s)/SRI(s) can be different across PDSCHs/PUSCHs with different reliability requirements.</w:t>
            </w:r>
          </w:p>
          <w:p w14:paraId="3FD0BFFC" w14:textId="77777777" w:rsidR="00A50888" w:rsidRDefault="00FF26B2">
            <w:pPr>
              <w:pStyle w:val="Heading6"/>
              <w:numPr>
                <w:ilvl w:val="0"/>
                <w:numId w:val="2"/>
              </w:numPr>
            </w:pPr>
            <w:r>
              <w:t>PDSCH(s)/PUSCH(s) requiring high reliability can be transmitted via multiple TCIs/SRIs, e.g. SDM/FDM based mTRP schemes.</w:t>
            </w:r>
          </w:p>
        </w:tc>
      </w:tr>
      <w:tr w:rsidR="00A50888" w14:paraId="28087BA8" w14:textId="77777777">
        <w:tc>
          <w:tcPr>
            <w:tcW w:w="1843" w:type="dxa"/>
          </w:tcPr>
          <w:p w14:paraId="3AD20F53" w14:textId="77777777" w:rsidR="00A50888" w:rsidRDefault="00FF26B2">
            <w:pPr>
              <w:pStyle w:val="Heading6"/>
              <w:numPr>
                <w:ilvl w:val="0"/>
                <w:numId w:val="0"/>
              </w:numPr>
            </w:pPr>
            <w:r>
              <w:t>[Samsung, 15]</w:t>
            </w:r>
          </w:p>
        </w:tc>
        <w:tc>
          <w:tcPr>
            <w:tcW w:w="7740" w:type="dxa"/>
          </w:tcPr>
          <w:p w14:paraId="27A2B50D" w14:textId="77777777" w:rsidR="00A50888" w:rsidRDefault="00FF26B2">
            <w:pPr>
              <w:spacing w:line="276" w:lineRule="auto"/>
              <w:rPr>
                <w:rFonts w:ascii="Arial" w:hAnsi="Arial" w:cs="Arial"/>
                <w:szCs w:val="20"/>
              </w:rPr>
            </w:pPr>
            <w:r>
              <w:rPr>
                <w:rFonts w:ascii="Arial" w:hAnsi="Arial" w:cs="Arial"/>
                <w:szCs w:val="20"/>
              </w:rPr>
              <w:t>Support multiple TCI state/SRI indication for multi- PDSCH/PUSCH scheduled by a single DCI.</w:t>
            </w:r>
          </w:p>
        </w:tc>
      </w:tr>
      <w:tr w:rsidR="00A50888" w14:paraId="26619EF4" w14:textId="77777777">
        <w:tc>
          <w:tcPr>
            <w:tcW w:w="1843" w:type="dxa"/>
          </w:tcPr>
          <w:p w14:paraId="687C9DE4" w14:textId="77777777" w:rsidR="00A50888" w:rsidRDefault="00FF26B2">
            <w:pPr>
              <w:pStyle w:val="Heading6"/>
              <w:numPr>
                <w:ilvl w:val="0"/>
                <w:numId w:val="0"/>
              </w:numPr>
            </w:pPr>
            <w:r>
              <w:t>[Sony, 16]</w:t>
            </w:r>
          </w:p>
        </w:tc>
        <w:tc>
          <w:tcPr>
            <w:tcW w:w="7740" w:type="dxa"/>
          </w:tcPr>
          <w:p w14:paraId="0FC22712" w14:textId="77777777" w:rsidR="00A50888" w:rsidRDefault="00FF26B2">
            <w:pPr>
              <w:rPr>
                <w:rFonts w:ascii="Arial" w:hAnsi="Arial" w:cs="Arial"/>
                <w:szCs w:val="20"/>
              </w:rPr>
            </w:pPr>
            <w:r>
              <w:rPr>
                <w:rFonts w:ascii="Arial" w:hAnsi="Arial" w:cs="Arial"/>
                <w:szCs w:val="20"/>
              </w:rPr>
              <w:t>Do NOT support multi-beam operation for single-DCI scheduled multi-PDSCH/PUSCH.</w:t>
            </w:r>
          </w:p>
        </w:tc>
      </w:tr>
      <w:tr w:rsidR="00A50888" w14:paraId="6B1E7664" w14:textId="77777777">
        <w:tc>
          <w:tcPr>
            <w:tcW w:w="1843" w:type="dxa"/>
          </w:tcPr>
          <w:p w14:paraId="0A1BC013" w14:textId="77777777" w:rsidR="00A50888" w:rsidRDefault="00FF26B2">
            <w:pPr>
              <w:pStyle w:val="Heading6"/>
              <w:numPr>
                <w:ilvl w:val="0"/>
                <w:numId w:val="0"/>
              </w:numPr>
            </w:pPr>
            <w:r>
              <w:t>[LGE, 17]</w:t>
            </w:r>
          </w:p>
        </w:tc>
        <w:tc>
          <w:tcPr>
            <w:tcW w:w="7740" w:type="dxa"/>
          </w:tcPr>
          <w:p w14:paraId="65A44CAD" w14:textId="77777777" w:rsidR="00A50888" w:rsidRDefault="00FF26B2">
            <w:pPr>
              <w:pStyle w:val="Heading6"/>
              <w:numPr>
                <w:ilvl w:val="0"/>
                <w:numId w:val="0"/>
              </w:numPr>
            </w:pPr>
            <w:r>
              <w:t>Do not consider to indicate a separate TCI state or SRI for each scheduled PDSCH or PUSCH until it is identified as beneficial.</w:t>
            </w:r>
          </w:p>
        </w:tc>
      </w:tr>
      <w:tr w:rsidR="00A50888" w14:paraId="2557EE3D" w14:textId="77777777">
        <w:tc>
          <w:tcPr>
            <w:tcW w:w="1843" w:type="dxa"/>
          </w:tcPr>
          <w:p w14:paraId="0AB0C99A" w14:textId="77777777" w:rsidR="00A50888" w:rsidRDefault="00FF26B2">
            <w:pPr>
              <w:pStyle w:val="Heading6"/>
              <w:numPr>
                <w:ilvl w:val="0"/>
                <w:numId w:val="0"/>
              </w:numPr>
            </w:pPr>
            <w:r>
              <w:t>[Convida, 18]</w:t>
            </w:r>
          </w:p>
        </w:tc>
        <w:tc>
          <w:tcPr>
            <w:tcW w:w="7740" w:type="dxa"/>
          </w:tcPr>
          <w:p w14:paraId="3B32C262" w14:textId="77777777" w:rsidR="00A50888" w:rsidRDefault="00FF26B2">
            <w:pPr>
              <w:spacing w:line="276" w:lineRule="auto"/>
              <w:rPr>
                <w:rFonts w:ascii="Arial" w:hAnsi="Arial" w:cs="Arial"/>
                <w:szCs w:val="20"/>
              </w:rPr>
            </w:pPr>
            <w:r>
              <w:rPr>
                <w:rFonts w:ascii="Arial" w:hAnsi="Arial" w:cs="Arial"/>
                <w:szCs w:val="20"/>
              </w:rPr>
              <w:t>TCI state indication methods for single DCI scheduling multi-PDSCH with M-TRP should be considered for NR from 52.6 GHz to 71 GHz.</w:t>
            </w:r>
          </w:p>
        </w:tc>
      </w:tr>
      <w:tr w:rsidR="00A50888" w14:paraId="505BEB6C" w14:textId="77777777">
        <w:tc>
          <w:tcPr>
            <w:tcW w:w="1843" w:type="dxa"/>
          </w:tcPr>
          <w:p w14:paraId="395B5C53" w14:textId="77777777" w:rsidR="00A50888" w:rsidRDefault="00FF26B2">
            <w:pPr>
              <w:pStyle w:val="Heading6"/>
              <w:numPr>
                <w:ilvl w:val="0"/>
                <w:numId w:val="0"/>
              </w:numPr>
            </w:pPr>
            <w:r>
              <w:t>[InterDigital, 19]</w:t>
            </w:r>
          </w:p>
        </w:tc>
        <w:tc>
          <w:tcPr>
            <w:tcW w:w="7740" w:type="dxa"/>
          </w:tcPr>
          <w:p w14:paraId="00F19E8B" w14:textId="77777777" w:rsidR="00A50888" w:rsidRDefault="00FF26B2">
            <w:pPr>
              <w:rPr>
                <w:rFonts w:ascii="Arial" w:hAnsi="Arial" w:cs="Arial"/>
                <w:szCs w:val="20"/>
              </w:rPr>
            </w:pPr>
            <w:r>
              <w:rPr>
                <w:rFonts w:ascii="Arial" w:hAnsi="Arial" w:cs="Arial"/>
                <w:szCs w:val="20"/>
              </w:rPr>
              <w:t>Support single beam indication (i.e., single TCI state/SRI indication) for multi-PDSCH/PUSCH scheduling.</w:t>
            </w:r>
          </w:p>
        </w:tc>
      </w:tr>
      <w:tr w:rsidR="00A50888" w14:paraId="61E3C7C4" w14:textId="77777777">
        <w:tc>
          <w:tcPr>
            <w:tcW w:w="1843" w:type="dxa"/>
          </w:tcPr>
          <w:p w14:paraId="71637F86" w14:textId="77777777" w:rsidR="00A50888" w:rsidRDefault="00FF26B2">
            <w:pPr>
              <w:pStyle w:val="Heading6"/>
              <w:numPr>
                <w:ilvl w:val="0"/>
                <w:numId w:val="0"/>
              </w:numPr>
            </w:pPr>
            <w:r>
              <w:t>[Docomo, 21]</w:t>
            </w:r>
          </w:p>
        </w:tc>
        <w:tc>
          <w:tcPr>
            <w:tcW w:w="7740" w:type="dxa"/>
          </w:tcPr>
          <w:p w14:paraId="11203590" w14:textId="77777777" w:rsidR="00A50888" w:rsidRDefault="00FF26B2">
            <w:pPr>
              <w:rPr>
                <w:rFonts w:ascii="Arial" w:hAnsi="Arial" w:cs="Arial"/>
                <w:szCs w:val="20"/>
              </w:rPr>
            </w:pPr>
            <w:r>
              <w:rPr>
                <w:rFonts w:ascii="Arial" w:hAnsi="Arial" w:cs="Arial"/>
                <w:szCs w:val="20"/>
              </w:rPr>
              <w:t xml:space="preserve">For beam indication/application for multi-PDSCH/PUSCH scheduled by single DCI, </w:t>
            </w:r>
          </w:p>
          <w:p w14:paraId="1BB38EC9" w14:textId="77777777" w:rsidR="00A50888" w:rsidRDefault="00FF26B2">
            <w:pPr>
              <w:pStyle w:val="Heading6"/>
              <w:numPr>
                <w:ilvl w:val="0"/>
                <w:numId w:val="2"/>
              </w:numPr>
            </w:pPr>
            <w:r>
              <w:t>For multi-PDSCH scheduling with a single DCI, no need to indicate a separate TCI state for each scheduled PDSCH.</w:t>
            </w:r>
          </w:p>
          <w:p w14:paraId="527974B5" w14:textId="77777777" w:rsidR="00A50888" w:rsidRDefault="00FF26B2">
            <w:pPr>
              <w:pStyle w:val="Heading6"/>
              <w:numPr>
                <w:ilvl w:val="0"/>
                <w:numId w:val="2"/>
              </w:numPr>
            </w:pPr>
            <w:r>
              <w:t>For multi-PUSCH scheduling with a single DCI, no need to indicate separate SRI(s) for each scheduled PUSCH.</w:t>
            </w:r>
          </w:p>
          <w:p w14:paraId="187F2CBB" w14:textId="77777777" w:rsidR="00A50888" w:rsidRDefault="00FF26B2">
            <w:pPr>
              <w:pStyle w:val="Heading6"/>
              <w:numPr>
                <w:ilvl w:val="0"/>
                <w:numId w:val="2"/>
              </w:numPr>
            </w:pPr>
            <w:r>
              <w:t>For multi-PDSCH scheduling, TCI states for PDSCHs scheduled by a single DCI follows the TCI state applied for the first PDSCH.</w:t>
            </w:r>
          </w:p>
        </w:tc>
      </w:tr>
    </w:tbl>
    <w:p w14:paraId="7A738F21" w14:textId="77777777" w:rsidR="00A50888" w:rsidRDefault="00A50888"/>
    <w:p w14:paraId="3E46D887"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31"/>
        <w:gridCol w:w="2614"/>
        <w:gridCol w:w="6840"/>
      </w:tblGrid>
      <w:tr w:rsidR="00A50888" w14:paraId="7B7695BE" w14:textId="77777777">
        <w:trPr>
          <w:trHeight w:val="197"/>
        </w:trPr>
        <w:tc>
          <w:tcPr>
            <w:tcW w:w="531" w:type="dxa"/>
            <w:shd w:val="clear" w:color="auto" w:fill="D9D9D9" w:themeFill="background1" w:themeFillShade="D9"/>
          </w:tcPr>
          <w:p w14:paraId="3EED907B"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CC8591"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32CDF12"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463AD566" w14:textId="77777777">
        <w:tc>
          <w:tcPr>
            <w:tcW w:w="531" w:type="dxa"/>
          </w:tcPr>
          <w:p w14:paraId="0F5BA2EC" w14:textId="77777777" w:rsidR="00A50888" w:rsidRDefault="00FF26B2">
            <w:pPr>
              <w:snapToGrid w:val="0"/>
              <w:rPr>
                <w:rFonts w:ascii="Arial" w:hAnsi="Arial" w:cs="Arial"/>
                <w:sz w:val="18"/>
                <w:szCs w:val="20"/>
              </w:rPr>
            </w:pPr>
            <w:r>
              <w:rPr>
                <w:rFonts w:ascii="Arial" w:hAnsi="Arial" w:cs="Arial"/>
                <w:sz w:val="18"/>
                <w:szCs w:val="20"/>
              </w:rPr>
              <w:t>7.1</w:t>
            </w:r>
          </w:p>
        </w:tc>
        <w:tc>
          <w:tcPr>
            <w:tcW w:w="2614" w:type="dxa"/>
          </w:tcPr>
          <w:p w14:paraId="4985E5D1" w14:textId="77777777" w:rsidR="00A50888" w:rsidRDefault="00FF26B2">
            <w:pPr>
              <w:snapToGrid w:val="0"/>
              <w:rPr>
                <w:rFonts w:ascii="Arial" w:hAnsi="Arial" w:cs="Arial"/>
                <w:sz w:val="18"/>
                <w:szCs w:val="20"/>
              </w:rPr>
            </w:pPr>
            <w:r>
              <w:rPr>
                <w:rFonts w:ascii="Arial" w:hAnsi="Arial" w:cs="Arial"/>
                <w:sz w:val="18"/>
                <w:szCs w:val="20"/>
              </w:rPr>
              <w:t>Introduce multiple TCI states for multi-PDSCHs and multiple SRIs for multi-PUSCHs</w:t>
            </w:r>
          </w:p>
        </w:tc>
        <w:tc>
          <w:tcPr>
            <w:tcW w:w="6840" w:type="dxa"/>
          </w:tcPr>
          <w:p w14:paraId="30CE519A"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CATT, Lenovo/MotM, Samsung, Convida</w:t>
            </w:r>
          </w:p>
          <w:p w14:paraId="761D5024"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[Samsung]: The multiple PDSCHs or PUSCHs with different QCL assumptions can provide diversity gain. For another example, it is beneficial to support</w:t>
            </w:r>
          </w:p>
          <w:p w14:paraId="5D98750E" w14:textId="77777777" w:rsidR="00A50888" w:rsidRDefault="00FF26B2">
            <w:p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Huawei/HiSi, Spreadtrum, vivo, Nokia/NSB, MediaTek, Ericsson, Xiaomi, Intel, Sony, IDCC, Docomo</w:t>
            </w:r>
          </w:p>
          <w:p w14:paraId="3CCF7D37" w14:textId="77777777" w:rsidR="00A50888" w:rsidRDefault="00FF26B2">
            <w:pPr>
              <w:pStyle w:val="ListParagraph"/>
              <w:numPr>
                <w:ilvl w:val="0"/>
                <w:numId w:val="23"/>
              </w:numPr>
              <w:snapToGrid w:val="0"/>
              <w:rPr>
                <w:rFonts w:ascii="Arial" w:hAnsi="Arial" w:cs="Arial"/>
                <w:sz w:val="18"/>
                <w:szCs w:val="20"/>
              </w:rPr>
            </w:pPr>
            <w:r>
              <w:rPr>
                <w:rFonts w:ascii="Arial" w:hAnsi="Arial" w:cs="Arial"/>
                <w:sz w:val="18"/>
                <w:szCs w:val="20"/>
              </w:rPr>
              <w:t>[vivo]: In case of single TRP, we do not think the beam pair will change during the multi-PDSCH transmission. In case of multiple TRP, different TCI state indicator for multi-PDSCH with different HARQ ID has been supported by introducing the parameter of CORESET pool index which is scheduled by multi-DCI.</w:t>
            </w:r>
          </w:p>
          <w:p w14:paraId="7F038CBB" w14:textId="77777777" w:rsidR="00A50888" w:rsidRDefault="00FF26B2">
            <w:pPr>
              <w:snapToGrid w:val="0"/>
              <w:rPr>
                <w:rFonts w:ascii="Arial" w:hAnsi="Arial" w:cs="Arial"/>
                <w:sz w:val="18"/>
                <w:szCs w:val="20"/>
              </w:rPr>
            </w:pPr>
            <w:r>
              <w:rPr>
                <w:rFonts w:ascii="Arial" w:hAnsi="Arial" w:cs="Arial"/>
                <w:b/>
                <w:bCs/>
                <w:sz w:val="18"/>
                <w:szCs w:val="20"/>
              </w:rPr>
              <w:t>Both:</w:t>
            </w:r>
            <w:r>
              <w:rPr>
                <w:rFonts w:ascii="Arial" w:hAnsi="Arial" w:cs="Arial"/>
                <w:sz w:val="18"/>
                <w:szCs w:val="20"/>
              </w:rPr>
              <w:t xml:space="preserve"> Qualcomm (based on priority)</w:t>
            </w:r>
          </w:p>
        </w:tc>
      </w:tr>
    </w:tbl>
    <w:p w14:paraId="5A198072" w14:textId="77777777" w:rsidR="00A50888" w:rsidRDefault="00A50888"/>
    <w:p w14:paraId="1F617FD1" w14:textId="77777777" w:rsidR="00A50888" w:rsidRDefault="00FF26B2">
      <w:pPr>
        <w:pStyle w:val="Heading3"/>
      </w:pPr>
      <w:r>
        <w:t>1</w:t>
      </w:r>
      <w:r>
        <w:rPr>
          <w:vertAlign w:val="superscript"/>
        </w:rPr>
        <w:t>st</w:t>
      </w:r>
      <w:r>
        <w:t xml:space="preserve"> round discussion</w:t>
      </w:r>
    </w:p>
    <w:p w14:paraId="7A7125B3" w14:textId="77777777" w:rsidR="00A50888" w:rsidRDefault="00FF26B2">
      <w:pPr>
        <w:pStyle w:val="Heading4"/>
      </w:pPr>
      <w:r>
        <w:t>Observation 7</w:t>
      </w:r>
    </w:p>
    <w:p w14:paraId="61C04DBE" w14:textId="77777777" w:rsidR="00A50888" w:rsidRDefault="00FF26B2">
      <w:pPr>
        <w:rPr>
          <w:rFonts w:ascii="Arial" w:hAnsi="Arial" w:cs="Arial"/>
        </w:rPr>
      </w:pPr>
      <w:r>
        <w:rPr>
          <w:rFonts w:ascii="Arial" w:hAnsi="Arial" w:cs="Arial"/>
        </w:rPr>
        <w:t xml:space="preserve">Majority of companies (13 companies) do not want to introduce multiple TCI states for multi-PDSCHs and multiple SRIs for multi-PUSCHs. The majority of companies believe that beam pair will not change during the multi-PDSCH transmission in case of single TRP. In addition, for multi-TRPs, different TCI states can be indicated by utilizing multiple DCIs with different CORESET pool ID. On the other hand, 5 companies believe that different QCL assumption can provide diversity gain for multiple PDSCHs/PUSCHs. </w:t>
      </w:r>
    </w:p>
    <w:p w14:paraId="29736CD5" w14:textId="77777777" w:rsidR="00A50888" w:rsidRDefault="00FF26B2">
      <w:pPr>
        <w:pStyle w:val="Heading4"/>
      </w:pPr>
      <w:r>
        <w:t>Proposal 7</w:t>
      </w:r>
    </w:p>
    <w:p w14:paraId="4C22F60E" w14:textId="77777777" w:rsidR="00A50888" w:rsidRDefault="00FF26B2">
      <w:pPr>
        <w:rPr>
          <w:rFonts w:ascii="Arial" w:hAnsi="Arial" w:cs="Arial"/>
        </w:rPr>
      </w:pPr>
      <w:r w:rsidRPr="00DF5DB8">
        <w:rPr>
          <w:rFonts w:ascii="Arial" w:hAnsi="Arial" w:cs="Arial"/>
        </w:rPr>
        <w:t>For NR operation in 52.6-71GHz, different QCL assumption for multiple PDSCHs/PUSCHs scheduled by a single DCI is not supported.</w:t>
      </w:r>
    </w:p>
    <w:p w14:paraId="74464648" w14:textId="77777777" w:rsidR="00A50888" w:rsidRDefault="00A50888">
      <w:pPr>
        <w:rPr>
          <w:rFonts w:ascii="Arial" w:hAnsi="Arial" w:cs="Arial"/>
        </w:rPr>
      </w:pPr>
    </w:p>
    <w:tbl>
      <w:tblPr>
        <w:tblStyle w:val="TableGrid"/>
        <w:tblW w:w="9985" w:type="dxa"/>
        <w:tblLook w:val="04A0" w:firstRow="1" w:lastRow="0" w:firstColumn="1" w:lastColumn="0" w:noHBand="0" w:noVBand="1"/>
      </w:tblPr>
      <w:tblGrid>
        <w:gridCol w:w="1525"/>
        <w:gridCol w:w="8460"/>
      </w:tblGrid>
      <w:tr w:rsidR="00A50888" w14:paraId="05C87B71" w14:textId="77777777">
        <w:trPr>
          <w:trHeight w:val="197"/>
        </w:trPr>
        <w:tc>
          <w:tcPr>
            <w:tcW w:w="1525" w:type="dxa"/>
            <w:shd w:val="clear" w:color="auto" w:fill="D9D9D9" w:themeFill="background1" w:themeFillShade="D9"/>
          </w:tcPr>
          <w:p w14:paraId="47033822"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18D537B"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4A0FE975" w14:textId="77777777">
        <w:tc>
          <w:tcPr>
            <w:tcW w:w="1525" w:type="dxa"/>
          </w:tcPr>
          <w:p w14:paraId="773444C9"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B3FCFB4"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In general, we are supported of Proposal 7. </w:t>
            </w:r>
            <w:r>
              <w:rPr>
                <w:rFonts w:ascii="Arial" w:eastAsia="Malgun Gothic" w:hAnsi="Arial" w:cs="Arial"/>
                <w:bCs/>
                <w:sz w:val="18"/>
                <w:szCs w:val="20"/>
              </w:rPr>
              <w:t>In addition, it would be better to clarify that it is for single TRP and FFS on m-TRP case.</w:t>
            </w:r>
          </w:p>
        </w:tc>
      </w:tr>
      <w:tr w:rsidR="00A50888" w14:paraId="0588142D" w14:textId="77777777">
        <w:tc>
          <w:tcPr>
            <w:tcW w:w="1525" w:type="dxa"/>
          </w:tcPr>
          <w:p w14:paraId="5F7C08C4" w14:textId="77777777" w:rsidR="00A50888" w:rsidRDefault="00FF26B2">
            <w:pPr>
              <w:snapToGrid w:val="0"/>
              <w:rPr>
                <w:rFonts w:ascii="Arial" w:eastAsia="Malgun Gothic" w:hAnsi="Arial" w:cs="Arial"/>
                <w:sz w:val="18"/>
                <w:szCs w:val="20"/>
              </w:rPr>
            </w:pPr>
            <w:r>
              <w:rPr>
                <w:rFonts w:ascii="Arial" w:eastAsia="Malgun Gothic" w:hAnsi="Arial" w:cs="Arial"/>
                <w:sz w:val="18"/>
                <w:szCs w:val="20"/>
              </w:rPr>
              <w:t>Ericsson</w:t>
            </w:r>
          </w:p>
        </w:tc>
        <w:tc>
          <w:tcPr>
            <w:tcW w:w="8460" w:type="dxa"/>
          </w:tcPr>
          <w:p w14:paraId="34692A2F"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rPr>
              <w:t>Isn't it more accurate to write the proposal as follows:</w:t>
            </w:r>
          </w:p>
          <w:p w14:paraId="418424E4" w14:textId="77777777" w:rsidR="00A50888" w:rsidRDefault="00FF26B2">
            <w:pPr>
              <w:spacing w:before="40" w:after="40"/>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support indication of only a single TCI state/SRI in DCI</w:t>
            </w:r>
          </w:p>
        </w:tc>
      </w:tr>
      <w:tr w:rsidR="00A50888" w14:paraId="582982C6" w14:textId="77777777">
        <w:tc>
          <w:tcPr>
            <w:tcW w:w="1525" w:type="dxa"/>
          </w:tcPr>
          <w:p w14:paraId="507AB18D" w14:textId="77777777" w:rsidR="00A50888" w:rsidRDefault="00FF26B2">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0DFA58B3" w14:textId="77777777" w:rsidR="00A50888" w:rsidRDefault="00FF26B2">
            <w:pPr>
              <w:spacing w:before="40" w:after="40"/>
              <w:rPr>
                <w:rFonts w:ascii="Segoe UI" w:eastAsia="Malgun Gothic" w:hAnsi="Segoe UI" w:cs="Segoe UI"/>
                <w:color w:val="000000"/>
                <w:szCs w:val="20"/>
              </w:rPr>
            </w:pPr>
            <w:r>
              <w:rPr>
                <w:rFonts w:ascii="Arial" w:eastAsia="SimSun" w:hAnsi="Arial" w:cs="Arial" w:hint="eastAsia"/>
                <w:sz w:val="18"/>
                <w:szCs w:val="20"/>
              </w:rPr>
              <w:t>The proposal is somewhat ambiguous and literally covers all the cases discussed in section 3.1. So we think Ericsson</w:t>
            </w:r>
            <w:r>
              <w:rPr>
                <w:rFonts w:ascii="Arial" w:eastAsia="SimSun" w:hAnsi="Arial" w:cs="Arial"/>
                <w:sz w:val="18"/>
                <w:szCs w:val="20"/>
              </w:rPr>
              <w:t>’</w:t>
            </w:r>
            <w:r>
              <w:rPr>
                <w:rFonts w:ascii="Arial" w:eastAsia="SimSun" w:hAnsi="Arial" w:cs="Arial" w:hint="eastAsia"/>
                <w:sz w:val="18"/>
                <w:szCs w:val="20"/>
              </w:rPr>
              <w:t>s description is more accurate. We support indication of only a single TCI state/SRI in DCI.</w:t>
            </w:r>
          </w:p>
        </w:tc>
      </w:tr>
      <w:tr w:rsidR="00FF26B2" w14:paraId="062257AE" w14:textId="77777777">
        <w:tc>
          <w:tcPr>
            <w:tcW w:w="1525" w:type="dxa"/>
          </w:tcPr>
          <w:p w14:paraId="4B8AC52A" w14:textId="1E385D8A" w:rsidR="00FF26B2" w:rsidRDefault="00FF26B2" w:rsidP="00FF26B2">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ony</w:t>
            </w:r>
          </w:p>
        </w:tc>
        <w:tc>
          <w:tcPr>
            <w:tcW w:w="8460" w:type="dxa"/>
          </w:tcPr>
          <w:p w14:paraId="73692F8D" w14:textId="77777777" w:rsidR="00FF26B2" w:rsidRDefault="00FF26B2" w:rsidP="00FF26B2">
            <w:pPr>
              <w:spacing w:before="40" w:after="40"/>
              <w:rPr>
                <w:rFonts w:ascii="Arial" w:eastAsia="SimSun" w:hAnsi="Arial" w:cs="Arial"/>
                <w:color w:val="000000"/>
                <w:sz w:val="18"/>
                <w:szCs w:val="16"/>
              </w:rPr>
            </w:pPr>
            <w:r w:rsidRPr="00D91A72">
              <w:rPr>
                <w:rFonts w:ascii="Arial" w:eastAsia="SimSun" w:hAnsi="Arial" w:cs="Arial"/>
                <w:color w:val="000000"/>
                <w:sz w:val="18"/>
                <w:szCs w:val="16"/>
              </w:rPr>
              <w:t xml:space="preserve">Support the FL proposal in principle. </w:t>
            </w:r>
          </w:p>
          <w:p w14:paraId="25BAB0EE" w14:textId="25522BCF" w:rsidR="00FF26B2" w:rsidRDefault="00FF26B2" w:rsidP="00FF26B2">
            <w:pPr>
              <w:spacing w:before="40" w:after="40"/>
              <w:rPr>
                <w:rFonts w:ascii="Arial" w:eastAsia="Malgun Gothic" w:hAnsi="Arial" w:cs="Arial"/>
                <w:szCs w:val="21"/>
              </w:rPr>
            </w:pPr>
            <w:r>
              <w:rPr>
                <w:rFonts w:ascii="Arial" w:eastAsia="SimSun" w:hAnsi="Arial" w:cs="Arial" w:hint="eastAsia"/>
                <w:color w:val="000000"/>
                <w:sz w:val="18"/>
                <w:szCs w:val="16"/>
              </w:rPr>
              <w:lastRenderedPageBreak/>
              <w:t>W</w:t>
            </w:r>
            <w:r>
              <w:rPr>
                <w:rFonts w:ascii="Arial" w:eastAsia="SimSun" w:hAnsi="Arial" w:cs="Arial"/>
                <w:color w:val="000000"/>
                <w:sz w:val="18"/>
                <w:szCs w:val="16"/>
              </w:rPr>
              <w:t xml:space="preserve">e just would like to state that different (up to 2) QCL assumption for each of multiple PDSCH/PUSCH could come from multi-TRP. For this case, it should be supported. The different QCL assumptions from PDSCH/PUSCH to PDSCH/PUSCH is not what we desire. </w:t>
            </w:r>
          </w:p>
        </w:tc>
      </w:tr>
      <w:tr w:rsidR="008B4575" w14:paraId="121C7BAD" w14:textId="77777777">
        <w:tc>
          <w:tcPr>
            <w:tcW w:w="1525" w:type="dxa"/>
          </w:tcPr>
          <w:p w14:paraId="204C626A" w14:textId="3D1F1835" w:rsidR="008B4575" w:rsidRDefault="008B4575" w:rsidP="008B4575">
            <w:pPr>
              <w:snapToGrid w:val="0"/>
              <w:rPr>
                <w:rFonts w:ascii="Arial" w:eastAsia="SimSun" w:hAnsi="Arial" w:cs="Arial"/>
                <w:sz w:val="18"/>
                <w:szCs w:val="20"/>
              </w:rPr>
            </w:pPr>
            <w:r>
              <w:rPr>
                <w:rFonts w:ascii="Arial" w:eastAsia="SimSun" w:hAnsi="Arial" w:cs="Arial"/>
                <w:sz w:val="18"/>
                <w:szCs w:val="20"/>
              </w:rPr>
              <w:lastRenderedPageBreak/>
              <w:t>MediaTek</w:t>
            </w:r>
          </w:p>
        </w:tc>
        <w:tc>
          <w:tcPr>
            <w:tcW w:w="8460" w:type="dxa"/>
          </w:tcPr>
          <w:p w14:paraId="2D683741" w14:textId="626EDB0D" w:rsidR="008B4575" w:rsidRPr="00D91A72" w:rsidRDefault="008B4575" w:rsidP="008B4575">
            <w:pPr>
              <w:spacing w:before="40" w:after="40"/>
              <w:rPr>
                <w:rFonts w:ascii="Arial" w:eastAsia="SimSun" w:hAnsi="Arial" w:cs="Arial"/>
                <w:color w:val="000000"/>
                <w:sz w:val="18"/>
                <w:szCs w:val="16"/>
              </w:rPr>
            </w:pPr>
            <w:r w:rsidRPr="007C3395">
              <w:rPr>
                <w:rFonts w:ascii="Arial" w:eastAsia="Malgun Gothic" w:hAnsi="Arial" w:cs="Arial"/>
                <w:sz w:val="18"/>
                <w:szCs w:val="18"/>
              </w:rPr>
              <w:t xml:space="preserve">Either the </w:t>
            </w:r>
            <w:r>
              <w:rPr>
                <w:rFonts w:ascii="Arial" w:eastAsia="Malgun Gothic" w:hAnsi="Arial" w:cs="Arial"/>
                <w:sz w:val="18"/>
                <w:szCs w:val="18"/>
              </w:rPr>
              <w:t xml:space="preserve">FL </w:t>
            </w:r>
            <w:r w:rsidRPr="007C3395">
              <w:rPr>
                <w:rFonts w:ascii="Arial" w:eastAsia="Malgun Gothic" w:hAnsi="Arial" w:cs="Arial"/>
                <w:sz w:val="18"/>
                <w:szCs w:val="18"/>
              </w:rPr>
              <w:t>proposal with further clarification or Ericsson’s proposal is ok to us.</w:t>
            </w:r>
          </w:p>
        </w:tc>
      </w:tr>
      <w:tr w:rsidR="001F31F6" w14:paraId="0F3EC1A9" w14:textId="77777777">
        <w:tc>
          <w:tcPr>
            <w:tcW w:w="1525" w:type="dxa"/>
          </w:tcPr>
          <w:p w14:paraId="1FB89206" w14:textId="7CBDE254" w:rsidR="001F31F6" w:rsidRDefault="001F31F6" w:rsidP="008B4575">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79115517" w14:textId="77777777" w:rsidR="001F31F6" w:rsidRPr="001F31F6" w:rsidRDefault="001F31F6" w:rsidP="001F31F6">
            <w:pPr>
              <w:spacing w:before="40" w:after="40"/>
              <w:rPr>
                <w:rFonts w:ascii="Arial" w:eastAsia="Malgun Gothic" w:hAnsi="Arial" w:cs="Arial"/>
                <w:sz w:val="18"/>
                <w:szCs w:val="18"/>
              </w:rPr>
            </w:pPr>
            <w:r w:rsidRPr="001F31F6">
              <w:rPr>
                <w:rFonts w:ascii="Arial" w:eastAsia="Malgun Gothic" w:hAnsi="Arial" w:cs="Arial"/>
                <w:sz w:val="18"/>
                <w:szCs w:val="18"/>
              </w:rPr>
              <w:t xml:space="preserve">Basically fine with Proposal 7. But it should also be extended to mTRP case, where the same 2 TCIs/spatial relations are applied to all TBs. So we suggest to add “(s)” for the case of mTRP, i.e the same set of beams is applied to all TBs. </w:t>
            </w:r>
          </w:p>
          <w:p w14:paraId="06C6AF46" w14:textId="28FA51B0" w:rsidR="001F31F6" w:rsidRPr="007C3395" w:rsidRDefault="001F31F6" w:rsidP="001F31F6">
            <w:pPr>
              <w:spacing w:before="40" w:after="40"/>
              <w:rPr>
                <w:rFonts w:ascii="Arial" w:eastAsia="Malgun Gothic" w:hAnsi="Arial" w:cs="Arial"/>
                <w:sz w:val="18"/>
                <w:szCs w:val="18"/>
              </w:rPr>
            </w:pPr>
            <w:r w:rsidRPr="001F31F6">
              <w:rPr>
                <w:rFonts w:ascii="Arial" w:eastAsia="Malgun Gothic" w:hAnsi="Arial" w:cs="Arial"/>
                <w:sz w:val="18"/>
                <w:szCs w:val="18"/>
              </w:rPr>
              <w:t>For NR operation in 52.6-71GHz, different QCL assumption(s)/spatial relation(s) for multiple PDSCHs/PUSCHs scheduled by a single DCI is not supported.</w:t>
            </w:r>
          </w:p>
        </w:tc>
      </w:tr>
      <w:tr w:rsidR="002F290B" w14:paraId="0BDCF95B" w14:textId="77777777" w:rsidTr="002F290B">
        <w:tc>
          <w:tcPr>
            <w:tcW w:w="1525" w:type="dxa"/>
          </w:tcPr>
          <w:p w14:paraId="2F7E5AC8" w14:textId="77777777" w:rsidR="002F290B" w:rsidRPr="006A6770" w:rsidRDefault="002F290B" w:rsidP="00E662A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60" w:type="dxa"/>
          </w:tcPr>
          <w:p w14:paraId="1D6D7F2E" w14:textId="77777777" w:rsidR="002F290B" w:rsidRDefault="002F290B" w:rsidP="00E662A7">
            <w:pPr>
              <w:spacing w:before="40" w:after="40"/>
              <w:rPr>
                <w:rFonts w:ascii="Arial" w:eastAsia="Malgun Gothic" w:hAnsi="Arial" w:cs="Arial"/>
                <w:bCs/>
                <w:sz w:val="18"/>
                <w:szCs w:val="20"/>
              </w:rPr>
            </w:pPr>
            <w:r w:rsidRPr="006A6770">
              <w:rPr>
                <w:rFonts w:ascii="Arial" w:eastAsia="Malgun Gothic" w:hAnsi="Arial" w:cs="Arial"/>
                <w:bCs/>
                <w:sz w:val="18"/>
                <w:szCs w:val="20"/>
              </w:rPr>
              <w:t>Support FL’s proposal</w:t>
            </w:r>
            <w:r>
              <w:rPr>
                <w:rFonts w:ascii="Arial" w:eastAsia="Malgun Gothic" w:hAnsi="Arial" w:cs="Arial"/>
                <w:bCs/>
                <w:sz w:val="18"/>
                <w:szCs w:val="20"/>
              </w:rPr>
              <w:t>.</w:t>
            </w:r>
          </w:p>
          <w:p w14:paraId="0CB4B6FF" w14:textId="77777777" w:rsidR="002F290B" w:rsidRPr="006A6770" w:rsidRDefault="002F290B" w:rsidP="00E662A7">
            <w:pPr>
              <w:spacing w:before="40" w:after="40"/>
              <w:rPr>
                <w:rFonts w:ascii="Segoe UI" w:eastAsia="SimSun" w:hAnsi="Segoe UI" w:cs="Segoe UI"/>
                <w:color w:val="000000"/>
                <w:szCs w:val="20"/>
              </w:rPr>
            </w:pPr>
            <w:r>
              <w:rPr>
                <w:rFonts w:ascii="Arial" w:eastAsia="Malgun Gothic" w:hAnsi="Arial" w:cs="Arial"/>
                <w:bCs/>
                <w:sz w:val="18"/>
                <w:szCs w:val="20"/>
              </w:rPr>
              <w:t xml:space="preserve">We also think the proposal is for M-TRP case. Since M-PDSCH/PUSCH scheduling from two TRPs has been supported in Rel16 by configuring two different </w:t>
            </w:r>
            <w:r w:rsidRPr="00206072">
              <w:rPr>
                <w:rFonts w:ascii="Arial" w:eastAsia="Malgun Gothic" w:hAnsi="Arial" w:cs="Arial"/>
                <w:bCs/>
                <w:sz w:val="18"/>
                <w:szCs w:val="20"/>
              </w:rPr>
              <w:t>CORESET pool index</w:t>
            </w:r>
            <w:r>
              <w:rPr>
                <w:rFonts w:ascii="Arial" w:eastAsia="Malgun Gothic" w:hAnsi="Arial" w:cs="Arial"/>
                <w:bCs/>
                <w:sz w:val="18"/>
                <w:szCs w:val="20"/>
              </w:rPr>
              <w:t>. We do not support revisiting S-DCI based M-PUSCH scheduling from M-TRP in Rel17 which has been abandoned in Rel16.</w:t>
            </w:r>
          </w:p>
        </w:tc>
      </w:tr>
      <w:tr w:rsidR="00624F2B" w14:paraId="30FFB6CC" w14:textId="77777777" w:rsidTr="002F290B">
        <w:tc>
          <w:tcPr>
            <w:tcW w:w="1525" w:type="dxa"/>
          </w:tcPr>
          <w:p w14:paraId="0D675776" w14:textId="05219732" w:rsidR="00624F2B" w:rsidRDefault="00624F2B" w:rsidP="00624F2B">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74B208BE" w14:textId="77777777" w:rsidR="00624F2B" w:rsidRDefault="00624F2B" w:rsidP="00624F2B">
            <w:pPr>
              <w:rPr>
                <w:rFonts w:ascii="Arial" w:hAnsi="Arial" w:cs="Arial"/>
              </w:rPr>
            </w:pPr>
            <w:r>
              <w:rPr>
                <w:rFonts w:ascii="Arial" w:hAnsi="Arial" w:cs="Arial"/>
              </w:rPr>
              <w:t>We still think this is beneficial and can be supported.</w:t>
            </w:r>
          </w:p>
          <w:p w14:paraId="5092F64D" w14:textId="77777777" w:rsidR="00624F2B" w:rsidRPr="006A6770" w:rsidRDefault="00624F2B" w:rsidP="00624F2B">
            <w:pPr>
              <w:spacing w:before="40" w:after="40"/>
              <w:rPr>
                <w:rFonts w:ascii="Arial" w:eastAsia="Malgun Gothic" w:hAnsi="Arial" w:cs="Arial"/>
                <w:bCs/>
                <w:sz w:val="18"/>
                <w:szCs w:val="20"/>
              </w:rPr>
            </w:pPr>
          </w:p>
        </w:tc>
      </w:tr>
      <w:tr w:rsidR="00FB0A5E" w14:paraId="2A487B54" w14:textId="77777777" w:rsidTr="002F290B">
        <w:tc>
          <w:tcPr>
            <w:tcW w:w="1525" w:type="dxa"/>
          </w:tcPr>
          <w:p w14:paraId="2902D2EF" w14:textId="0E65AD61" w:rsidR="00FB0A5E" w:rsidRDefault="00FB0A5E" w:rsidP="00FB0A5E">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6DB9163C" w14:textId="49F07E3A" w:rsidR="00FB0A5E" w:rsidRDefault="00FB0A5E" w:rsidP="00FB0A5E">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prefer the text suggested </w:t>
            </w:r>
            <w:r w:rsidR="00221886">
              <w:rPr>
                <w:rFonts w:ascii="Segoe UI" w:eastAsia="Malgun Gothic" w:hAnsi="Segoe UI" w:cs="Segoe UI"/>
                <w:color w:val="000000"/>
                <w:szCs w:val="20"/>
              </w:rPr>
              <w:t>by</w:t>
            </w:r>
            <w:r>
              <w:rPr>
                <w:rFonts w:ascii="Segoe UI" w:eastAsia="Malgun Gothic" w:hAnsi="Segoe UI" w:cs="Segoe UI"/>
                <w:color w:val="000000"/>
                <w:szCs w:val="20"/>
              </w:rPr>
              <w:t xml:space="preserve"> Ericsson.</w:t>
            </w:r>
          </w:p>
          <w:p w14:paraId="6C62EDC4" w14:textId="077F37C4" w:rsidR="00FB0A5E" w:rsidRDefault="00FB0A5E" w:rsidP="00FB0A5E">
            <w:pPr>
              <w:rPr>
                <w:rFonts w:ascii="Arial" w:hAnsi="Arial" w:cs="Arial"/>
              </w:rPr>
            </w:pPr>
            <w:r>
              <w:rPr>
                <w:rFonts w:ascii="Segoe UI" w:eastAsia="Malgun Gothic" w:hAnsi="Segoe UI" w:cs="Segoe UI"/>
                <w:color w:val="000000"/>
                <w:szCs w:val="20"/>
              </w:rPr>
              <w:t>Different QCL assumptions for multi-PDSCH/PUSCH transmission is possible (e.</w:t>
            </w:r>
            <w:r w:rsidR="0009280A">
              <w:rPr>
                <w:rFonts w:ascii="Segoe UI" w:eastAsia="Malgun Gothic" w:hAnsi="Segoe UI" w:cs="Segoe UI"/>
                <w:color w:val="000000"/>
                <w:szCs w:val="20"/>
              </w:rPr>
              <w:t>g.</w:t>
            </w:r>
            <w:r>
              <w:rPr>
                <w:rFonts w:ascii="Segoe UI" w:eastAsia="Malgun Gothic" w:hAnsi="Segoe UI" w:cs="Segoe UI"/>
                <w:color w:val="000000"/>
                <w:szCs w:val="20"/>
              </w:rPr>
              <w:t>, default QCL and QCL from TCI state</w:t>
            </w:r>
            <w:r w:rsidR="0009280A">
              <w:rPr>
                <w:rFonts w:ascii="Segoe UI" w:eastAsia="Malgun Gothic" w:hAnsi="Segoe UI" w:cs="Segoe UI"/>
                <w:color w:val="000000"/>
                <w:szCs w:val="20"/>
              </w:rPr>
              <w:t xml:space="preserve"> signalled in scheduling DCI</w:t>
            </w:r>
            <w:r>
              <w:rPr>
                <w:rFonts w:ascii="Segoe UI" w:eastAsia="Malgun Gothic" w:hAnsi="Segoe UI" w:cs="Segoe UI"/>
                <w:color w:val="000000"/>
                <w:szCs w:val="20"/>
              </w:rPr>
              <w:t>). However, only single TCI state/SRI indication in the scheduling DCI should be supported.</w:t>
            </w:r>
          </w:p>
        </w:tc>
      </w:tr>
      <w:tr w:rsidR="00515B60" w14:paraId="506050D1" w14:textId="77777777" w:rsidTr="00515B60">
        <w:tc>
          <w:tcPr>
            <w:tcW w:w="1525" w:type="dxa"/>
          </w:tcPr>
          <w:p w14:paraId="58728ADF" w14:textId="77777777" w:rsidR="00515B60" w:rsidRDefault="00515B60" w:rsidP="006A5D3D">
            <w:pPr>
              <w:snapToGrid w:val="0"/>
              <w:rPr>
                <w:rFonts w:ascii="Arial" w:hAnsi="Arial" w:cs="Arial"/>
                <w:sz w:val="18"/>
              </w:rPr>
            </w:pPr>
            <w:r w:rsidRPr="006C490C">
              <w:rPr>
                <w:rFonts w:ascii="Arial" w:eastAsia="SimSun" w:hAnsi="Arial" w:cs="Arial"/>
                <w:sz w:val="18"/>
              </w:rPr>
              <w:t>Convida Wireless</w:t>
            </w:r>
          </w:p>
        </w:tc>
        <w:tc>
          <w:tcPr>
            <w:tcW w:w="8460" w:type="dxa"/>
          </w:tcPr>
          <w:p w14:paraId="3D466368" w14:textId="77777777" w:rsidR="00515B60" w:rsidRDefault="00515B60" w:rsidP="006A5D3D">
            <w:pPr>
              <w:spacing w:before="40" w:after="40"/>
              <w:rPr>
                <w:rFonts w:ascii="Segoe UI" w:hAnsi="Segoe UI" w:cs="Segoe UI"/>
                <w:color w:val="000000"/>
              </w:rPr>
            </w:pPr>
            <w:r w:rsidRPr="006C490C">
              <w:rPr>
                <w:rFonts w:ascii="Arial" w:eastAsia="SimSun" w:hAnsi="Arial" w:cs="Arial"/>
                <w:sz w:val="18"/>
              </w:rPr>
              <w:t xml:space="preserve">We are fine with Ericsson’s revised proposal (only a single TCI/SRI state in DCI).  </w:t>
            </w:r>
          </w:p>
        </w:tc>
      </w:tr>
      <w:tr w:rsidR="00515B60" w:rsidRPr="006C490C" w14:paraId="018949B4" w14:textId="77777777" w:rsidTr="00515B60">
        <w:tc>
          <w:tcPr>
            <w:tcW w:w="1525" w:type="dxa"/>
          </w:tcPr>
          <w:p w14:paraId="1A093912" w14:textId="77777777" w:rsidR="00515B60" w:rsidRPr="006C490C" w:rsidRDefault="00515B60" w:rsidP="006A5D3D">
            <w:pPr>
              <w:snapToGrid w:val="0"/>
              <w:rPr>
                <w:rFonts w:ascii="Arial" w:eastAsia="SimSun" w:hAnsi="Arial" w:cs="Arial"/>
                <w:sz w:val="18"/>
              </w:rPr>
            </w:pPr>
            <w:r>
              <w:rPr>
                <w:rFonts w:ascii="Arial" w:eastAsia="SimSun" w:hAnsi="Arial" w:cs="Arial"/>
                <w:sz w:val="18"/>
              </w:rPr>
              <w:t>Futurewei</w:t>
            </w:r>
          </w:p>
        </w:tc>
        <w:tc>
          <w:tcPr>
            <w:tcW w:w="8460" w:type="dxa"/>
          </w:tcPr>
          <w:p w14:paraId="6EDF2487" w14:textId="77777777" w:rsidR="00515B60" w:rsidRPr="006C490C" w:rsidRDefault="00515B60" w:rsidP="006A5D3D">
            <w:pPr>
              <w:spacing w:before="40" w:after="40"/>
              <w:rPr>
                <w:rFonts w:ascii="Arial" w:eastAsia="SimSun" w:hAnsi="Arial" w:cs="Arial"/>
                <w:sz w:val="18"/>
              </w:rPr>
            </w:pPr>
            <w:r w:rsidRPr="006D54D2">
              <w:rPr>
                <w:rFonts w:ascii="Arial" w:hAnsi="Arial" w:cs="Arial"/>
                <w:sz w:val="18"/>
                <w:szCs w:val="18"/>
              </w:rPr>
              <w:t>We prefer Ericsson’s re-write and support single TCI/SRI indication in the DCI.</w:t>
            </w:r>
          </w:p>
        </w:tc>
      </w:tr>
      <w:tr w:rsidR="00515B60" w:rsidRPr="006D54D2" w14:paraId="33CA04C6" w14:textId="77777777" w:rsidTr="00515B60">
        <w:tc>
          <w:tcPr>
            <w:tcW w:w="1525" w:type="dxa"/>
          </w:tcPr>
          <w:p w14:paraId="0ADD3F35" w14:textId="77777777" w:rsidR="00515B60" w:rsidRDefault="00515B60" w:rsidP="006A5D3D">
            <w:pPr>
              <w:snapToGrid w:val="0"/>
              <w:rPr>
                <w:rFonts w:ascii="Arial" w:eastAsia="SimSun" w:hAnsi="Arial" w:cs="Arial"/>
                <w:sz w:val="18"/>
              </w:rPr>
            </w:pPr>
            <w:r>
              <w:rPr>
                <w:rFonts w:ascii="Arial" w:hAnsi="Arial" w:cs="Arial" w:hint="eastAsia"/>
                <w:sz w:val="18"/>
              </w:rPr>
              <w:t>Samsung</w:t>
            </w:r>
          </w:p>
        </w:tc>
        <w:tc>
          <w:tcPr>
            <w:tcW w:w="8460" w:type="dxa"/>
          </w:tcPr>
          <w:p w14:paraId="64CE8C4D" w14:textId="77777777" w:rsidR="00515B60" w:rsidRDefault="00515B60" w:rsidP="006A5D3D">
            <w:pPr>
              <w:snapToGrid w:val="0"/>
              <w:rPr>
                <w:rFonts w:ascii="Arial" w:hAnsi="Arial" w:cs="Arial"/>
                <w:bCs/>
                <w:sz w:val="18"/>
              </w:rPr>
            </w:pPr>
            <w:r>
              <w:rPr>
                <w:rFonts w:ascii="Arial" w:hAnsi="Arial" w:cs="Arial" w:hint="eastAsia"/>
                <w:bCs/>
                <w:sz w:val="18"/>
              </w:rPr>
              <w:t xml:space="preserve">We agree with LGE that </w:t>
            </w:r>
            <w:r>
              <w:rPr>
                <w:rFonts w:ascii="Arial" w:hAnsi="Arial" w:cs="Arial"/>
                <w:bCs/>
                <w:sz w:val="18"/>
              </w:rPr>
              <w:t>it would be better to clarify the proposal.</w:t>
            </w:r>
          </w:p>
          <w:p w14:paraId="62E94637" w14:textId="77777777" w:rsidR="00515B60" w:rsidRDefault="00515B60" w:rsidP="006A5D3D">
            <w:pPr>
              <w:snapToGrid w:val="0"/>
              <w:rPr>
                <w:rFonts w:ascii="Arial" w:hAnsi="Arial" w:cs="Arial"/>
                <w:bCs/>
                <w:sz w:val="18"/>
              </w:rPr>
            </w:pPr>
            <w:r>
              <w:rPr>
                <w:rFonts w:ascii="Arial" w:hAnsi="Arial" w:cs="Arial"/>
                <w:bCs/>
                <w:sz w:val="18"/>
              </w:rPr>
              <w:t xml:space="preserve">Also, our view is that different QCL assumption for multiple PDSCH/PUSCH scheduled by a single DCI is supported for single-TRP. Since NR operation in 52.6-71 GHz may experience higher blockage than FR2, a transmission beam can be blocked frequently. So, if single TCI state is applied for multi-PDSCH and the TCI state is blocked, the UE may fail to receive every PDSCHs. In order to provide robustness and diversity gain we support multiple TCI state for multi-PDSCH/PUSCH. </w:t>
            </w:r>
          </w:p>
          <w:p w14:paraId="2A37A537" w14:textId="77777777" w:rsidR="00515B60" w:rsidRPr="006D54D2" w:rsidRDefault="00515B60" w:rsidP="006A5D3D">
            <w:pPr>
              <w:spacing w:before="40" w:after="40"/>
              <w:rPr>
                <w:rFonts w:ascii="Arial" w:hAnsi="Arial" w:cs="Arial"/>
                <w:sz w:val="18"/>
                <w:szCs w:val="18"/>
              </w:rPr>
            </w:pPr>
          </w:p>
        </w:tc>
      </w:tr>
      <w:tr w:rsidR="00515B60" w:rsidRPr="007019A8" w14:paraId="7F249237" w14:textId="77777777" w:rsidTr="00515B60">
        <w:tc>
          <w:tcPr>
            <w:tcW w:w="1525" w:type="dxa"/>
          </w:tcPr>
          <w:p w14:paraId="6825F8F1" w14:textId="77777777" w:rsidR="00515B60" w:rsidRDefault="00515B60" w:rsidP="006A5D3D">
            <w:pPr>
              <w:snapToGrid w:val="0"/>
              <w:rPr>
                <w:rFonts w:ascii="Arial" w:hAnsi="Arial" w:cs="Arial"/>
                <w:sz w:val="18"/>
              </w:rPr>
            </w:pPr>
            <w:r w:rsidRPr="007019A8">
              <w:rPr>
                <w:rFonts w:ascii="Arial" w:hAnsi="Arial" w:cs="Arial" w:hint="eastAsia"/>
                <w:sz w:val="18"/>
              </w:rPr>
              <w:t>D</w:t>
            </w:r>
            <w:r w:rsidRPr="007019A8">
              <w:rPr>
                <w:rFonts w:ascii="Arial" w:hAnsi="Arial" w:cs="Arial"/>
                <w:sz w:val="18"/>
              </w:rPr>
              <w:t>OCOMO</w:t>
            </w:r>
          </w:p>
        </w:tc>
        <w:tc>
          <w:tcPr>
            <w:tcW w:w="8460" w:type="dxa"/>
          </w:tcPr>
          <w:p w14:paraId="13CC2DAA" w14:textId="77777777" w:rsidR="00515B60" w:rsidRPr="007019A8" w:rsidRDefault="00515B60" w:rsidP="006A5D3D">
            <w:pPr>
              <w:spacing w:before="40" w:after="40"/>
              <w:rPr>
                <w:rFonts w:ascii="Arial" w:hAnsi="Arial" w:cs="Arial"/>
                <w:sz w:val="18"/>
              </w:rPr>
            </w:pPr>
            <w:r w:rsidRPr="007019A8">
              <w:rPr>
                <w:rFonts w:ascii="Arial" w:hAnsi="Arial" w:cs="Arial" w:hint="eastAsia"/>
                <w:sz w:val="18"/>
              </w:rPr>
              <w:t>S</w:t>
            </w:r>
            <w:r w:rsidRPr="007019A8">
              <w:rPr>
                <w:rFonts w:ascii="Arial" w:hAnsi="Arial" w:cs="Arial"/>
                <w:sz w:val="18"/>
              </w:rPr>
              <w:t>upport the proposal</w:t>
            </w:r>
            <w:r>
              <w:rPr>
                <w:rFonts w:ascii="Arial" w:hAnsi="Arial" w:cs="Arial"/>
                <w:sz w:val="18"/>
              </w:rPr>
              <w:t xml:space="preserve"> and agree to clarify it is for single TRP case</w:t>
            </w:r>
            <w:r w:rsidRPr="007019A8">
              <w:rPr>
                <w:rFonts w:ascii="Arial" w:hAnsi="Arial" w:cs="Arial"/>
                <w:sz w:val="18"/>
              </w:rPr>
              <w:t>.</w:t>
            </w:r>
          </w:p>
          <w:p w14:paraId="1B008CC1" w14:textId="77777777" w:rsidR="00515B60" w:rsidRPr="007019A8" w:rsidRDefault="00515B60" w:rsidP="006A5D3D">
            <w:pPr>
              <w:snapToGrid w:val="0"/>
              <w:rPr>
                <w:rFonts w:ascii="Arial" w:hAnsi="Arial" w:cs="Arial"/>
                <w:sz w:val="18"/>
              </w:rPr>
            </w:pPr>
            <w:r>
              <w:rPr>
                <w:rFonts w:ascii="Arial" w:hAnsi="Arial" w:cs="Arial"/>
                <w:sz w:val="18"/>
              </w:rPr>
              <w:t>For single TRP case, w</w:t>
            </w:r>
            <w:r w:rsidRPr="007019A8">
              <w:rPr>
                <w:rFonts w:ascii="Arial" w:hAnsi="Arial" w:cs="Arial"/>
                <w:sz w:val="18"/>
              </w:rPr>
              <w:t>e think there is no strong motivation to separately indicate beam for each PDSCH/PUSCH unless for high UE mobility case. However, multi-PDSCH/PUSCH may not target for such high mobility cases due to frequent channel condition changes even if high UE mobility may be supported in 52.6 – 71 GHz. Moreover, DCI overhead will be largely increased if beam indication field needs to be reserved for the maximum number of scheduled PDSCHs/PUSCHs.</w:t>
            </w:r>
          </w:p>
        </w:tc>
      </w:tr>
      <w:tr w:rsidR="00515B60" w:rsidRPr="009B664A" w14:paraId="595E4CB8" w14:textId="77777777" w:rsidTr="00515B60">
        <w:tc>
          <w:tcPr>
            <w:tcW w:w="1525" w:type="dxa"/>
          </w:tcPr>
          <w:p w14:paraId="390A3A79" w14:textId="77777777" w:rsidR="00515B60" w:rsidRPr="009B664A" w:rsidRDefault="00515B60" w:rsidP="006A5D3D">
            <w:pPr>
              <w:snapToGrid w:val="0"/>
              <w:rPr>
                <w:rFonts w:ascii="Arial" w:eastAsia="SimSun" w:hAnsi="Arial" w:cs="Arial"/>
                <w:sz w:val="18"/>
              </w:rPr>
            </w:pPr>
            <w:r>
              <w:rPr>
                <w:rFonts w:ascii="Arial" w:eastAsia="SimSun" w:hAnsi="Arial" w:cs="Arial" w:hint="eastAsia"/>
                <w:sz w:val="18"/>
              </w:rPr>
              <w:t>X</w:t>
            </w:r>
            <w:r>
              <w:rPr>
                <w:rFonts w:ascii="Arial" w:eastAsia="SimSun" w:hAnsi="Arial" w:cs="Arial"/>
                <w:sz w:val="18"/>
              </w:rPr>
              <w:t>iaomi</w:t>
            </w:r>
          </w:p>
        </w:tc>
        <w:tc>
          <w:tcPr>
            <w:tcW w:w="8460" w:type="dxa"/>
          </w:tcPr>
          <w:p w14:paraId="5871FC69" w14:textId="77777777" w:rsidR="00515B60" w:rsidRPr="009B664A" w:rsidRDefault="00515B60" w:rsidP="006A5D3D">
            <w:pPr>
              <w:snapToGrid w:val="0"/>
              <w:rPr>
                <w:rFonts w:ascii="Arial" w:eastAsia="SimSun" w:hAnsi="Arial" w:cs="Arial"/>
                <w:sz w:val="18"/>
                <w:szCs w:val="20"/>
              </w:rPr>
            </w:pPr>
            <w:r w:rsidRPr="009B664A">
              <w:rPr>
                <w:rFonts w:ascii="Arial" w:eastAsia="SimSun" w:hAnsi="Arial" w:cs="Arial"/>
                <w:sz w:val="18"/>
                <w:szCs w:val="20"/>
              </w:rPr>
              <w:t>We do not agree with proposal 7. Well, for single TRP and multi-TRPs with multiple DCIs, this proposal is O</w:t>
            </w:r>
            <w:r w:rsidRPr="009B664A">
              <w:rPr>
                <w:rFonts w:ascii="Arial" w:eastAsia="SimSun" w:hAnsi="Arial" w:cs="Arial" w:hint="eastAsia"/>
                <w:sz w:val="18"/>
                <w:szCs w:val="20"/>
              </w:rPr>
              <w:t>K</w:t>
            </w:r>
            <w:r w:rsidRPr="009B664A">
              <w:rPr>
                <w:rFonts w:ascii="Arial" w:eastAsia="SimSun" w:hAnsi="Arial" w:cs="Arial"/>
                <w:sz w:val="18"/>
                <w:szCs w:val="20"/>
              </w:rPr>
              <w:t xml:space="preserve"> for us. </w:t>
            </w:r>
            <w:r w:rsidRPr="009B664A">
              <w:rPr>
                <w:rFonts w:ascii="Arial" w:eastAsia="SimSun" w:hAnsi="Arial" w:cs="Arial" w:hint="eastAsia"/>
                <w:sz w:val="18"/>
                <w:szCs w:val="20"/>
              </w:rPr>
              <w:t>However,</w:t>
            </w:r>
            <w:r w:rsidRPr="009B664A">
              <w:rPr>
                <w:rFonts w:ascii="Arial" w:eastAsia="SimSun" w:hAnsi="Arial" w:cs="Arial"/>
                <w:sz w:val="18"/>
                <w:szCs w:val="20"/>
              </w:rPr>
              <w:t xml:space="preserve"> </w:t>
            </w:r>
            <w:r w:rsidRPr="009B664A">
              <w:rPr>
                <w:rFonts w:ascii="Arial" w:eastAsia="SimSun" w:hAnsi="Arial" w:cs="Arial" w:hint="eastAsia"/>
                <w:sz w:val="18"/>
                <w:szCs w:val="20"/>
              </w:rPr>
              <w:t>a</w:t>
            </w:r>
            <w:r w:rsidRPr="009B664A">
              <w:rPr>
                <w:rFonts w:ascii="Arial" w:eastAsia="SimSun" w:hAnsi="Arial" w:cs="Arial"/>
                <w:sz w:val="18"/>
                <w:szCs w:val="20"/>
              </w:rPr>
              <w:t xml:space="preserve">s discussed in our contribution, </w:t>
            </w:r>
            <w:r w:rsidRPr="009B664A">
              <w:rPr>
                <w:rFonts w:ascii="Arial" w:eastAsia="SimSun" w:hAnsi="Arial" w:cs="Arial" w:hint="eastAsia"/>
                <w:sz w:val="18"/>
                <w:szCs w:val="20"/>
              </w:rPr>
              <w:t>for</w:t>
            </w:r>
            <w:r w:rsidRPr="009B664A">
              <w:rPr>
                <w:rFonts w:ascii="Arial" w:eastAsia="SimSun" w:hAnsi="Arial" w:cs="Arial"/>
                <w:sz w:val="18"/>
                <w:szCs w:val="20"/>
              </w:rPr>
              <w:t xml:space="preserve"> multi-TRPs</w:t>
            </w:r>
            <w:r w:rsidRPr="009B664A">
              <w:rPr>
                <w:rFonts w:ascii="Arial" w:eastAsia="SimSun" w:hAnsi="Arial" w:cs="Arial" w:hint="eastAsia"/>
                <w:sz w:val="18"/>
                <w:szCs w:val="20"/>
              </w:rPr>
              <w:t xml:space="preserve"> </w:t>
            </w:r>
            <w:r w:rsidRPr="009B664A">
              <w:rPr>
                <w:rFonts w:ascii="Arial" w:eastAsia="SimSun" w:hAnsi="Arial" w:cs="Arial"/>
                <w:sz w:val="18"/>
                <w:szCs w:val="20"/>
              </w:rPr>
              <w:t xml:space="preserve">with single DCI, multiple PDSCHs/PUSCHs scheduled by a single DCI may belong to different TRPs as shown below, which </w:t>
            </w:r>
            <w:r w:rsidRPr="009B664A">
              <w:rPr>
                <w:rFonts w:ascii="Arial" w:eastAsia="SimSun" w:hAnsi="Arial" w:cs="Arial" w:hint="eastAsia"/>
                <w:sz w:val="18"/>
                <w:szCs w:val="20"/>
              </w:rPr>
              <w:t>need</w:t>
            </w:r>
            <w:r w:rsidRPr="009B664A">
              <w:rPr>
                <w:rFonts w:ascii="Arial" w:eastAsia="SimSun" w:hAnsi="Arial" w:cs="Arial"/>
                <w:sz w:val="18"/>
                <w:szCs w:val="20"/>
              </w:rPr>
              <w:t>s further study. In this case, the beams for the PDSCHs/PUSCHs of different TRPs need to be indicated separately.</w:t>
            </w:r>
          </w:p>
          <w:p w14:paraId="27ED3AC9" w14:textId="77777777" w:rsidR="00515B60" w:rsidRPr="009B664A" w:rsidRDefault="00515B60" w:rsidP="006A5D3D">
            <w:pPr>
              <w:snapToGrid w:val="0"/>
              <w:jc w:val="center"/>
              <w:rPr>
                <w:rFonts w:ascii="Arial" w:eastAsia="SimSun" w:hAnsi="Arial" w:cs="Arial"/>
                <w:sz w:val="18"/>
                <w:szCs w:val="20"/>
              </w:rPr>
            </w:pPr>
            <w:r w:rsidRPr="009B664A">
              <w:rPr>
                <w:rFonts w:ascii="Arial" w:eastAsia="SimSun" w:hAnsi="Arial" w:cs="Arial"/>
                <w:sz w:val="18"/>
                <w:szCs w:val="20"/>
              </w:rPr>
              <w:object w:dxaOrig="5731" w:dyaOrig="4336" w14:anchorId="63809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57.5pt" o:ole="">
                  <v:imagedata r:id="rId9" o:title=""/>
                </v:shape>
                <o:OLEObject Type="Embed" ProgID="Visio.Drawing.15" ShapeID="_x0000_i1025" DrawAspect="Content" ObjectID="_1680012054" r:id="rId10"/>
              </w:object>
            </w:r>
          </w:p>
          <w:p w14:paraId="52F50769" w14:textId="77777777" w:rsidR="00515B60" w:rsidRPr="009B664A" w:rsidRDefault="00515B60" w:rsidP="006A5D3D">
            <w:pPr>
              <w:snapToGrid w:val="0"/>
              <w:rPr>
                <w:rFonts w:ascii="Arial" w:eastAsia="SimSun" w:hAnsi="Arial" w:cs="Arial"/>
                <w:sz w:val="18"/>
                <w:szCs w:val="20"/>
              </w:rPr>
            </w:pPr>
            <w:r w:rsidRPr="009B664A">
              <w:rPr>
                <w:rFonts w:ascii="Arial" w:eastAsia="SimSun" w:hAnsi="Arial" w:cs="Arial" w:hint="eastAsia"/>
                <w:sz w:val="18"/>
                <w:szCs w:val="20"/>
              </w:rPr>
              <w:t>T</w:t>
            </w:r>
            <w:r w:rsidRPr="009B664A">
              <w:rPr>
                <w:rFonts w:ascii="Arial" w:eastAsia="SimSun" w:hAnsi="Arial" w:cs="Arial"/>
                <w:sz w:val="18"/>
                <w:szCs w:val="20"/>
              </w:rPr>
              <w:t>herefore, we suggest the proposal can be modified as follows:</w:t>
            </w:r>
          </w:p>
          <w:p w14:paraId="1D2A318C" w14:textId="77777777" w:rsidR="00515B60" w:rsidRPr="009B664A" w:rsidRDefault="00515B60" w:rsidP="006A5D3D">
            <w:pPr>
              <w:snapToGrid w:val="0"/>
              <w:rPr>
                <w:rFonts w:ascii="Arial" w:eastAsia="SimSun" w:hAnsi="Arial" w:cs="Arial"/>
                <w:sz w:val="18"/>
                <w:szCs w:val="20"/>
              </w:rPr>
            </w:pPr>
          </w:p>
          <w:p w14:paraId="76BB78A2" w14:textId="77777777" w:rsidR="00515B60" w:rsidRPr="009B664A" w:rsidRDefault="00515B60" w:rsidP="006A5D3D">
            <w:pPr>
              <w:snapToGrid w:val="0"/>
              <w:rPr>
                <w:rFonts w:ascii="Arial" w:eastAsia="SimSun" w:hAnsi="Arial" w:cs="Arial"/>
                <w:sz w:val="18"/>
                <w:szCs w:val="20"/>
                <w:highlight w:val="yellow"/>
              </w:rPr>
            </w:pPr>
            <w:r w:rsidRPr="009B664A">
              <w:rPr>
                <w:rFonts w:ascii="Arial" w:eastAsia="SimSun" w:hAnsi="Arial" w:cs="Arial"/>
                <w:sz w:val="18"/>
                <w:szCs w:val="20"/>
                <w:highlight w:val="yellow"/>
              </w:rPr>
              <w:t>For the QCL assumption for multiple PDSCHs/PUSCHs scheduled by a single DCI in NR from 52.6 to 71GHz</w:t>
            </w:r>
          </w:p>
          <w:p w14:paraId="110FE893" w14:textId="77777777" w:rsidR="00515B60" w:rsidRPr="009B664A" w:rsidRDefault="00515B60" w:rsidP="006A5D3D">
            <w:pPr>
              <w:numPr>
                <w:ilvl w:val="0"/>
                <w:numId w:val="23"/>
              </w:numPr>
              <w:snapToGrid w:val="0"/>
              <w:rPr>
                <w:rFonts w:ascii="Arial" w:eastAsia="SimSun" w:hAnsi="Arial" w:cs="Arial"/>
                <w:sz w:val="18"/>
                <w:szCs w:val="20"/>
                <w:highlight w:val="yellow"/>
              </w:rPr>
            </w:pPr>
            <w:r w:rsidRPr="009B664A">
              <w:rPr>
                <w:rFonts w:ascii="Arial" w:eastAsia="SimSun" w:hAnsi="Arial" w:cs="Arial"/>
                <w:sz w:val="18"/>
                <w:szCs w:val="20"/>
                <w:highlight w:val="yellow"/>
              </w:rPr>
              <w:t>Different QCL assumption is not supported for single TRP and multi-TRPs with multiple DCIs</w:t>
            </w:r>
          </w:p>
          <w:p w14:paraId="2A59FD7C" w14:textId="77777777" w:rsidR="00515B60" w:rsidRPr="009B664A" w:rsidRDefault="00515B60" w:rsidP="006A5D3D">
            <w:pPr>
              <w:pStyle w:val="ListParagraph"/>
              <w:numPr>
                <w:ilvl w:val="0"/>
                <w:numId w:val="23"/>
              </w:numPr>
              <w:spacing w:before="40" w:after="40"/>
              <w:rPr>
                <w:rFonts w:ascii="Arial" w:hAnsi="Arial" w:cs="Arial"/>
                <w:sz w:val="18"/>
              </w:rPr>
            </w:pPr>
            <w:r w:rsidRPr="009B664A">
              <w:rPr>
                <w:rFonts w:ascii="Arial" w:eastAsia="SimSun" w:hAnsi="Arial" w:cs="Arial"/>
                <w:sz w:val="18"/>
                <w:szCs w:val="20"/>
                <w:highlight w:val="yellow"/>
              </w:rPr>
              <w:t>FFS: Different QCL assumption is support for multi-TRPs with single DCI if the multiple PDSCHs/PUSCHs scheduled by a single DCI is allowed to belong to different TRPs</w:t>
            </w:r>
          </w:p>
        </w:tc>
      </w:tr>
      <w:tr w:rsidR="00376CE2" w:rsidRPr="009B664A" w14:paraId="4CE63468" w14:textId="77777777" w:rsidTr="00515B60">
        <w:tc>
          <w:tcPr>
            <w:tcW w:w="1525" w:type="dxa"/>
          </w:tcPr>
          <w:p w14:paraId="38C3AECD" w14:textId="021F5B35" w:rsidR="00376CE2" w:rsidRDefault="00376CE2" w:rsidP="00376CE2">
            <w:pPr>
              <w:snapToGrid w:val="0"/>
              <w:rPr>
                <w:rFonts w:ascii="Arial" w:eastAsia="SimSun" w:hAnsi="Arial" w:cs="Arial"/>
                <w:sz w:val="18"/>
              </w:rPr>
            </w:pPr>
            <w:r>
              <w:rPr>
                <w:rFonts w:ascii="Arial" w:eastAsia="SimSun" w:hAnsi="Arial" w:cs="Arial"/>
                <w:sz w:val="18"/>
              </w:rPr>
              <w:lastRenderedPageBreak/>
              <w:t>OPPO</w:t>
            </w:r>
          </w:p>
        </w:tc>
        <w:tc>
          <w:tcPr>
            <w:tcW w:w="8460" w:type="dxa"/>
          </w:tcPr>
          <w:p w14:paraId="4615C9A9" w14:textId="07FAC39E" w:rsidR="00376CE2" w:rsidRPr="009B664A" w:rsidRDefault="00376CE2" w:rsidP="00376CE2">
            <w:pPr>
              <w:snapToGrid w:val="0"/>
              <w:rPr>
                <w:rFonts w:ascii="Arial" w:eastAsia="SimSun" w:hAnsi="Arial" w:cs="Arial"/>
                <w:sz w:val="18"/>
                <w:szCs w:val="20"/>
              </w:rPr>
            </w:pPr>
            <w:r>
              <w:rPr>
                <w:rFonts w:ascii="Arial" w:eastAsia="SimSun" w:hAnsi="Arial" w:cs="Arial"/>
                <w:bCs/>
                <w:sz w:val="18"/>
              </w:rPr>
              <w:t>We share similar view as Samsung and Xiaomi.</w:t>
            </w:r>
          </w:p>
        </w:tc>
      </w:tr>
      <w:tr w:rsidR="00DF5DB8" w:rsidRPr="009B664A" w14:paraId="025A1EFE" w14:textId="77777777" w:rsidTr="00DF5DB8">
        <w:tc>
          <w:tcPr>
            <w:tcW w:w="1525" w:type="dxa"/>
            <w:shd w:val="clear" w:color="auto" w:fill="D9D9D9" w:themeFill="background1" w:themeFillShade="D9"/>
          </w:tcPr>
          <w:p w14:paraId="5E2AAB49" w14:textId="57502598" w:rsidR="00DF5DB8" w:rsidRDefault="00DF5DB8" w:rsidP="006A5D3D">
            <w:pPr>
              <w:snapToGrid w:val="0"/>
              <w:rPr>
                <w:rFonts w:ascii="Arial" w:eastAsia="SimSun" w:hAnsi="Arial" w:cs="Arial"/>
                <w:sz w:val="18"/>
              </w:rPr>
            </w:pPr>
            <w:r>
              <w:rPr>
                <w:rFonts w:ascii="Arial" w:eastAsia="SimSun" w:hAnsi="Arial" w:cs="Arial"/>
                <w:sz w:val="18"/>
              </w:rPr>
              <w:t>Moderator</w:t>
            </w:r>
          </w:p>
        </w:tc>
        <w:tc>
          <w:tcPr>
            <w:tcW w:w="8460" w:type="dxa"/>
            <w:shd w:val="clear" w:color="auto" w:fill="D9D9D9" w:themeFill="background1" w:themeFillShade="D9"/>
          </w:tcPr>
          <w:p w14:paraId="25F9FC8B" w14:textId="1E9365A1" w:rsidR="00DF5DB8" w:rsidRPr="009B664A" w:rsidRDefault="00DF5DB8" w:rsidP="006A5D3D">
            <w:pPr>
              <w:snapToGrid w:val="0"/>
              <w:rPr>
                <w:rFonts w:ascii="Arial" w:eastAsia="SimSun" w:hAnsi="Arial" w:cs="Arial"/>
                <w:sz w:val="18"/>
                <w:szCs w:val="20"/>
              </w:rPr>
            </w:pPr>
            <w:r>
              <w:rPr>
                <w:rFonts w:ascii="Arial" w:eastAsia="SimSun" w:hAnsi="Arial" w:cs="Arial"/>
                <w:sz w:val="18"/>
                <w:szCs w:val="20"/>
              </w:rPr>
              <w:t xml:space="preserve">Please check Proposal 7a updated based on the comments from LGE and Ericsson. </w:t>
            </w:r>
          </w:p>
        </w:tc>
      </w:tr>
    </w:tbl>
    <w:p w14:paraId="6E8A710B" w14:textId="420CB4C4" w:rsidR="00A50888" w:rsidRDefault="00A50888">
      <w:pPr>
        <w:rPr>
          <w:rFonts w:ascii="Arial" w:hAnsi="Arial" w:cs="Arial"/>
        </w:rPr>
      </w:pPr>
    </w:p>
    <w:p w14:paraId="7C7F8BF5" w14:textId="17E473CD" w:rsidR="00DF5DB8" w:rsidRDefault="00DF5DB8" w:rsidP="00DF5DB8">
      <w:pPr>
        <w:pStyle w:val="Heading4"/>
      </w:pPr>
      <w:r>
        <w:t xml:space="preserve">Proposal 7a </w:t>
      </w:r>
    </w:p>
    <w:p w14:paraId="620FB53B" w14:textId="21C416B8" w:rsidR="00DF5DB8" w:rsidRDefault="00DF5DB8">
      <w:pPr>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at least for single TRP, support indication of only a single TCI state/SRI in DCI</w:t>
      </w:r>
    </w:p>
    <w:p w14:paraId="7AA8600A" w14:textId="3DA46C91" w:rsidR="00DF5DB8" w:rsidRDefault="00DF5DB8">
      <w:pPr>
        <w:rPr>
          <w:rFonts w:ascii="Segoe UI" w:eastAsia="Malgun Gothic" w:hAnsi="Segoe UI" w:cs="Segoe UI"/>
          <w:color w:val="000000"/>
          <w:szCs w:val="20"/>
        </w:rPr>
      </w:pPr>
      <w:r w:rsidRPr="00DF5DB8">
        <w:rPr>
          <w:rFonts w:ascii="Segoe UI" w:eastAsia="Malgun Gothic" w:hAnsi="Segoe UI" w:cs="Segoe UI"/>
          <w:color w:val="000000"/>
          <w:szCs w:val="20"/>
          <w:highlight w:val="yellow"/>
        </w:rPr>
        <w:t>FFS: number of TCI states/SRIs in a single DCI scheduling multiple PDSCHs/PUSCHs for multi-TRP</w:t>
      </w:r>
    </w:p>
    <w:tbl>
      <w:tblPr>
        <w:tblStyle w:val="TableGrid"/>
        <w:tblW w:w="9985" w:type="dxa"/>
        <w:tblLook w:val="04A0" w:firstRow="1" w:lastRow="0" w:firstColumn="1" w:lastColumn="0" w:noHBand="0" w:noVBand="1"/>
      </w:tblPr>
      <w:tblGrid>
        <w:gridCol w:w="1525"/>
        <w:gridCol w:w="8460"/>
      </w:tblGrid>
      <w:tr w:rsidR="00DF5DB8" w14:paraId="271B0602" w14:textId="77777777" w:rsidTr="007E0A4D">
        <w:trPr>
          <w:trHeight w:val="197"/>
        </w:trPr>
        <w:tc>
          <w:tcPr>
            <w:tcW w:w="1525" w:type="dxa"/>
            <w:shd w:val="clear" w:color="auto" w:fill="D9D9D9" w:themeFill="background1" w:themeFillShade="D9"/>
          </w:tcPr>
          <w:p w14:paraId="09C472B6" w14:textId="77777777" w:rsidR="00DF5DB8" w:rsidRDefault="00DF5DB8" w:rsidP="007E0A4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07156C8" w14:textId="77777777" w:rsidR="00DF5DB8" w:rsidRDefault="00DF5DB8" w:rsidP="007E0A4D">
            <w:pPr>
              <w:snapToGrid w:val="0"/>
              <w:rPr>
                <w:rFonts w:ascii="Arial" w:hAnsi="Arial" w:cs="Arial"/>
                <w:b/>
                <w:sz w:val="18"/>
                <w:szCs w:val="20"/>
              </w:rPr>
            </w:pPr>
            <w:r>
              <w:rPr>
                <w:rFonts w:ascii="Arial" w:hAnsi="Arial" w:cs="Arial"/>
                <w:b/>
                <w:sz w:val="18"/>
                <w:szCs w:val="20"/>
              </w:rPr>
              <w:t>Input</w:t>
            </w:r>
          </w:p>
        </w:tc>
      </w:tr>
      <w:tr w:rsidR="00DF5DB8" w14:paraId="7D88E9B1" w14:textId="77777777" w:rsidTr="007E0A4D">
        <w:tc>
          <w:tcPr>
            <w:tcW w:w="1525" w:type="dxa"/>
          </w:tcPr>
          <w:p w14:paraId="52C23BEA" w14:textId="26E970A0" w:rsidR="00DF5DB8" w:rsidRDefault="007E0A4D" w:rsidP="007E0A4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0815AE6" w14:textId="621740D6" w:rsidR="00DF5DB8" w:rsidRDefault="007E0A4D" w:rsidP="007E0A4D">
            <w:pPr>
              <w:snapToGrid w:val="0"/>
              <w:rPr>
                <w:rFonts w:ascii="Arial" w:eastAsia="Malgun Gothic" w:hAnsi="Arial" w:cs="Arial"/>
                <w:bCs/>
                <w:sz w:val="18"/>
                <w:szCs w:val="20"/>
              </w:rPr>
            </w:pPr>
            <w:r>
              <w:rPr>
                <w:rFonts w:ascii="Arial" w:eastAsia="Malgun Gothic" w:hAnsi="Arial" w:cs="Arial" w:hint="eastAsia"/>
                <w:bCs/>
                <w:sz w:val="18"/>
                <w:szCs w:val="20"/>
              </w:rPr>
              <w:t>Suppor</w:t>
            </w:r>
            <w:r>
              <w:rPr>
                <w:rFonts w:ascii="Arial" w:eastAsia="Malgun Gothic" w:hAnsi="Arial" w:cs="Arial"/>
                <w:bCs/>
                <w:sz w:val="18"/>
                <w:szCs w:val="20"/>
              </w:rPr>
              <w:t>t Proposal 7a</w:t>
            </w:r>
          </w:p>
        </w:tc>
      </w:tr>
      <w:tr w:rsidR="00DF5DB8" w14:paraId="37CF44A5" w14:textId="77777777" w:rsidTr="007E0A4D">
        <w:tc>
          <w:tcPr>
            <w:tcW w:w="1525" w:type="dxa"/>
          </w:tcPr>
          <w:p w14:paraId="087A17BA" w14:textId="72389AD8" w:rsidR="00DF5DB8" w:rsidRPr="00762EA5" w:rsidRDefault="00762EA5" w:rsidP="007E0A4D">
            <w:pPr>
              <w:snapToGrid w:val="0"/>
              <w:rPr>
                <w:rFonts w:ascii="Arial" w:eastAsia="Malgun Gothic" w:hAnsi="Arial" w:cs="Arial"/>
                <w:sz w:val="18"/>
                <w:szCs w:val="20"/>
              </w:rPr>
            </w:pPr>
            <w:r w:rsidRPr="00762EA5">
              <w:rPr>
                <w:rFonts w:ascii="Arial" w:eastAsia="Malgun Gothic" w:hAnsi="Arial" w:cs="Arial" w:hint="eastAsia"/>
                <w:sz w:val="18"/>
                <w:szCs w:val="20"/>
              </w:rPr>
              <w:t>D</w:t>
            </w:r>
            <w:r w:rsidRPr="00762EA5">
              <w:rPr>
                <w:rFonts w:ascii="Arial" w:eastAsia="Malgun Gothic" w:hAnsi="Arial" w:cs="Arial"/>
                <w:sz w:val="18"/>
                <w:szCs w:val="20"/>
              </w:rPr>
              <w:t>OCOMO</w:t>
            </w:r>
          </w:p>
        </w:tc>
        <w:tc>
          <w:tcPr>
            <w:tcW w:w="8460" w:type="dxa"/>
          </w:tcPr>
          <w:p w14:paraId="36CA781F" w14:textId="77777777" w:rsidR="00DF5DB8" w:rsidRPr="00762EA5" w:rsidRDefault="00762EA5" w:rsidP="007E0A4D">
            <w:pPr>
              <w:spacing w:before="40" w:after="40"/>
              <w:rPr>
                <w:rFonts w:ascii="Arial" w:eastAsia="Malgun Gothic" w:hAnsi="Arial" w:cs="Arial"/>
                <w:sz w:val="18"/>
                <w:szCs w:val="20"/>
              </w:rPr>
            </w:pPr>
            <w:r w:rsidRPr="00762EA5">
              <w:rPr>
                <w:rFonts w:ascii="Arial" w:eastAsia="Malgun Gothic" w:hAnsi="Arial" w:cs="Arial" w:hint="eastAsia"/>
                <w:sz w:val="18"/>
                <w:szCs w:val="20"/>
              </w:rPr>
              <w:t>S</w:t>
            </w:r>
            <w:r w:rsidRPr="00762EA5">
              <w:rPr>
                <w:rFonts w:ascii="Arial" w:eastAsia="Malgun Gothic" w:hAnsi="Arial" w:cs="Arial"/>
                <w:sz w:val="18"/>
                <w:szCs w:val="20"/>
              </w:rPr>
              <w:t xml:space="preserve">upport Proposal 7a. </w:t>
            </w:r>
          </w:p>
          <w:p w14:paraId="733E4AFA" w14:textId="267913C9" w:rsidR="00762EA5" w:rsidRPr="00762EA5" w:rsidRDefault="00762EA5" w:rsidP="007E0A4D">
            <w:pPr>
              <w:spacing w:before="40" w:after="40"/>
              <w:rPr>
                <w:rFonts w:ascii="Arial" w:eastAsia="Malgun Gothic" w:hAnsi="Arial" w:cs="Arial"/>
                <w:sz w:val="18"/>
                <w:szCs w:val="20"/>
              </w:rPr>
            </w:pPr>
            <w:r w:rsidRPr="00762EA5">
              <w:rPr>
                <w:rFonts w:ascii="Arial" w:eastAsia="Malgun Gothic" w:hAnsi="Arial" w:cs="Arial" w:hint="eastAsia"/>
                <w:sz w:val="18"/>
                <w:szCs w:val="20"/>
              </w:rPr>
              <w:t>B</w:t>
            </w:r>
            <w:r w:rsidRPr="00762EA5">
              <w:rPr>
                <w:rFonts w:ascii="Arial" w:eastAsia="Malgun Gothic" w:hAnsi="Arial" w:cs="Arial"/>
                <w:sz w:val="18"/>
                <w:szCs w:val="20"/>
              </w:rPr>
              <w:t xml:space="preserve">ut we think </w:t>
            </w:r>
            <w:r>
              <w:rPr>
                <w:rFonts w:ascii="Arial" w:eastAsia="Malgun Gothic" w:hAnsi="Arial" w:cs="Arial"/>
                <w:sz w:val="18"/>
                <w:szCs w:val="20"/>
              </w:rPr>
              <w:t xml:space="preserve">similar </w:t>
            </w:r>
            <w:r w:rsidR="003060F2">
              <w:rPr>
                <w:rFonts w:ascii="Arial" w:eastAsia="Malgun Gothic" w:hAnsi="Arial" w:cs="Arial"/>
                <w:sz w:val="18"/>
                <w:szCs w:val="20"/>
              </w:rPr>
              <w:t>principle can be applied for multi-TRP case, i.e.</w:t>
            </w:r>
            <w:r w:rsidR="00773194">
              <w:rPr>
                <w:rFonts w:ascii="Arial" w:eastAsia="Malgun Gothic" w:hAnsi="Arial" w:cs="Arial"/>
                <w:sz w:val="18"/>
                <w:szCs w:val="20"/>
              </w:rPr>
              <w:t xml:space="preserve"> only a single TCI state/SRI for </w:t>
            </w:r>
            <w:r w:rsidR="003060F2">
              <w:rPr>
                <w:rFonts w:ascii="Arial" w:eastAsia="Malgun Gothic" w:hAnsi="Arial" w:cs="Arial"/>
                <w:sz w:val="18"/>
                <w:szCs w:val="20"/>
              </w:rPr>
              <w:t xml:space="preserve"> PDSCHs/PUSCHs scheduled by a single DCI </w:t>
            </w:r>
            <w:r w:rsidR="00773194">
              <w:rPr>
                <w:rFonts w:ascii="Arial" w:eastAsia="Malgun Gothic" w:hAnsi="Arial" w:cs="Arial"/>
                <w:sz w:val="18"/>
                <w:szCs w:val="20"/>
              </w:rPr>
              <w:t>for the same TRP.</w:t>
            </w:r>
          </w:p>
        </w:tc>
      </w:tr>
      <w:tr w:rsidR="008A7EDE" w14:paraId="7FE9DB74" w14:textId="77777777" w:rsidTr="007E0A4D">
        <w:tc>
          <w:tcPr>
            <w:tcW w:w="1525" w:type="dxa"/>
          </w:tcPr>
          <w:p w14:paraId="2589301B" w14:textId="17243F67" w:rsidR="008A7EDE" w:rsidRDefault="008A7EDE" w:rsidP="008A7EDE">
            <w:pPr>
              <w:snapToGrid w:val="0"/>
              <w:rPr>
                <w:rFonts w:ascii="Arial" w:eastAsia="SimSun" w:hAnsi="Arial" w:cs="Arial"/>
                <w:sz w:val="18"/>
                <w:szCs w:val="20"/>
              </w:rPr>
            </w:pPr>
            <w:r>
              <w:rPr>
                <w:rFonts w:ascii="Arial" w:eastAsia="Malgun Gothic" w:hAnsi="Arial" w:cs="Arial"/>
                <w:sz w:val="18"/>
                <w:szCs w:val="20"/>
              </w:rPr>
              <w:t>Huawei, HiSilicon</w:t>
            </w:r>
          </w:p>
        </w:tc>
        <w:tc>
          <w:tcPr>
            <w:tcW w:w="8460" w:type="dxa"/>
          </w:tcPr>
          <w:p w14:paraId="1B073E33" w14:textId="64A1043E" w:rsidR="008A7EDE" w:rsidRDefault="008A7EDE" w:rsidP="008A7EDE">
            <w:pPr>
              <w:spacing w:before="40" w:after="40"/>
              <w:rPr>
                <w:rFonts w:ascii="Segoe UI" w:eastAsia="Malgun Gothic" w:hAnsi="Segoe UI" w:cs="Segoe UI"/>
                <w:color w:val="000000"/>
                <w:szCs w:val="20"/>
              </w:rPr>
            </w:pPr>
            <w:r w:rsidRPr="00F053D6">
              <w:rPr>
                <w:rFonts w:ascii="Arial" w:eastAsia="Malgun Gothic" w:hAnsi="Arial" w:cs="Arial"/>
                <w:bCs/>
                <w:sz w:val="18"/>
                <w:szCs w:val="20"/>
              </w:rPr>
              <w:t>We can support Proposal 7a without FFS. We are not sure the FFS part should be handled in this AI wh</w:t>
            </w:r>
            <w:r>
              <w:rPr>
                <w:rFonts w:ascii="Arial" w:eastAsia="Malgun Gothic" w:hAnsi="Arial" w:cs="Arial"/>
                <w:bCs/>
                <w:sz w:val="18"/>
                <w:szCs w:val="20"/>
              </w:rPr>
              <w:t>en</w:t>
            </w:r>
            <w:r w:rsidRPr="00F053D6">
              <w:rPr>
                <w:rFonts w:ascii="Arial" w:eastAsia="Malgun Gothic" w:hAnsi="Arial" w:cs="Arial"/>
                <w:bCs/>
                <w:sz w:val="18"/>
                <w:szCs w:val="20"/>
              </w:rPr>
              <w:t xml:space="preserve"> parallel related discussions are going on in FeMIMO.</w:t>
            </w:r>
          </w:p>
        </w:tc>
      </w:tr>
      <w:tr w:rsidR="00BF272A" w14:paraId="1DD85A1F" w14:textId="77777777" w:rsidTr="007E0A4D">
        <w:tc>
          <w:tcPr>
            <w:tcW w:w="1525" w:type="dxa"/>
          </w:tcPr>
          <w:p w14:paraId="4994E26F" w14:textId="08F69618" w:rsidR="00BF272A" w:rsidRDefault="00BF272A" w:rsidP="00BF272A">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21DFB2BA" w14:textId="76E8BBBB" w:rsidR="00BF272A" w:rsidRDefault="00BF272A" w:rsidP="00BF272A">
            <w:pPr>
              <w:spacing w:before="40" w:after="40"/>
              <w:rPr>
                <w:rFonts w:ascii="Arial" w:eastAsia="Malgun Gothic" w:hAnsi="Arial" w:cs="Arial"/>
                <w:szCs w:val="21"/>
              </w:rPr>
            </w:pPr>
            <w:r>
              <w:rPr>
                <w:rFonts w:ascii="Arial" w:eastAsia="SimSun" w:hAnsi="Arial" w:cs="Arial"/>
                <w:bCs/>
                <w:sz w:val="18"/>
                <w:szCs w:val="20"/>
              </w:rPr>
              <w:t>We are fine with moderator’s updated proposal.</w:t>
            </w:r>
          </w:p>
        </w:tc>
      </w:tr>
      <w:tr w:rsidR="00941C17" w14:paraId="301C38A9" w14:textId="77777777" w:rsidTr="007E0A4D">
        <w:tc>
          <w:tcPr>
            <w:tcW w:w="1525" w:type="dxa"/>
          </w:tcPr>
          <w:p w14:paraId="3F60332D" w14:textId="69FECE29" w:rsidR="00941C17" w:rsidRDefault="00941C17" w:rsidP="00941C17">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689826FA" w14:textId="6F37EE48" w:rsidR="00941C17" w:rsidRDefault="00941C17" w:rsidP="00941C17">
            <w:pPr>
              <w:spacing w:before="40" w:after="40"/>
              <w:rPr>
                <w:rFonts w:ascii="Arial" w:eastAsia="SimSun" w:hAnsi="Arial" w:cs="Arial"/>
                <w:bCs/>
                <w:sz w:val="18"/>
                <w:szCs w:val="20"/>
              </w:rPr>
            </w:pPr>
            <w:r w:rsidRPr="00EE457E">
              <w:rPr>
                <w:rFonts w:ascii="Arial" w:eastAsia="Malgun Gothic" w:hAnsi="Arial" w:cs="Arial"/>
                <w:sz w:val="18"/>
                <w:szCs w:val="18"/>
              </w:rPr>
              <w:t>We share the same view with Huawei that the FFS point might be better to be discussed in FeMIMO agenda item.</w:t>
            </w:r>
          </w:p>
        </w:tc>
      </w:tr>
      <w:tr w:rsidR="0057037F" w14:paraId="5AC15F15" w14:textId="77777777" w:rsidTr="007E0A4D">
        <w:tc>
          <w:tcPr>
            <w:tcW w:w="1525" w:type="dxa"/>
          </w:tcPr>
          <w:p w14:paraId="0E6F35B5" w14:textId="16BD977B" w:rsidR="0057037F" w:rsidRDefault="0057037F" w:rsidP="00941C17">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5B6C09D0" w14:textId="7C19FDC5" w:rsidR="0057037F" w:rsidRPr="00EE457E" w:rsidRDefault="0057037F" w:rsidP="00941C17">
            <w:pPr>
              <w:spacing w:before="40" w:after="40"/>
              <w:rPr>
                <w:rFonts w:ascii="Arial" w:eastAsia="Malgun Gothic" w:hAnsi="Arial" w:cs="Arial"/>
                <w:sz w:val="18"/>
                <w:szCs w:val="18"/>
              </w:rPr>
            </w:pPr>
            <w:r>
              <w:rPr>
                <w:rFonts w:ascii="Arial" w:eastAsia="Malgun Gothic" w:hAnsi="Arial" w:cs="Arial"/>
                <w:sz w:val="18"/>
                <w:szCs w:val="18"/>
              </w:rPr>
              <w:t xml:space="preserve">The mTRP extension should be supported. We don’t see the reason why such extension is not allowed. Our understanding is that the mulit-TB scheme is to improve spectrum efficiency. Allowing mTRP can further improve this. </w:t>
            </w:r>
          </w:p>
        </w:tc>
      </w:tr>
      <w:tr w:rsidR="00AB6C9A" w14:paraId="57430C06" w14:textId="77777777" w:rsidTr="007E0A4D">
        <w:tc>
          <w:tcPr>
            <w:tcW w:w="1525" w:type="dxa"/>
          </w:tcPr>
          <w:p w14:paraId="19052436" w14:textId="07CAD950" w:rsidR="00AB6C9A" w:rsidRDefault="00AB6C9A" w:rsidP="00AB6C9A">
            <w:pPr>
              <w:snapToGrid w:val="0"/>
              <w:rPr>
                <w:rFonts w:ascii="Arial" w:eastAsia="SimSun" w:hAnsi="Arial" w:cs="Arial"/>
                <w:sz w:val="18"/>
                <w:szCs w:val="20"/>
              </w:rPr>
            </w:pPr>
            <w:r>
              <w:rPr>
                <w:rFonts w:ascii="Arial" w:eastAsia="Malgun Gothic" w:hAnsi="Arial" w:cs="Arial"/>
                <w:sz w:val="18"/>
                <w:szCs w:val="20"/>
              </w:rPr>
              <w:t>Intel</w:t>
            </w:r>
          </w:p>
        </w:tc>
        <w:tc>
          <w:tcPr>
            <w:tcW w:w="8460" w:type="dxa"/>
          </w:tcPr>
          <w:p w14:paraId="754AF26C" w14:textId="0BFF926E" w:rsidR="00AB6C9A" w:rsidRDefault="00AB6C9A" w:rsidP="00AB6C9A">
            <w:pPr>
              <w:spacing w:before="40" w:after="40"/>
              <w:rPr>
                <w:rFonts w:ascii="Arial" w:eastAsia="Malgun Gothic" w:hAnsi="Arial" w:cs="Arial"/>
                <w:sz w:val="18"/>
                <w:szCs w:val="18"/>
              </w:rPr>
            </w:pPr>
            <w:r>
              <w:rPr>
                <w:rFonts w:ascii="Arial" w:eastAsia="Malgun Gothic" w:hAnsi="Arial" w:cs="Arial"/>
                <w:bCs/>
                <w:sz w:val="18"/>
                <w:szCs w:val="20"/>
              </w:rPr>
              <w:t>We support Proposal 7a</w:t>
            </w:r>
          </w:p>
        </w:tc>
      </w:tr>
      <w:tr w:rsidR="00A72FBF" w14:paraId="3E49FB64" w14:textId="77777777" w:rsidTr="007E0A4D">
        <w:tc>
          <w:tcPr>
            <w:tcW w:w="1525" w:type="dxa"/>
          </w:tcPr>
          <w:p w14:paraId="4EBBB957" w14:textId="107F7D4B" w:rsidR="00A72FBF" w:rsidRDefault="00A72FBF" w:rsidP="00AB6C9A">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2C22D21" w14:textId="535EE9B6" w:rsidR="00A72FBF" w:rsidRDefault="00A72FBF" w:rsidP="00AB6C9A">
            <w:pPr>
              <w:spacing w:before="40" w:after="40"/>
              <w:rPr>
                <w:rFonts w:ascii="Arial" w:eastAsia="Malgun Gothic" w:hAnsi="Arial" w:cs="Arial"/>
                <w:bCs/>
                <w:sz w:val="18"/>
                <w:szCs w:val="20"/>
              </w:rPr>
            </w:pPr>
            <w:r>
              <w:rPr>
                <w:rFonts w:ascii="Arial" w:eastAsia="Malgun Gothic" w:hAnsi="Arial" w:cs="Arial"/>
                <w:sz w:val="18"/>
                <w:szCs w:val="18"/>
              </w:rPr>
              <w:t>We are fine with the proposal</w:t>
            </w:r>
            <w:r w:rsidR="005E1E06">
              <w:rPr>
                <w:rFonts w:ascii="Arial" w:eastAsia="Malgun Gothic" w:hAnsi="Arial" w:cs="Arial"/>
                <w:sz w:val="18"/>
                <w:szCs w:val="18"/>
              </w:rPr>
              <w:t xml:space="preserve">. </w:t>
            </w:r>
          </w:p>
        </w:tc>
      </w:tr>
      <w:tr w:rsidR="00051014" w14:paraId="51F27195" w14:textId="77777777" w:rsidTr="007E0A4D">
        <w:tc>
          <w:tcPr>
            <w:tcW w:w="1525" w:type="dxa"/>
          </w:tcPr>
          <w:p w14:paraId="3674EFB6" w14:textId="67F76D54" w:rsidR="00051014" w:rsidRDefault="00051014" w:rsidP="00051014">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60" w:type="dxa"/>
          </w:tcPr>
          <w:p w14:paraId="3F1CE10C" w14:textId="1A2A25C1" w:rsidR="00051014" w:rsidRDefault="00051014" w:rsidP="00051014">
            <w:pPr>
              <w:spacing w:before="40" w:after="40"/>
              <w:rPr>
                <w:rFonts w:ascii="Arial" w:eastAsia="Malgun Gothic" w:hAnsi="Arial" w:cs="Arial"/>
                <w:sz w:val="18"/>
                <w:szCs w:val="18"/>
              </w:rPr>
            </w:pPr>
            <w:r>
              <w:rPr>
                <w:rFonts w:ascii="Arial" w:eastAsia="Malgun Gothic" w:hAnsi="Arial" w:cs="Arial"/>
                <w:bCs/>
                <w:sz w:val="18"/>
                <w:szCs w:val="20"/>
              </w:rPr>
              <w:t>We strongly oppose this proposal. We think for such high FR beyond 52.6, beams are typically very narrow and also there is high probability of beam blockage. Therefore, multiple TCI states should be supported regardless of single TRP or multiple TRP case</w:t>
            </w:r>
          </w:p>
        </w:tc>
      </w:tr>
      <w:tr w:rsidR="009024D1" w:rsidRPr="009024D1" w14:paraId="515FC252" w14:textId="77777777" w:rsidTr="007E0A4D">
        <w:tc>
          <w:tcPr>
            <w:tcW w:w="1525" w:type="dxa"/>
          </w:tcPr>
          <w:p w14:paraId="4EDD12DB" w14:textId="6E17D754" w:rsidR="009024D1" w:rsidRPr="009024D1" w:rsidRDefault="009024D1" w:rsidP="009024D1">
            <w:pPr>
              <w:snapToGrid w:val="0"/>
              <w:rPr>
                <w:rFonts w:ascii="Arial" w:eastAsia="Malgun Gothic" w:hAnsi="Arial" w:cs="Arial"/>
                <w:sz w:val="20"/>
                <w:szCs w:val="20"/>
              </w:rPr>
            </w:pPr>
            <w:r>
              <w:rPr>
                <w:rFonts w:ascii="Arial" w:eastAsia="Malgun Gothic" w:hAnsi="Arial" w:cs="Arial"/>
                <w:sz w:val="18"/>
                <w:szCs w:val="20"/>
              </w:rPr>
              <w:t>Ericsson</w:t>
            </w:r>
          </w:p>
        </w:tc>
        <w:tc>
          <w:tcPr>
            <w:tcW w:w="8460" w:type="dxa"/>
          </w:tcPr>
          <w:p w14:paraId="23AC95B2" w14:textId="63774AE3" w:rsidR="009024D1" w:rsidRDefault="009024D1" w:rsidP="009024D1">
            <w:pPr>
              <w:spacing w:before="40" w:after="40"/>
              <w:rPr>
                <w:rFonts w:ascii="Arial" w:eastAsia="Malgun Gothic" w:hAnsi="Arial" w:cs="Arial"/>
                <w:sz w:val="18"/>
                <w:szCs w:val="18"/>
              </w:rPr>
            </w:pPr>
            <w:r>
              <w:rPr>
                <w:rFonts w:ascii="Arial" w:eastAsia="Malgun Gothic" w:hAnsi="Arial" w:cs="Arial"/>
                <w:sz w:val="18"/>
                <w:szCs w:val="18"/>
              </w:rPr>
              <w:t>In several comments above, t</w:t>
            </w:r>
            <w:r>
              <w:rPr>
                <w:rFonts w:ascii="Arial" w:eastAsia="Malgun Gothic" w:hAnsi="Arial" w:cs="Arial"/>
                <w:sz w:val="18"/>
                <w:szCs w:val="18"/>
              </w:rPr>
              <w:t xml:space="preserve">hank-you </w:t>
            </w:r>
            <w:r>
              <w:rPr>
                <w:rFonts w:ascii="Arial" w:eastAsia="Malgun Gothic" w:hAnsi="Arial" w:cs="Arial"/>
                <w:sz w:val="18"/>
                <w:szCs w:val="18"/>
              </w:rPr>
              <w:t xml:space="preserve">to companies </w:t>
            </w:r>
            <w:r>
              <w:rPr>
                <w:rFonts w:ascii="Arial" w:eastAsia="Malgun Gothic" w:hAnsi="Arial" w:cs="Arial"/>
                <w:sz w:val="18"/>
                <w:szCs w:val="18"/>
              </w:rPr>
              <w:t xml:space="preserve">for pointing out that our original proposal seemed to preclude multi-TRP. That was not our intention; our intention was to say that there is only one TCI/SRI </w:t>
            </w:r>
            <w:r w:rsidRPr="00695C96">
              <w:rPr>
                <w:rFonts w:ascii="Arial" w:eastAsia="Malgun Gothic" w:hAnsi="Arial" w:cs="Arial"/>
                <w:sz w:val="18"/>
                <w:szCs w:val="18"/>
                <w:u w:val="single"/>
              </w:rPr>
              <w:t>field</w:t>
            </w:r>
            <w:r>
              <w:rPr>
                <w:rFonts w:ascii="Arial" w:eastAsia="Malgun Gothic" w:hAnsi="Arial" w:cs="Arial"/>
                <w:sz w:val="18"/>
                <w:szCs w:val="18"/>
              </w:rPr>
              <w:t>, but that that single field can of course indicate two TCI states in the case of multi-TRP.</w:t>
            </w:r>
          </w:p>
          <w:p w14:paraId="2EF7A1F6" w14:textId="77777777" w:rsidR="009024D1" w:rsidRDefault="009024D1" w:rsidP="009024D1">
            <w:pPr>
              <w:spacing w:before="40" w:after="40"/>
              <w:rPr>
                <w:rFonts w:ascii="Arial" w:eastAsia="Malgun Gothic" w:hAnsi="Arial" w:cs="Arial"/>
                <w:sz w:val="18"/>
                <w:szCs w:val="18"/>
              </w:rPr>
            </w:pPr>
          </w:p>
          <w:p w14:paraId="6D0D1B1A" w14:textId="77777777" w:rsidR="009024D1" w:rsidRDefault="009024D1" w:rsidP="009024D1">
            <w:pPr>
              <w:spacing w:before="40" w:after="40"/>
              <w:rPr>
                <w:rFonts w:ascii="Arial" w:eastAsia="Malgun Gothic" w:hAnsi="Arial" w:cs="Arial"/>
                <w:sz w:val="18"/>
                <w:szCs w:val="18"/>
              </w:rPr>
            </w:pPr>
            <w:r>
              <w:rPr>
                <w:rFonts w:ascii="Arial" w:eastAsia="Malgun Gothic" w:hAnsi="Arial" w:cs="Arial"/>
                <w:sz w:val="18"/>
                <w:szCs w:val="18"/>
              </w:rPr>
              <w:t>We think the following minor correction should be adopted for consistency with the main bullet.</w:t>
            </w:r>
          </w:p>
          <w:p w14:paraId="2AD5B240" w14:textId="77777777" w:rsidR="009024D1" w:rsidRDefault="009024D1" w:rsidP="009024D1">
            <w:pPr>
              <w:spacing w:before="40" w:after="40"/>
              <w:rPr>
                <w:rFonts w:ascii="Arial" w:eastAsia="Malgun Gothic" w:hAnsi="Arial" w:cs="Arial"/>
                <w:sz w:val="18"/>
                <w:szCs w:val="18"/>
              </w:rPr>
            </w:pPr>
          </w:p>
          <w:p w14:paraId="63241A30" w14:textId="77777777" w:rsidR="009024D1" w:rsidRDefault="009024D1" w:rsidP="009024D1">
            <w:pPr>
              <w:rPr>
                <w:rFonts w:ascii="Segoe UI" w:eastAsia="Malgun Gothic" w:hAnsi="Segoe UI" w:cs="Segoe UI"/>
                <w:color w:val="000000"/>
                <w:szCs w:val="20"/>
              </w:rPr>
            </w:pPr>
            <w:r>
              <w:rPr>
                <w:rFonts w:ascii="Segoe UI" w:eastAsia="Malgun Gothic" w:hAnsi="Segoe UI" w:cs="Segoe UI"/>
                <w:color w:val="000000"/>
                <w:szCs w:val="20"/>
                <w:highlight w:val="yellow"/>
              </w:rPr>
              <w:t>For multiple PDSCHs/PUSCHs scheduled by a single DCI, at least for single TRP, support indication of only a single TCI state/SRI in DCI</w:t>
            </w:r>
          </w:p>
          <w:p w14:paraId="7B0D9493" w14:textId="77777777" w:rsidR="009024D1" w:rsidRDefault="009024D1" w:rsidP="009024D1">
            <w:pPr>
              <w:rPr>
                <w:rFonts w:ascii="Segoe UI" w:eastAsia="Malgun Gothic" w:hAnsi="Segoe UI" w:cs="Segoe UI"/>
                <w:color w:val="000000"/>
                <w:szCs w:val="20"/>
              </w:rPr>
            </w:pPr>
            <w:r w:rsidRPr="00DF5DB8">
              <w:rPr>
                <w:rFonts w:ascii="Segoe UI" w:eastAsia="Malgun Gothic" w:hAnsi="Segoe UI" w:cs="Segoe UI"/>
                <w:color w:val="000000"/>
                <w:szCs w:val="20"/>
                <w:highlight w:val="yellow"/>
              </w:rPr>
              <w:t xml:space="preserve">FFS: </w:t>
            </w:r>
            <w:r w:rsidRPr="00695C96">
              <w:rPr>
                <w:rFonts w:ascii="Segoe UI" w:eastAsia="Malgun Gothic" w:hAnsi="Segoe UI" w:cs="Segoe UI"/>
                <w:strike/>
                <w:color w:val="FF0000"/>
                <w:szCs w:val="20"/>
                <w:highlight w:val="yellow"/>
              </w:rPr>
              <w:t>number of</w:t>
            </w:r>
            <w:r w:rsidRPr="00DF5DB8">
              <w:rPr>
                <w:rFonts w:ascii="Segoe UI" w:eastAsia="Malgun Gothic" w:hAnsi="Segoe UI" w:cs="Segoe UI"/>
                <w:color w:val="000000"/>
                <w:szCs w:val="20"/>
                <w:highlight w:val="yellow"/>
              </w:rPr>
              <w:t xml:space="preserve"> </w:t>
            </w:r>
            <w:r>
              <w:rPr>
                <w:rFonts w:ascii="Segoe UI" w:eastAsia="Malgun Gothic" w:hAnsi="Segoe UI" w:cs="Segoe UI"/>
                <w:color w:val="FF0000"/>
                <w:szCs w:val="20"/>
                <w:highlight w:val="yellow"/>
              </w:rPr>
              <w:t xml:space="preserve">indication of more than one </w:t>
            </w:r>
            <w:r w:rsidRPr="00DF5DB8">
              <w:rPr>
                <w:rFonts w:ascii="Segoe UI" w:eastAsia="Malgun Gothic" w:hAnsi="Segoe UI" w:cs="Segoe UI"/>
                <w:color w:val="000000"/>
                <w:szCs w:val="20"/>
                <w:highlight w:val="yellow"/>
              </w:rPr>
              <w:t>TCI state</w:t>
            </w:r>
            <w:r w:rsidRPr="00695C96">
              <w:rPr>
                <w:rFonts w:ascii="Segoe UI" w:eastAsia="Malgun Gothic" w:hAnsi="Segoe UI" w:cs="Segoe UI"/>
                <w:strike/>
                <w:color w:val="FF0000"/>
                <w:szCs w:val="20"/>
                <w:highlight w:val="yellow"/>
              </w:rPr>
              <w:t>s</w:t>
            </w:r>
            <w:r w:rsidRPr="00DF5DB8">
              <w:rPr>
                <w:rFonts w:ascii="Segoe UI" w:eastAsia="Malgun Gothic" w:hAnsi="Segoe UI" w:cs="Segoe UI"/>
                <w:color w:val="000000"/>
                <w:szCs w:val="20"/>
                <w:highlight w:val="yellow"/>
              </w:rPr>
              <w:t>/SRI</w:t>
            </w:r>
            <w:r w:rsidRPr="00695C96">
              <w:rPr>
                <w:rFonts w:ascii="Segoe UI" w:eastAsia="Malgun Gothic" w:hAnsi="Segoe UI" w:cs="Segoe UI"/>
                <w:strike/>
                <w:color w:val="FF0000"/>
                <w:szCs w:val="20"/>
                <w:highlight w:val="yellow"/>
              </w:rPr>
              <w:t>s</w:t>
            </w:r>
            <w:r w:rsidRPr="00DF5DB8">
              <w:rPr>
                <w:rFonts w:ascii="Segoe UI" w:eastAsia="Malgun Gothic" w:hAnsi="Segoe UI" w:cs="Segoe UI"/>
                <w:color w:val="000000"/>
                <w:szCs w:val="20"/>
                <w:highlight w:val="yellow"/>
              </w:rPr>
              <w:t xml:space="preserve"> in a single DCI scheduling multiple PDSCHs/PUSCHs for multi-TRP</w:t>
            </w:r>
          </w:p>
          <w:p w14:paraId="12293194" w14:textId="77777777" w:rsidR="009024D1" w:rsidRPr="009024D1" w:rsidRDefault="009024D1" w:rsidP="009024D1">
            <w:pPr>
              <w:spacing w:before="40" w:after="40"/>
              <w:rPr>
                <w:rFonts w:ascii="Arial" w:eastAsia="Malgun Gothic" w:hAnsi="Arial" w:cs="Arial"/>
                <w:bCs/>
                <w:sz w:val="20"/>
                <w:szCs w:val="20"/>
              </w:rPr>
            </w:pPr>
          </w:p>
        </w:tc>
      </w:tr>
    </w:tbl>
    <w:p w14:paraId="67E5D250" w14:textId="76C22685" w:rsidR="00DF5DB8" w:rsidRDefault="00DF5DB8">
      <w:pPr>
        <w:rPr>
          <w:rFonts w:ascii="Segoe UI" w:eastAsia="Malgun Gothic" w:hAnsi="Segoe UI" w:cs="Segoe UI"/>
          <w:color w:val="000000"/>
          <w:szCs w:val="20"/>
        </w:rPr>
      </w:pPr>
    </w:p>
    <w:p w14:paraId="114CA5E5" w14:textId="77777777" w:rsidR="00DF5DB8" w:rsidRDefault="00DF5DB8">
      <w:pPr>
        <w:rPr>
          <w:rFonts w:ascii="Arial" w:hAnsi="Arial" w:cs="Arial"/>
        </w:rPr>
      </w:pPr>
    </w:p>
    <w:p w14:paraId="501FB419" w14:textId="77777777" w:rsidR="00A50888" w:rsidRDefault="00FF26B2">
      <w:pPr>
        <w:pStyle w:val="Heading2"/>
      </w:pPr>
      <w:r>
        <w:lastRenderedPageBreak/>
        <w:t>Other beam indication related issues</w:t>
      </w:r>
    </w:p>
    <w:p w14:paraId="6B4CFBB8" w14:textId="77777777" w:rsidR="00A50888" w:rsidRDefault="00FF26B2">
      <w:pPr>
        <w:pStyle w:val="Heading3"/>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660B48B4" w14:textId="77777777">
        <w:tc>
          <w:tcPr>
            <w:tcW w:w="2160" w:type="dxa"/>
            <w:shd w:val="clear" w:color="auto" w:fill="D9D9D9" w:themeFill="background1" w:themeFillShade="D9"/>
          </w:tcPr>
          <w:p w14:paraId="0361BD7B" w14:textId="77777777" w:rsidR="00A50888" w:rsidRDefault="00FF26B2">
            <w:pPr>
              <w:pStyle w:val="Heading6"/>
              <w:numPr>
                <w:ilvl w:val="0"/>
                <w:numId w:val="0"/>
              </w:numPr>
              <w:rPr>
                <w:b/>
                <w:bCs/>
              </w:rPr>
            </w:pPr>
            <w:r>
              <w:rPr>
                <w:b/>
                <w:bCs/>
              </w:rPr>
              <w:t>Company</w:t>
            </w:r>
          </w:p>
        </w:tc>
        <w:tc>
          <w:tcPr>
            <w:tcW w:w="7459" w:type="dxa"/>
            <w:shd w:val="clear" w:color="auto" w:fill="D9D9D9" w:themeFill="background1" w:themeFillShade="D9"/>
          </w:tcPr>
          <w:p w14:paraId="57AEC012" w14:textId="77777777" w:rsidR="00A50888" w:rsidRDefault="00FF26B2">
            <w:pPr>
              <w:pStyle w:val="Heading6"/>
              <w:numPr>
                <w:ilvl w:val="0"/>
                <w:numId w:val="0"/>
              </w:numPr>
              <w:rPr>
                <w:b/>
                <w:bCs/>
              </w:rPr>
            </w:pPr>
            <w:r>
              <w:rPr>
                <w:b/>
                <w:bCs/>
              </w:rPr>
              <w:t>Observations and Proposals from Contributions</w:t>
            </w:r>
          </w:p>
        </w:tc>
      </w:tr>
      <w:tr w:rsidR="00A50888" w14:paraId="06692790" w14:textId="77777777">
        <w:tc>
          <w:tcPr>
            <w:tcW w:w="2160" w:type="dxa"/>
          </w:tcPr>
          <w:p w14:paraId="59F11D3F" w14:textId="77777777" w:rsidR="00A50888" w:rsidRDefault="00FF26B2">
            <w:pPr>
              <w:pStyle w:val="Heading6"/>
              <w:numPr>
                <w:ilvl w:val="0"/>
                <w:numId w:val="0"/>
              </w:numPr>
            </w:pPr>
            <w:r>
              <w:t>[CATT, 6]</w:t>
            </w:r>
          </w:p>
        </w:tc>
        <w:tc>
          <w:tcPr>
            <w:tcW w:w="7459" w:type="dxa"/>
          </w:tcPr>
          <w:p w14:paraId="11FBDD65" w14:textId="77777777" w:rsidR="00A50888" w:rsidRDefault="00FF26B2">
            <w:pPr>
              <w:rPr>
                <w:rFonts w:ascii="Arial" w:hAnsi="Arial" w:cs="Arial"/>
              </w:rPr>
            </w:pPr>
            <w:r>
              <w:rPr>
                <w:rFonts w:ascii="Arial" w:hAnsi="Arial" w:cs="Arial" w:hint="eastAsia"/>
              </w:rPr>
              <w:t xml:space="preserve">In </w:t>
            </w:r>
            <w:r>
              <w:rPr>
                <w:rFonts w:ascii="Arial" w:hAnsi="Arial" w:cs="Arial"/>
              </w:rPr>
              <w:t>initial access</w:t>
            </w:r>
            <w:r>
              <w:rPr>
                <w:rFonts w:ascii="Arial" w:hAnsi="Arial" w:cs="Arial" w:hint="eastAsia"/>
              </w:rPr>
              <w:t>,</w:t>
            </w:r>
            <w:r>
              <w:rPr>
                <w:rFonts w:ascii="Arial" w:hAnsi="Arial" w:cs="Arial"/>
              </w:rPr>
              <w:t xml:space="preserve"> the beam adaptation for Msg3 and Msg4 transmission can be adapted based on the beam measurement report from UE</w:t>
            </w:r>
            <w:r>
              <w:rPr>
                <w:rFonts w:ascii="Arial" w:hAnsi="Arial" w:cs="Arial" w:hint="eastAsia"/>
              </w:rPr>
              <w:t>.</w:t>
            </w:r>
          </w:p>
        </w:tc>
      </w:tr>
      <w:tr w:rsidR="00A50888" w14:paraId="10EF4722" w14:textId="77777777">
        <w:tc>
          <w:tcPr>
            <w:tcW w:w="2160" w:type="dxa"/>
          </w:tcPr>
          <w:p w14:paraId="0B1F77D0" w14:textId="77777777" w:rsidR="00A50888" w:rsidRDefault="00FF26B2">
            <w:pPr>
              <w:pStyle w:val="Heading6"/>
              <w:numPr>
                <w:ilvl w:val="0"/>
                <w:numId w:val="0"/>
              </w:numPr>
            </w:pPr>
            <w:r>
              <w:t>[Ericsson, 9]</w:t>
            </w:r>
          </w:p>
        </w:tc>
        <w:tc>
          <w:tcPr>
            <w:tcW w:w="7459" w:type="dxa"/>
          </w:tcPr>
          <w:p w14:paraId="51441864" w14:textId="77777777" w:rsidR="00A50888" w:rsidRDefault="00FF26B2">
            <w:pPr>
              <w:rPr>
                <w:rFonts w:ascii="Arial" w:hAnsi="Arial" w:cs="Arial"/>
              </w:rPr>
            </w:pPr>
            <w:r>
              <w:rPr>
                <w:rFonts w:ascii="Arial" w:hAnsi="Arial" w:cs="Arial"/>
              </w:rPr>
              <w:t>Do not support scheduling of multiple PDSCHs with a single DCI where the TB(s) corresponding to one or more of the PDSCHs is(are) mapped over multiple slots by legacy TB repetition (semi-statically configured by pdsch-AggregationFactor or dynamically indicated by repetitionNumber in TDRA table). Beam indication procedures for such a combination are not needed.</w:t>
            </w:r>
          </w:p>
          <w:p w14:paraId="3C688626" w14:textId="77777777" w:rsidR="00A50888" w:rsidRDefault="00FF26B2">
            <w:pPr>
              <w:rPr>
                <w:rFonts w:ascii="Arial" w:hAnsi="Arial" w:cs="Arial"/>
              </w:rPr>
            </w:pPr>
            <w:r>
              <w:rPr>
                <w:rFonts w:ascii="Arial" w:hAnsi="Arial" w:cs="Arial"/>
              </w:rPr>
              <w:t>As in Rel-16, do not support scheduling of multiple PUSCHs with a single DCI where one or more of the PUSCHs is(are) mapped over multiple slots by legacy TB repetition (Type A or B repetition). Beam indication procedures for such a combination are not needed.</w:t>
            </w:r>
          </w:p>
        </w:tc>
      </w:tr>
      <w:tr w:rsidR="00A50888" w14:paraId="5C0B2FD3" w14:textId="77777777">
        <w:tc>
          <w:tcPr>
            <w:tcW w:w="2160" w:type="dxa"/>
          </w:tcPr>
          <w:p w14:paraId="4688A956" w14:textId="77777777" w:rsidR="00A50888" w:rsidRDefault="00FF26B2">
            <w:pPr>
              <w:pStyle w:val="Heading7"/>
              <w:numPr>
                <w:ilvl w:val="0"/>
                <w:numId w:val="0"/>
              </w:numPr>
              <w:tabs>
                <w:tab w:val="left" w:pos="1004"/>
              </w:tabs>
              <w:ind w:left="1296" w:hanging="1296"/>
            </w:pPr>
            <w:r>
              <w:t xml:space="preserve">[Lenovo/MotM, 11]: </w:t>
            </w:r>
          </w:p>
          <w:p w14:paraId="03D514BF" w14:textId="77777777" w:rsidR="00A50888" w:rsidRDefault="00A50888">
            <w:pPr>
              <w:pStyle w:val="Heading6"/>
              <w:numPr>
                <w:ilvl w:val="0"/>
                <w:numId w:val="0"/>
              </w:numPr>
            </w:pPr>
          </w:p>
        </w:tc>
        <w:tc>
          <w:tcPr>
            <w:tcW w:w="7459" w:type="dxa"/>
          </w:tcPr>
          <w:p w14:paraId="2089A853" w14:textId="77777777" w:rsidR="00A50888" w:rsidRDefault="00FF26B2">
            <w:r>
              <w:rPr>
                <w:rFonts w:ascii="Arial" w:hAnsi="Arial" w:cs="Arial"/>
                <w:szCs w:val="20"/>
              </w:rPr>
              <w:t>For NR operation between 52.6 GHz and 71 GHz with high subcarrier spacing values such as 480kHz and 960kHz, if a UE is going to transmit a set of consecutive PUSCH transmissions including both dynamically scheduled PUSCH transmissions and CG-PUSCH transmissions, the UE can select the latest indicated UL Tx beam to transmit the consecutive UL CG and DG transmissions.</w:t>
            </w:r>
          </w:p>
        </w:tc>
      </w:tr>
      <w:tr w:rsidR="00A50888" w14:paraId="1F8C239F" w14:textId="77777777">
        <w:tc>
          <w:tcPr>
            <w:tcW w:w="2160" w:type="dxa"/>
          </w:tcPr>
          <w:p w14:paraId="343689EB" w14:textId="77777777" w:rsidR="00A50888" w:rsidRDefault="00FF26B2">
            <w:pPr>
              <w:pStyle w:val="Heading6"/>
              <w:numPr>
                <w:ilvl w:val="0"/>
                <w:numId w:val="0"/>
              </w:numPr>
            </w:pPr>
            <w:r>
              <w:t>[Qualcomm, 14]</w:t>
            </w:r>
          </w:p>
        </w:tc>
        <w:tc>
          <w:tcPr>
            <w:tcW w:w="7459" w:type="dxa"/>
          </w:tcPr>
          <w:p w14:paraId="2B55D52A" w14:textId="77777777" w:rsidR="00A50888" w:rsidRDefault="00FF26B2">
            <w:pPr>
              <w:rPr>
                <w:rFonts w:ascii="Arial" w:hAnsi="Arial" w:cs="Arial"/>
                <w:szCs w:val="20"/>
              </w:rPr>
            </w:pPr>
            <w:r>
              <w:rPr>
                <w:rFonts w:ascii="Arial" w:hAnsi="Arial" w:cs="Arial"/>
                <w:szCs w:val="20"/>
              </w:rPr>
              <w:t>Support UE report of recommended SSB in Msg3/A in initial access.</w:t>
            </w:r>
          </w:p>
          <w:p w14:paraId="16DF691A" w14:textId="77777777" w:rsidR="00A50888" w:rsidRDefault="00FF26B2">
            <w:pPr>
              <w:rPr>
                <w:rFonts w:ascii="Arial" w:hAnsi="Arial" w:cs="Arial"/>
                <w:szCs w:val="20"/>
              </w:rPr>
            </w:pPr>
            <w:r>
              <w:rPr>
                <w:rFonts w:ascii="Arial" w:hAnsi="Arial" w:cs="Arial"/>
                <w:szCs w:val="20"/>
              </w:rPr>
              <w:t>Support dynamic beam update of periodic channel/RS.</w:t>
            </w:r>
          </w:p>
          <w:p w14:paraId="13CFD0CE" w14:textId="77777777" w:rsidR="00A50888" w:rsidRDefault="00FF26B2">
            <w:pPr>
              <w:rPr>
                <w:rFonts w:ascii="Arial" w:hAnsi="Arial" w:cs="Arial"/>
                <w:szCs w:val="20"/>
              </w:rPr>
            </w:pPr>
            <w:r>
              <w:rPr>
                <w:rFonts w:ascii="Arial" w:hAnsi="Arial" w:cs="Arial"/>
                <w:szCs w:val="20"/>
              </w:rPr>
              <w:t>The contents of configured TCI states can be dynamically updated.</w:t>
            </w:r>
          </w:p>
          <w:p w14:paraId="268A37D1" w14:textId="77777777" w:rsidR="00A50888" w:rsidRDefault="00FF26B2">
            <w:pPr>
              <w:rPr>
                <w:rFonts w:ascii="Arial" w:hAnsi="Arial" w:cs="Arial"/>
                <w:szCs w:val="20"/>
              </w:rPr>
            </w:pPr>
            <w:r>
              <w:rPr>
                <w:rFonts w:ascii="Arial" w:hAnsi="Arial" w:cs="Arial"/>
                <w:szCs w:val="20"/>
              </w:rPr>
              <w:t>The contents may include any QCL source RS ID, e.g. both TypeA/D RS IDs, and corresponding BWP/CC ID.</w:t>
            </w:r>
          </w:p>
        </w:tc>
      </w:tr>
    </w:tbl>
    <w:p w14:paraId="5E3F444E" w14:textId="77777777" w:rsidR="00A50888" w:rsidRDefault="00A50888"/>
    <w:p w14:paraId="3C2C515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27"/>
        <w:gridCol w:w="2847"/>
        <w:gridCol w:w="6611"/>
      </w:tblGrid>
      <w:tr w:rsidR="00A50888" w14:paraId="426E8AE6" w14:textId="77777777">
        <w:trPr>
          <w:trHeight w:val="197"/>
        </w:trPr>
        <w:tc>
          <w:tcPr>
            <w:tcW w:w="527" w:type="dxa"/>
            <w:shd w:val="clear" w:color="auto" w:fill="D9D9D9" w:themeFill="background1" w:themeFillShade="D9"/>
          </w:tcPr>
          <w:p w14:paraId="0B39F4EA" w14:textId="77777777" w:rsidR="00A50888" w:rsidRDefault="00FF26B2">
            <w:pPr>
              <w:snapToGrid w:val="0"/>
              <w:rPr>
                <w:rFonts w:ascii="Arial" w:hAnsi="Arial" w:cs="Arial"/>
                <w:b/>
                <w:sz w:val="18"/>
                <w:szCs w:val="20"/>
              </w:rPr>
            </w:pPr>
            <w:r>
              <w:rPr>
                <w:rFonts w:ascii="Arial" w:hAnsi="Arial" w:cs="Arial"/>
                <w:b/>
                <w:sz w:val="18"/>
                <w:szCs w:val="20"/>
              </w:rPr>
              <w:t>#</w:t>
            </w:r>
          </w:p>
        </w:tc>
        <w:tc>
          <w:tcPr>
            <w:tcW w:w="2847" w:type="dxa"/>
            <w:shd w:val="clear" w:color="auto" w:fill="D9D9D9" w:themeFill="background1" w:themeFillShade="D9"/>
          </w:tcPr>
          <w:p w14:paraId="49757B3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611" w:type="dxa"/>
            <w:shd w:val="clear" w:color="auto" w:fill="D9D9D9" w:themeFill="background1" w:themeFillShade="D9"/>
          </w:tcPr>
          <w:p w14:paraId="3B04CE63"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031EE25C" w14:textId="77777777">
        <w:tc>
          <w:tcPr>
            <w:tcW w:w="527" w:type="dxa"/>
          </w:tcPr>
          <w:p w14:paraId="25D378B7" w14:textId="77777777" w:rsidR="00A50888" w:rsidRDefault="00FF26B2">
            <w:pPr>
              <w:snapToGrid w:val="0"/>
              <w:rPr>
                <w:rFonts w:ascii="Arial" w:hAnsi="Arial" w:cs="Arial"/>
                <w:sz w:val="18"/>
                <w:szCs w:val="20"/>
              </w:rPr>
            </w:pPr>
            <w:r>
              <w:rPr>
                <w:rFonts w:ascii="Arial" w:hAnsi="Arial" w:cs="Arial"/>
                <w:sz w:val="18"/>
                <w:szCs w:val="20"/>
              </w:rPr>
              <w:t>8.1</w:t>
            </w:r>
          </w:p>
        </w:tc>
        <w:tc>
          <w:tcPr>
            <w:tcW w:w="2847" w:type="dxa"/>
          </w:tcPr>
          <w:p w14:paraId="3CCAD22E" w14:textId="77777777" w:rsidR="00A50888" w:rsidRDefault="00FF26B2">
            <w:pPr>
              <w:snapToGrid w:val="0"/>
              <w:rPr>
                <w:rFonts w:ascii="Arial" w:hAnsi="Arial" w:cs="Arial"/>
                <w:sz w:val="18"/>
                <w:szCs w:val="20"/>
              </w:rPr>
            </w:pPr>
            <w:r>
              <w:rPr>
                <w:rFonts w:ascii="Arial" w:hAnsi="Arial" w:cs="Arial"/>
                <w:sz w:val="18"/>
                <w:szCs w:val="20"/>
              </w:rPr>
              <w:t>Support of multi-PDSCHs/PUSCHs with TB repetition and beam indication mechanism</w:t>
            </w:r>
          </w:p>
        </w:tc>
        <w:tc>
          <w:tcPr>
            <w:tcW w:w="6611" w:type="dxa"/>
          </w:tcPr>
          <w:p w14:paraId="4BEE1669" w14:textId="77777777" w:rsidR="00A50888" w:rsidRDefault="00FF26B2">
            <w:pPr>
              <w:snapToGrid w:val="0"/>
              <w:rPr>
                <w:rFonts w:ascii="Arial" w:hAnsi="Arial" w:cs="Arial"/>
                <w:bCs/>
                <w:sz w:val="18"/>
                <w:szCs w:val="20"/>
              </w:rPr>
            </w:pPr>
            <w:r>
              <w:rPr>
                <w:rFonts w:ascii="Arial" w:hAnsi="Arial" w:cs="Arial"/>
                <w:b/>
                <w:sz w:val="18"/>
                <w:szCs w:val="20"/>
              </w:rPr>
              <w:t xml:space="preserve">No: </w:t>
            </w:r>
            <w:r>
              <w:rPr>
                <w:rFonts w:ascii="Arial" w:hAnsi="Arial" w:cs="Arial"/>
                <w:bCs/>
                <w:sz w:val="18"/>
                <w:szCs w:val="20"/>
              </w:rPr>
              <w:t>Ericsson</w:t>
            </w:r>
          </w:p>
          <w:p w14:paraId="07DEA2F9" w14:textId="77777777" w:rsidR="00A50888" w:rsidRDefault="00A50888">
            <w:pPr>
              <w:snapToGrid w:val="0"/>
              <w:rPr>
                <w:rFonts w:ascii="Arial" w:hAnsi="Arial" w:cs="Arial"/>
                <w:bCs/>
                <w:sz w:val="18"/>
                <w:szCs w:val="20"/>
              </w:rPr>
            </w:pPr>
          </w:p>
        </w:tc>
      </w:tr>
      <w:tr w:rsidR="00A50888" w14:paraId="3FB6C2E3" w14:textId="77777777">
        <w:tc>
          <w:tcPr>
            <w:tcW w:w="527" w:type="dxa"/>
          </w:tcPr>
          <w:p w14:paraId="52DE83DD" w14:textId="77777777" w:rsidR="00A50888" w:rsidRDefault="00FF26B2">
            <w:pPr>
              <w:snapToGrid w:val="0"/>
              <w:rPr>
                <w:rFonts w:ascii="Arial" w:hAnsi="Arial" w:cs="Arial"/>
                <w:sz w:val="18"/>
                <w:szCs w:val="20"/>
              </w:rPr>
            </w:pPr>
            <w:r>
              <w:rPr>
                <w:rFonts w:ascii="Arial" w:hAnsi="Arial" w:cs="Arial"/>
                <w:sz w:val="18"/>
                <w:szCs w:val="20"/>
              </w:rPr>
              <w:t>8.2</w:t>
            </w:r>
          </w:p>
        </w:tc>
        <w:tc>
          <w:tcPr>
            <w:tcW w:w="2847" w:type="dxa"/>
          </w:tcPr>
          <w:p w14:paraId="3D75A814" w14:textId="77777777" w:rsidR="00A50888" w:rsidRDefault="00FF26B2">
            <w:pPr>
              <w:snapToGrid w:val="0"/>
              <w:rPr>
                <w:rFonts w:ascii="Arial" w:hAnsi="Arial" w:cs="Arial"/>
                <w:sz w:val="18"/>
                <w:szCs w:val="20"/>
              </w:rPr>
            </w:pPr>
            <w:r>
              <w:rPr>
                <w:rFonts w:ascii="Arial" w:hAnsi="Arial" w:cs="Arial"/>
                <w:sz w:val="18"/>
                <w:szCs w:val="20"/>
              </w:rPr>
              <w:t>QCL assumption update for configured grant PUSCH transmissions</w:t>
            </w:r>
          </w:p>
        </w:tc>
        <w:tc>
          <w:tcPr>
            <w:tcW w:w="6611" w:type="dxa"/>
          </w:tcPr>
          <w:p w14:paraId="65BDDC3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Lenovo/MotM</w:t>
            </w:r>
          </w:p>
        </w:tc>
      </w:tr>
      <w:tr w:rsidR="00A50888" w14:paraId="78D83214" w14:textId="77777777">
        <w:tc>
          <w:tcPr>
            <w:tcW w:w="527" w:type="dxa"/>
          </w:tcPr>
          <w:p w14:paraId="615F572E" w14:textId="77777777" w:rsidR="00A50888" w:rsidRDefault="00FF26B2">
            <w:pPr>
              <w:snapToGrid w:val="0"/>
              <w:rPr>
                <w:rFonts w:ascii="Arial" w:hAnsi="Arial" w:cs="Arial"/>
                <w:sz w:val="18"/>
                <w:szCs w:val="20"/>
              </w:rPr>
            </w:pPr>
            <w:r>
              <w:rPr>
                <w:rFonts w:ascii="Arial" w:hAnsi="Arial" w:cs="Arial"/>
                <w:sz w:val="18"/>
                <w:szCs w:val="20"/>
              </w:rPr>
              <w:t>8.3</w:t>
            </w:r>
          </w:p>
        </w:tc>
        <w:tc>
          <w:tcPr>
            <w:tcW w:w="2847" w:type="dxa"/>
          </w:tcPr>
          <w:p w14:paraId="21A05BF3" w14:textId="77777777" w:rsidR="00A50888" w:rsidRDefault="00FF26B2">
            <w:pPr>
              <w:snapToGrid w:val="0"/>
              <w:rPr>
                <w:rFonts w:ascii="Arial" w:hAnsi="Arial" w:cs="Arial"/>
                <w:sz w:val="18"/>
                <w:szCs w:val="20"/>
              </w:rPr>
            </w:pPr>
            <w:r>
              <w:rPr>
                <w:rFonts w:ascii="Arial" w:hAnsi="Arial" w:cs="Arial"/>
                <w:sz w:val="18"/>
                <w:szCs w:val="20"/>
              </w:rPr>
              <w:t>Beam report in Msg3/A</w:t>
            </w:r>
          </w:p>
        </w:tc>
        <w:tc>
          <w:tcPr>
            <w:tcW w:w="6611" w:type="dxa"/>
          </w:tcPr>
          <w:p w14:paraId="1FF443C2"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CATT, Qualcomm</w:t>
            </w:r>
          </w:p>
        </w:tc>
      </w:tr>
      <w:tr w:rsidR="00A50888" w14:paraId="02175BF6" w14:textId="77777777">
        <w:tc>
          <w:tcPr>
            <w:tcW w:w="527" w:type="dxa"/>
          </w:tcPr>
          <w:p w14:paraId="190629D8" w14:textId="77777777" w:rsidR="00A50888" w:rsidRDefault="00FF26B2">
            <w:pPr>
              <w:snapToGrid w:val="0"/>
              <w:rPr>
                <w:rFonts w:ascii="Arial" w:hAnsi="Arial" w:cs="Arial"/>
                <w:sz w:val="18"/>
                <w:szCs w:val="20"/>
              </w:rPr>
            </w:pPr>
            <w:r>
              <w:rPr>
                <w:rFonts w:ascii="Arial" w:hAnsi="Arial" w:cs="Arial"/>
                <w:sz w:val="18"/>
                <w:szCs w:val="20"/>
              </w:rPr>
              <w:lastRenderedPageBreak/>
              <w:t>8.4</w:t>
            </w:r>
          </w:p>
        </w:tc>
        <w:tc>
          <w:tcPr>
            <w:tcW w:w="2847" w:type="dxa"/>
          </w:tcPr>
          <w:p w14:paraId="1C80119F" w14:textId="77777777" w:rsidR="00A50888" w:rsidRDefault="00FF26B2">
            <w:pPr>
              <w:snapToGrid w:val="0"/>
              <w:rPr>
                <w:rFonts w:ascii="Arial" w:hAnsi="Arial" w:cs="Arial"/>
                <w:sz w:val="18"/>
                <w:szCs w:val="20"/>
              </w:rPr>
            </w:pPr>
            <w:r>
              <w:rPr>
                <w:rFonts w:ascii="Arial" w:hAnsi="Arial" w:cs="Arial"/>
                <w:sz w:val="18"/>
                <w:szCs w:val="20"/>
              </w:rPr>
              <w:t xml:space="preserve">Dynamic beam update of periodic channel/RS </w:t>
            </w:r>
          </w:p>
        </w:tc>
        <w:tc>
          <w:tcPr>
            <w:tcW w:w="6611" w:type="dxa"/>
          </w:tcPr>
          <w:p w14:paraId="7830C58B" w14:textId="77777777" w:rsidR="00A50888" w:rsidRDefault="00FF26B2">
            <w:pPr>
              <w:snapToGrid w:val="0"/>
              <w:rPr>
                <w:rFonts w:ascii="Arial" w:hAnsi="Arial" w:cs="Arial"/>
                <w:b/>
                <w:sz w:val="18"/>
                <w:szCs w:val="20"/>
              </w:rPr>
            </w:pPr>
            <w:r>
              <w:rPr>
                <w:rFonts w:ascii="Arial" w:hAnsi="Arial" w:cs="Arial"/>
                <w:b/>
                <w:sz w:val="18"/>
                <w:szCs w:val="20"/>
              </w:rPr>
              <w:t xml:space="preserve">Yes: </w:t>
            </w:r>
            <w:r>
              <w:rPr>
                <w:rFonts w:ascii="Arial" w:hAnsi="Arial" w:cs="Arial"/>
                <w:bCs/>
                <w:sz w:val="18"/>
                <w:szCs w:val="20"/>
              </w:rPr>
              <w:t>Qualcomm</w:t>
            </w:r>
          </w:p>
        </w:tc>
      </w:tr>
      <w:tr w:rsidR="00A50888" w14:paraId="404AC55D" w14:textId="77777777">
        <w:tc>
          <w:tcPr>
            <w:tcW w:w="527" w:type="dxa"/>
          </w:tcPr>
          <w:p w14:paraId="552FA696" w14:textId="77777777" w:rsidR="00A50888" w:rsidRDefault="00FF26B2">
            <w:pPr>
              <w:snapToGrid w:val="0"/>
              <w:rPr>
                <w:rFonts w:ascii="Arial" w:hAnsi="Arial" w:cs="Arial"/>
                <w:sz w:val="18"/>
                <w:szCs w:val="20"/>
              </w:rPr>
            </w:pPr>
            <w:r>
              <w:rPr>
                <w:rFonts w:ascii="Arial" w:hAnsi="Arial" w:cs="Arial"/>
                <w:sz w:val="18"/>
                <w:szCs w:val="20"/>
              </w:rPr>
              <w:t>8.5</w:t>
            </w:r>
          </w:p>
        </w:tc>
        <w:tc>
          <w:tcPr>
            <w:tcW w:w="2847" w:type="dxa"/>
          </w:tcPr>
          <w:p w14:paraId="2016A782" w14:textId="77777777" w:rsidR="00A50888" w:rsidRDefault="00FF26B2">
            <w:pPr>
              <w:snapToGrid w:val="0"/>
              <w:rPr>
                <w:rFonts w:ascii="Arial" w:hAnsi="Arial" w:cs="Arial"/>
                <w:sz w:val="18"/>
                <w:szCs w:val="20"/>
              </w:rPr>
            </w:pPr>
            <w:r>
              <w:rPr>
                <w:rFonts w:ascii="Arial" w:hAnsi="Arial" w:cs="Arial"/>
                <w:sz w:val="18"/>
                <w:szCs w:val="20"/>
              </w:rPr>
              <w:t>Dynamic update of TCI state configuration</w:t>
            </w:r>
          </w:p>
        </w:tc>
        <w:tc>
          <w:tcPr>
            <w:tcW w:w="6611" w:type="dxa"/>
          </w:tcPr>
          <w:p w14:paraId="2024D6A2" w14:textId="77777777" w:rsidR="00A50888" w:rsidRDefault="00FF26B2">
            <w:pPr>
              <w:snapToGrid w:val="0"/>
              <w:rPr>
                <w:rFonts w:ascii="Arial" w:hAnsi="Arial" w:cs="Arial"/>
                <w:b/>
                <w:sz w:val="18"/>
                <w:szCs w:val="20"/>
              </w:rPr>
            </w:pPr>
            <w:r>
              <w:rPr>
                <w:rFonts w:ascii="Arial" w:hAnsi="Arial" w:cs="Arial"/>
                <w:b/>
                <w:sz w:val="18"/>
                <w:szCs w:val="20"/>
              </w:rPr>
              <w:t>Yes:</w:t>
            </w:r>
            <w:r>
              <w:rPr>
                <w:rFonts w:ascii="Arial" w:hAnsi="Arial" w:cs="Arial"/>
                <w:bCs/>
                <w:sz w:val="18"/>
                <w:szCs w:val="20"/>
              </w:rPr>
              <w:t xml:space="preserve"> Qualcomm</w:t>
            </w:r>
          </w:p>
        </w:tc>
      </w:tr>
    </w:tbl>
    <w:p w14:paraId="0F8269B0" w14:textId="77777777" w:rsidR="00A50888" w:rsidRDefault="00A50888"/>
    <w:p w14:paraId="191D43CE" w14:textId="77777777" w:rsidR="00A50888" w:rsidRDefault="00FF26B2">
      <w:pPr>
        <w:pStyle w:val="Heading3"/>
      </w:pPr>
      <w:r>
        <w:t>1</w:t>
      </w:r>
      <w:r>
        <w:rPr>
          <w:vertAlign w:val="superscript"/>
        </w:rPr>
        <w:t>st</w:t>
      </w:r>
      <w:r>
        <w:t xml:space="preserve"> round discussion</w:t>
      </w:r>
    </w:p>
    <w:p w14:paraId="12BEF886" w14:textId="77777777" w:rsidR="00A50888" w:rsidRDefault="00FF26B2">
      <w:pPr>
        <w:pStyle w:val="Heading4"/>
      </w:pPr>
      <w:r>
        <w:t>Observation 8</w:t>
      </w:r>
    </w:p>
    <w:p w14:paraId="4350F97B"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Please continue discussion.</w:t>
      </w:r>
      <w:r>
        <w:rPr>
          <w:rFonts w:ascii="Arial" w:hAnsi="Arial" w:cs="Arial"/>
          <w:szCs w:val="20"/>
        </w:rPr>
        <w:t xml:space="preserve"> </w:t>
      </w:r>
    </w:p>
    <w:p w14:paraId="147FC47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38E7C213" w14:textId="77777777">
        <w:trPr>
          <w:trHeight w:val="197"/>
        </w:trPr>
        <w:tc>
          <w:tcPr>
            <w:tcW w:w="1525" w:type="dxa"/>
            <w:shd w:val="clear" w:color="auto" w:fill="D9D9D9" w:themeFill="background1" w:themeFillShade="D9"/>
          </w:tcPr>
          <w:p w14:paraId="04A1E354"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19AC0EA"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6B7138B2" w14:textId="77777777">
        <w:tc>
          <w:tcPr>
            <w:tcW w:w="1525" w:type="dxa"/>
          </w:tcPr>
          <w:p w14:paraId="2E0D306A" w14:textId="05C6892D" w:rsidR="00A50888" w:rsidRDefault="00DF06DB">
            <w:pPr>
              <w:snapToGrid w:val="0"/>
              <w:rPr>
                <w:rFonts w:ascii="Arial" w:hAnsi="Arial" w:cs="Arial"/>
                <w:sz w:val="18"/>
                <w:szCs w:val="20"/>
              </w:rPr>
            </w:pPr>
            <w:r>
              <w:rPr>
                <w:rFonts w:ascii="Arial" w:hAnsi="Arial" w:cs="Arial"/>
                <w:sz w:val="18"/>
                <w:szCs w:val="20"/>
              </w:rPr>
              <w:t>Qualcomm</w:t>
            </w:r>
          </w:p>
        </w:tc>
        <w:tc>
          <w:tcPr>
            <w:tcW w:w="8460" w:type="dxa"/>
          </w:tcPr>
          <w:p w14:paraId="4B07205C" w14:textId="27CA960B" w:rsidR="00A50888" w:rsidRDefault="00DF06DB">
            <w:pPr>
              <w:snapToGrid w:val="0"/>
              <w:rPr>
                <w:rFonts w:ascii="Arial" w:hAnsi="Arial" w:cs="Arial"/>
                <w:bCs/>
                <w:sz w:val="18"/>
                <w:szCs w:val="20"/>
              </w:rPr>
            </w:pPr>
            <w:r w:rsidRPr="00DF06DB">
              <w:rPr>
                <w:rFonts w:ascii="Arial" w:hAnsi="Arial" w:cs="Arial"/>
                <w:bCs/>
                <w:sz w:val="18"/>
                <w:szCs w:val="20"/>
              </w:rPr>
              <w:t>We prefer to at least study the beam realignment in initial access, e.g. beam report in Msg3/A or later messages. Otherwise, beam realignment may only start after the RRC connection setup.</w:t>
            </w:r>
          </w:p>
        </w:tc>
      </w:tr>
      <w:tr w:rsidR="00203EE6" w14:paraId="2F239744" w14:textId="77777777">
        <w:tc>
          <w:tcPr>
            <w:tcW w:w="1525" w:type="dxa"/>
          </w:tcPr>
          <w:p w14:paraId="7198E53E" w14:textId="6F1495EF" w:rsidR="00203EE6" w:rsidRDefault="00203EE6" w:rsidP="00203EE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03C8DC14" w14:textId="04060D43" w:rsidR="00203EE6" w:rsidRDefault="00203EE6" w:rsidP="00203EE6">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prefer to study </w:t>
            </w:r>
            <w:r w:rsidR="000A25C8">
              <w:rPr>
                <w:rFonts w:ascii="Segoe UI" w:eastAsia="Malgun Gothic" w:hAnsi="Segoe UI" w:cs="Segoe UI"/>
                <w:color w:val="000000"/>
                <w:szCs w:val="20"/>
              </w:rPr>
              <w:t xml:space="preserve">the </w:t>
            </w:r>
            <w:r>
              <w:rPr>
                <w:rFonts w:ascii="Segoe UI" w:eastAsia="Malgun Gothic" w:hAnsi="Segoe UI" w:cs="Segoe UI"/>
                <w:color w:val="000000"/>
                <w:szCs w:val="20"/>
              </w:rPr>
              <w:t>following:</w:t>
            </w:r>
          </w:p>
          <w:p w14:paraId="0DFC89A0" w14:textId="46099D1A" w:rsidR="00D578D5" w:rsidRDefault="00FB2C5E" w:rsidP="00D578D5">
            <w:pPr>
              <w:pStyle w:val="ListParagraph"/>
              <w:numPr>
                <w:ilvl w:val="0"/>
                <w:numId w:val="31"/>
              </w:numPr>
              <w:spacing w:before="40" w:after="40"/>
              <w:rPr>
                <w:rFonts w:ascii="Segoe UI" w:eastAsia="Malgun Gothic" w:hAnsi="Segoe UI" w:cs="Segoe UI"/>
                <w:color w:val="000000"/>
                <w:szCs w:val="20"/>
              </w:rPr>
            </w:pPr>
            <w:r>
              <w:rPr>
                <w:rFonts w:ascii="Segoe UI" w:eastAsia="Malgun Gothic" w:hAnsi="Segoe UI" w:cs="Segoe UI"/>
                <w:color w:val="000000"/>
                <w:szCs w:val="20"/>
              </w:rPr>
              <w:t>B</w:t>
            </w:r>
            <w:r w:rsidR="00203EE6" w:rsidRPr="005606D0">
              <w:rPr>
                <w:rFonts w:ascii="Segoe UI" w:eastAsia="Malgun Gothic" w:hAnsi="Segoe UI" w:cs="Segoe UI"/>
                <w:color w:val="000000"/>
                <w:szCs w:val="20"/>
              </w:rPr>
              <w:t>eam update of periodic RS (may or may not be dynamically updated)</w:t>
            </w:r>
          </w:p>
          <w:p w14:paraId="119F80F9" w14:textId="28C7A473" w:rsidR="00203EE6" w:rsidRPr="00D578D5" w:rsidRDefault="00203EE6" w:rsidP="00D578D5">
            <w:pPr>
              <w:pStyle w:val="ListParagraph"/>
              <w:numPr>
                <w:ilvl w:val="0"/>
                <w:numId w:val="31"/>
              </w:numPr>
              <w:spacing w:before="40" w:after="40"/>
              <w:rPr>
                <w:rFonts w:ascii="Segoe UI" w:eastAsia="Malgun Gothic" w:hAnsi="Segoe UI" w:cs="Segoe UI"/>
                <w:color w:val="000000"/>
                <w:szCs w:val="20"/>
              </w:rPr>
            </w:pPr>
            <w:r w:rsidRPr="00D578D5">
              <w:rPr>
                <w:rFonts w:ascii="Segoe UI" w:eastAsia="Malgun Gothic" w:hAnsi="Segoe UI" w:cs="Segoe UI"/>
                <w:color w:val="000000"/>
                <w:szCs w:val="20"/>
              </w:rPr>
              <w:t>Configured grant PUSCH beam update based on latest beam for DG PUSCH</w:t>
            </w:r>
          </w:p>
        </w:tc>
      </w:tr>
      <w:tr w:rsidR="00203EE6" w14:paraId="45D75B95" w14:textId="77777777">
        <w:tc>
          <w:tcPr>
            <w:tcW w:w="1525" w:type="dxa"/>
          </w:tcPr>
          <w:p w14:paraId="036ED822" w14:textId="77777777" w:rsidR="00203EE6" w:rsidRDefault="00203EE6" w:rsidP="00203EE6">
            <w:pPr>
              <w:snapToGrid w:val="0"/>
              <w:rPr>
                <w:rFonts w:ascii="Arial" w:eastAsia="SimSun" w:hAnsi="Arial" w:cs="Arial"/>
                <w:sz w:val="18"/>
                <w:szCs w:val="20"/>
              </w:rPr>
            </w:pPr>
          </w:p>
        </w:tc>
        <w:tc>
          <w:tcPr>
            <w:tcW w:w="8460" w:type="dxa"/>
          </w:tcPr>
          <w:p w14:paraId="4E664E51" w14:textId="77777777" w:rsidR="00203EE6" w:rsidRDefault="00203EE6" w:rsidP="00203EE6">
            <w:pPr>
              <w:spacing w:before="40" w:after="40"/>
              <w:rPr>
                <w:rFonts w:ascii="Segoe UI" w:eastAsia="Malgun Gothic" w:hAnsi="Segoe UI" w:cs="Segoe UI"/>
                <w:color w:val="000000"/>
                <w:szCs w:val="20"/>
              </w:rPr>
            </w:pPr>
          </w:p>
        </w:tc>
      </w:tr>
      <w:tr w:rsidR="00203EE6" w14:paraId="2B91C270" w14:textId="77777777">
        <w:tc>
          <w:tcPr>
            <w:tcW w:w="1525" w:type="dxa"/>
          </w:tcPr>
          <w:p w14:paraId="71E13B04" w14:textId="77777777" w:rsidR="00203EE6" w:rsidRDefault="00203EE6" w:rsidP="00203EE6">
            <w:pPr>
              <w:snapToGrid w:val="0"/>
              <w:rPr>
                <w:rFonts w:ascii="Arial" w:eastAsia="SimSun" w:hAnsi="Arial" w:cs="Arial"/>
                <w:sz w:val="18"/>
                <w:szCs w:val="20"/>
              </w:rPr>
            </w:pPr>
          </w:p>
        </w:tc>
        <w:tc>
          <w:tcPr>
            <w:tcW w:w="8460" w:type="dxa"/>
          </w:tcPr>
          <w:p w14:paraId="68A20B20" w14:textId="77777777" w:rsidR="00203EE6" w:rsidRDefault="00203EE6" w:rsidP="00203EE6">
            <w:pPr>
              <w:spacing w:before="40" w:after="40"/>
              <w:rPr>
                <w:rFonts w:ascii="Arial" w:eastAsia="Malgun Gothic" w:hAnsi="Arial" w:cs="Arial"/>
                <w:szCs w:val="21"/>
              </w:rPr>
            </w:pPr>
          </w:p>
        </w:tc>
      </w:tr>
    </w:tbl>
    <w:p w14:paraId="11DD072D" w14:textId="77777777" w:rsidR="00A50888" w:rsidRDefault="00A50888">
      <w:pPr>
        <w:spacing w:line="276" w:lineRule="auto"/>
        <w:rPr>
          <w:rFonts w:ascii="Arial" w:hAnsi="Arial" w:cs="Arial"/>
          <w:szCs w:val="20"/>
        </w:rPr>
      </w:pPr>
    </w:p>
    <w:p w14:paraId="6768FD92" w14:textId="77777777" w:rsidR="00A50888" w:rsidRDefault="00FF26B2">
      <w:pPr>
        <w:pStyle w:val="Heading4"/>
      </w:pPr>
      <w:r>
        <w:t>Proposal 8</w:t>
      </w:r>
    </w:p>
    <w:p w14:paraId="41D4BB08" w14:textId="77777777" w:rsidR="00A50888" w:rsidRDefault="00FF26B2">
      <w:pPr>
        <w:spacing w:line="276" w:lineRule="auto"/>
        <w:rPr>
          <w:rFonts w:ascii="Arial" w:hAnsi="Arial" w:cs="Arial"/>
          <w:szCs w:val="20"/>
        </w:rPr>
      </w:pPr>
      <w:r>
        <w:rPr>
          <w:rFonts w:ascii="Arial" w:hAnsi="Arial" w:cs="Arial"/>
          <w:szCs w:val="20"/>
          <w:highlight w:val="yellow"/>
        </w:rPr>
        <w:t>TBU</w:t>
      </w:r>
    </w:p>
    <w:p w14:paraId="1917F873"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Beam Management for Shared Spectrum Operation</w:t>
      </w:r>
    </w:p>
    <w:p w14:paraId="47A325C0"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1843"/>
        <w:gridCol w:w="7740"/>
      </w:tblGrid>
      <w:tr w:rsidR="00A50888" w14:paraId="5EEDAA65" w14:textId="77777777">
        <w:tc>
          <w:tcPr>
            <w:tcW w:w="1843" w:type="dxa"/>
            <w:shd w:val="clear" w:color="auto" w:fill="D9D9D9" w:themeFill="background1" w:themeFillShade="D9"/>
          </w:tcPr>
          <w:p w14:paraId="58EC05A6"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71A19568" w14:textId="77777777" w:rsidR="00A50888" w:rsidRDefault="00FF26B2">
            <w:pPr>
              <w:pStyle w:val="Heading6"/>
              <w:numPr>
                <w:ilvl w:val="0"/>
                <w:numId w:val="0"/>
              </w:numPr>
              <w:rPr>
                <w:b/>
                <w:bCs/>
              </w:rPr>
            </w:pPr>
            <w:r>
              <w:rPr>
                <w:b/>
                <w:bCs/>
              </w:rPr>
              <w:t>Observations and Proposals from Contributions</w:t>
            </w:r>
          </w:p>
        </w:tc>
      </w:tr>
      <w:tr w:rsidR="00A50888" w14:paraId="4DAC7659" w14:textId="77777777">
        <w:tc>
          <w:tcPr>
            <w:tcW w:w="1843" w:type="dxa"/>
          </w:tcPr>
          <w:p w14:paraId="5EAEC905" w14:textId="77777777" w:rsidR="00A50888" w:rsidRDefault="00FF26B2">
            <w:pPr>
              <w:pStyle w:val="Heading6"/>
              <w:numPr>
                <w:ilvl w:val="0"/>
                <w:numId w:val="0"/>
              </w:numPr>
            </w:pPr>
            <w:r>
              <w:t>[Huawei/HiSi, 1]</w:t>
            </w:r>
          </w:p>
        </w:tc>
        <w:tc>
          <w:tcPr>
            <w:tcW w:w="7740" w:type="dxa"/>
          </w:tcPr>
          <w:p w14:paraId="7262A6F8" w14:textId="77777777" w:rsidR="00A50888" w:rsidRDefault="00FF26B2">
            <w:p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tc>
      </w:tr>
      <w:tr w:rsidR="00A50888" w14:paraId="67B139B3" w14:textId="77777777">
        <w:tc>
          <w:tcPr>
            <w:tcW w:w="1843" w:type="dxa"/>
          </w:tcPr>
          <w:p w14:paraId="6C4510B7" w14:textId="77777777" w:rsidR="00A50888" w:rsidRDefault="00FF26B2">
            <w:pPr>
              <w:pStyle w:val="Heading6"/>
              <w:numPr>
                <w:ilvl w:val="0"/>
                <w:numId w:val="0"/>
              </w:numPr>
            </w:pPr>
            <w:r>
              <w:t>[Oppo, 2]</w:t>
            </w:r>
          </w:p>
        </w:tc>
        <w:tc>
          <w:tcPr>
            <w:tcW w:w="7740" w:type="dxa"/>
          </w:tcPr>
          <w:p w14:paraId="309F3B43" w14:textId="77777777" w:rsidR="00A50888" w:rsidRDefault="00FF26B2">
            <w:p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tc>
      </w:tr>
      <w:tr w:rsidR="00A50888" w14:paraId="2CA5B080" w14:textId="77777777">
        <w:tc>
          <w:tcPr>
            <w:tcW w:w="1843" w:type="dxa"/>
          </w:tcPr>
          <w:p w14:paraId="14FF895B" w14:textId="77777777" w:rsidR="00A50888" w:rsidRDefault="00FF26B2">
            <w:pPr>
              <w:pStyle w:val="Heading6"/>
              <w:numPr>
                <w:ilvl w:val="0"/>
                <w:numId w:val="0"/>
              </w:numPr>
            </w:pPr>
            <w:r>
              <w:t>[Nokia/NSB, 5]</w:t>
            </w:r>
          </w:p>
        </w:tc>
        <w:tc>
          <w:tcPr>
            <w:tcW w:w="7740" w:type="dxa"/>
          </w:tcPr>
          <w:p w14:paraId="2A452F2B" w14:textId="77777777" w:rsidR="00A50888" w:rsidRDefault="00FF26B2">
            <w:p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3B2F468F" w14:textId="77777777" w:rsidR="00A50888" w:rsidRDefault="00FF26B2">
            <w:pPr>
              <w:tabs>
                <w:tab w:val="left" w:pos="4527"/>
              </w:tabs>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1FB2AFCC" w14:textId="77777777" w:rsidR="00A50888" w:rsidRDefault="00FF26B2">
            <w:pPr>
              <w:tabs>
                <w:tab w:val="left" w:pos="4527"/>
              </w:tabs>
              <w:spacing w:line="276" w:lineRule="auto"/>
              <w:rPr>
                <w:rFonts w:ascii="Arial" w:hAnsi="Arial" w:cs="Arial"/>
                <w:szCs w:val="20"/>
              </w:rPr>
            </w:pPr>
            <w:r>
              <w:rPr>
                <w:rFonts w:ascii="Arial" w:hAnsi="Arial" w:cs="Arial"/>
                <w:szCs w:val="20"/>
              </w:rPr>
              <w:t>Multiple transmission opportunities for the P-TRS within a time period</w:t>
            </w:r>
          </w:p>
          <w:p w14:paraId="250EE26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47105339"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58558853" w14:textId="77777777" w:rsidR="00A50888" w:rsidRDefault="00FF26B2">
            <w:pPr>
              <w:pStyle w:val="ListParagraph"/>
              <w:numPr>
                <w:ilvl w:val="0"/>
                <w:numId w:val="24"/>
              </w:numPr>
              <w:tabs>
                <w:tab w:val="left" w:pos="4527"/>
              </w:tabs>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45BB117" w14:textId="77777777" w:rsidR="00A50888" w:rsidRDefault="00FF26B2">
            <w:pPr>
              <w:spacing w:line="276" w:lineRule="auto"/>
            </w:pPr>
            <w:r>
              <w:rPr>
                <w:rFonts w:ascii="Arial" w:hAnsi="Arial" w:cs="Arial"/>
                <w:szCs w:val="20"/>
              </w:rPr>
              <w:t>Support of multi-slot CSI-RS can be provided by having a slot offset (could reuse the parameter CSI-ResourcePeriodicityAndOffset currently applicable only for periodic and semi-persistent resource) parameter for the aperiodic CSI-RS resource where the offset would be calculated from the slot where the first CSI-RS resource of the same set is allocated.</w:t>
            </w:r>
          </w:p>
        </w:tc>
      </w:tr>
      <w:tr w:rsidR="00A50888" w14:paraId="30CF2247" w14:textId="77777777">
        <w:tc>
          <w:tcPr>
            <w:tcW w:w="1843" w:type="dxa"/>
          </w:tcPr>
          <w:p w14:paraId="6B70DC9D" w14:textId="77777777" w:rsidR="00A50888" w:rsidRDefault="00FF26B2">
            <w:pPr>
              <w:pStyle w:val="Heading6"/>
              <w:numPr>
                <w:ilvl w:val="0"/>
                <w:numId w:val="0"/>
              </w:numPr>
            </w:pPr>
            <w:r>
              <w:t>[CATT, 6]</w:t>
            </w:r>
          </w:p>
        </w:tc>
        <w:tc>
          <w:tcPr>
            <w:tcW w:w="7740" w:type="dxa"/>
          </w:tcPr>
          <w:p w14:paraId="63CC632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When UE can not measure the periodic CSI-RS at the scheduled transmission instance for beam management due to LBT failure, gNB could transmit aperiodic CSI-RS and indicate to the UE as the alternative measurement.  </w:t>
            </w:r>
          </w:p>
          <w:p w14:paraId="3303B8A3" w14:textId="77777777" w:rsidR="00A50888" w:rsidRDefault="00FF26B2">
            <w:pPr>
              <w:tabs>
                <w:tab w:val="left" w:pos="4527"/>
              </w:tabs>
              <w:spacing w:line="276" w:lineRule="auto"/>
              <w:rPr>
                <w:rFonts w:ascii="Arial" w:hAnsi="Arial" w:cs="Arial"/>
                <w:szCs w:val="20"/>
              </w:rPr>
            </w:pPr>
            <w:r>
              <w:rPr>
                <w:rFonts w:ascii="Arial" w:hAnsi="Arial" w:cs="Arial"/>
                <w:szCs w:val="20"/>
              </w:rPr>
              <w:t>Aperiodic CSI-RS could be used as the alternative solution of missed L1 RSRP measurement of periodic CSI-RS due to LBT failure with little specification change.</w:t>
            </w:r>
          </w:p>
        </w:tc>
      </w:tr>
      <w:tr w:rsidR="00A50888" w14:paraId="24AF77FF" w14:textId="77777777">
        <w:tc>
          <w:tcPr>
            <w:tcW w:w="1843" w:type="dxa"/>
          </w:tcPr>
          <w:p w14:paraId="1562C833" w14:textId="77777777" w:rsidR="00A50888" w:rsidRDefault="00FF26B2">
            <w:pPr>
              <w:pStyle w:val="Heading6"/>
              <w:numPr>
                <w:ilvl w:val="0"/>
                <w:numId w:val="0"/>
              </w:numPr>
            </w:pPr>
            <w:r>
              <w:lastRenderedPageBreak/>
              <w:t>[MediaTek, 7]</w:t>
            </w:r>
          </w:p>
        </w:tc>
        <w:tc>
          <w:tcPr>
            <w:tcW w:w="7740" w:type="dxa"/>
          </w:tcPr>
          <w:p w14:paraId="09A70E2B"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AP-CSI-RS triggering for accommodating the periodic CSI-RS transmission prevented by LBT failure needs to be studied when the gap between DCI and the triggered AP-CSI-RS is smaller than the threshold beamSwitchTiming.  </w:t>
            </w:r>
          </w:p>
          <w:p w14:paraId="68D73F97"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The feasibility of increasing periodic RS transmission occasion for accommodating the periodic CSI-RS transmission prevented by LBT failure needs to be studied with respect to the minimization of resource and impact on measurement procedure when more measurements on missing RS due to LBT failure.  </w:t>
            </w:r>
          </w:p>
        </w:tc>
      </w:tr>
      <w:tr w:rsidR="00A50888" w14:paraId="41B626F4" w14:textId="77777777">
        <w:tc>
          <w:tcPr>
            <w:tcW w:w="1843" w:type="dxa"/>
          </w:tcPr>
          <w:p w14:paraId="7A9B39F0" w14:textId="77777777" w:rsidR="00A50888" w:rsidRDefault="00FF26B2">
            <w:pPr>
              <w:pStyle w:val="Heading6"/>
              <w:numPr>
                <w:ilvl w:val="0"/>
                <w:numId w:val="0"/>
              </w:numPr>
            </w:pPr>
            <w:r>
              <w:t>[Futurewei, 8]</w:t>
            </w:r>
          </w:p>
        </w:tc>
        <w:tc>
          <w:tcPr>
            <w:tcW w:w="7740" w:type="dxa"/>
          </w:tcPr>
          <w:p w14:paraId="300AB741" w14:textId="77777777" w:rsidR="00A50888" w:rsidRDefault="00FF26B2">
            <w:pPr>
              <w:tabs>
                <w:tab w:val="left" w:pos="4527"/>
              </w:tabs>
              <w:spacing w:line="276" w:lineRule="auto"/>
              <w:rPr>
                <w:rFonts w:ascii="Arial" w:hAnsi="Arial" w:cs="Arial"/>
                <w:szCs w:val="20"/>
              </w:rPr>
            </w:pPr>
            <w:r>
              <w:rPr>
                <w:rFonts w:ascii="Arial" w:hAnsi="Arial" w:cs="Arial"/>
                <w:szCs w:val="20"/>
              </w:rPr>
              <w:t>Utilize aperiodic CSI-RS transmission to address impact of LBT failure on periodic RS transmissions intended to support beam failure recovery.</w:t>
            </w:r>
          </w:p>
          <w:p w14:paraId="26251740" w14:textId="77777777" w:rsidR="00A50888" w:rsidRDefault="00FF26B2">
            <w:pPr>
              <w:tabs>
                <w:tab w:val="left" w:pos="4527"/>
              </w:tabs>
              <w:spacing w:line="276" w:lineRule="auto"/>
              <w:rPr>
                <w:rFonts w:ascii="Arial" w:hAnsi="Arial" w:cs="Arial"/>
                <w:szCs w:val="20"/>
              </w:rPr>
            </w:pPr>
            <w:r>
              <w:rPr>
                <w:rFonts w:ascii="Arial" w:hAnsi="Arial" w:cs="Arial"/>
                <w:szCs w:val="20"/>
              </w:rPr>
              <w:t xml:space="preserve">Consider support for low latency beam (QCL-TypeD) switch of periodic RS transmissions after sustained LBT failure.  </w:t>
            </w:r>
          </w:p>
          <w:p w14:paraId="77F9B588" w14:textId="77777777" w:rsidR="00A50888" w:rsidRDefault="00FF26B2">
            <w:pPr>
              <w:tabs>
                <w:tab w:val="left" w:pos="4527"/>
              </w:tabs>
              <w:spacing w:line="276" w:lineRule="auto"/>
              <w:rPr>
                <w:rFonts w:ascii="Arial" w:hAnsi="Arial" w:cs="Arial"/>
                <w:szCs w:val="20"/>
              </w:rPr>
            </w:pPr>
            <w:r>
              <w:rPr>
                <w:rFonts w:ascii="Arial" w:hAnsi="Arial" w:cs="Arial"/>
                <w:szCs w:val="20"/>
              </w:rPr>
              <w:t>In No-LBT deployments consider specification of channel vacation policies accounting for disparity among co-existing devices.</w:t>
            </w:r>
          </w:p>
        </w:tc>
      </w:tr>
      <w:tr w:rsidR="00A50888" w14:paraId="6DEA5E4C" w14:textId="77777777">
        <w:tc>
          <w:tcPr>
            <w:tcW w:w="1843" w:type="dxa"/>
          </w:tcPr>
          <w:p w14:paraId="040144EC" w14:textId="77777777" w:rsidR="00A50888" w:rsidRDefault="00FF26B2">
            <w:pPr>
              <w:pStyle w:val="Heading6"/>
              <w:numPr>
                <w:ilvl w:val="0"/>
                <w:numId w:val="0"/>
              </w:numPr>
            </w:pPr>
            <w:r>
              <w:t>[Ericsson, 9]</w:t>
            </w:r>
          </w:p>
        </w:tc>
        <w:tc>
          <w:tcPr>
            <w:tcW w:w="7740" w:type="dxa"/>
          </w:tcPr>
          <w:p w14:paraId="3FBDC2E3" w14:textId="77777777" w:rsidR="00A50888" w:rsidRDefault="00FF26B2">
            <w:pPr>
              <w:spacing w:line="276" w:lineRule="auto"/>
              <w:rPr>
                <w:rFonts w:ascii="Arial" w:hAnsi="Arial" w:cs="Arial"/>
                <w:szCs w:val="20"/>
              </w:rPr>
            </w:pPr>
            <w:r>
              <w:rPr>
                <w:rFonts w:ascii="Arial" w:hAnsi="Arial" w:cs="Arial"/>
                <w:szCs w:val="20"/>
              </w:rPr>
              <w:t>Enhancement of existing BFD procedures by introduction of ap-CSI-RS is not needed for operation in shared spectrum. The existing BFI counter and timer can be adjusted to compensate for occasional LBT failure causing a missing instance (period) of a periodic BFD RS (SS/PBCH block and/or p-CSI-RS).</w:t>
            </w:r>
          </w:p>
        </w:tc>
      </w:tr>
      <w:tr w:rsidR="00A50888" w14:paraId="15BDE9AE" w14:textId="77777777">
        <w:tc>
          <w:tcPr>
            <w:tcW w:w="1843" w:type="dxa"/>
          </w:tcPr>
          <w:p w14:paraId="53306FA9" w14:textId="77777777" w:rsidR="00A50888" w:rsidRDefault="00FF26B2">
            <w:pPr>
              <w:pStyle w:val="Heading6"/>
              <w:numPr>
                <w:ilvl w:val="0"/>
                <w:numId w:val="0"/>
              </w:numPr>
            </w:pPr>
            <w:r>
              <w:t>[Xiaomi, 10]</w:t>
            </w:r>
          </w:p>
        </w:tc>
        <w:tc>
          <w:tcPr>
            <w:tcW w:w="7740" w:type="dxa"/>
          </w:tcPr>
          <w:p w14:paraId="04388F86" w14:textId="77777777" w:rsidR="00A50888" w:rsidRDefault="00FF26B2">
            <w:pPr>
              <w:spacing w:line="276" w:lineRule="auto"/>
              <w:rPr>
                <w:rFonts w:ascii="Arial" w:hAnsi="Arial" w:cs="Arial"/>
                <w:szCs w:val="20"/>
              </w:rPr>
            </w:pPr>
            <w:r>
              <w:rPr>
                <w:rFonts w:ascii="Arial" w:hAnsi="Arial" w:cs="Arial"/>
                <w:szCs w:val="20"/>
              </w:rPr>
              <w:t>Beam measurement based on periodic CSI-RS can be still supported in NR for 52.6 to 71 GHz.</w:t>
            </w:r>
          </w:p>
          <w:p w14:paraId="08E6B517" w14:textId="77777777" w:rsidR="00A50888" w:rsidRDefault="00FF26B2">
            <w:pPr>
              <w:spacing w:line="276" w:lineRule="auto"/>
              <w:rPr>
                <w:rFonts w:ascii="Arial" w:hAnsi="Arial" w:cs="Arial"/>
                <w:szCs w:val="20"/>
              </w:rPr>
            </w:pPr>
            <w:r>
              <w:rPr>
                <w:rFonts w:ascii="Arial" w:hAnsi="Arial" w:cs="Arial"/>
                <w:szCs w:val="20"/>
              </w:rPr>
              <w:t>Aperiodic CSI reports can be triggered to patch a non-transmitted periodic CSI-RS.</w:t>
            </w:r>
          </w:p>
        </w:tc>
      </w:tr>
      <w:tr w:rsidR="00A50888" w14:paraId="68938E75" w14:textId="77777777">
        <w:tc>
          <w:tcPr>
            <w:tcW w:w="1843" w:type="dxa"/>
          </w:tcPr>
          <w:p w14:paraId="31BA8623" w14:textId="77777777" w:rsidR="00A50888" w:rsidRDefault="00FF26B2">
            <w:pPr>
              <w:pStyle w:val="Heading6"/>
              <w:numPr>
                <w:ilvl w:val="0"/>
                <w:numId w:val="0"/>
              </w:numPr>
            </w:pPr>
            <w:r>
              <w:t>[Lenovo/MotM, 11]</w:t>
            </w:r>
          </w:p>
        </w:tc>
        <w:tc>
          <w:tcPr>
            <w:tcW w:w="7740" w:type="dxa"/>
          </w:tcPr>
          <w:p w14:paraId="5BB8C2F5" w14:textId="77777777" w:rsidR="00A50888" w:rsidRDefault="00FF26B2">
            <w:pPr>
              <w:tabs>
                <w:tab w:val="left" w:pos="4527"/>
              </w:tabs>
              <w:spacing w:line="276" w:lineRule="auto"/>
              <w:rPr>
                <w:rFonts w:ascii="Arial" w:hAnsi="Arial" w:cs="Arial"/>
                <w:szCs w:val="20"/>
              </w:rPr>
            </w:pPr>
            <w:r>
              <w:rPr>
                <w:rFonts w:ascii="Arial" w:hAnsi="Arial" w:cs="Arial"/>
                <w:szCs w:val="20"/>
              </w:rPr>
              <w:t>For NR operation in unlicensed bands between 52.6 GHz and 71 GHz, the following potential enhancements related to periodic transmissions of RS such as P-TRS should be specified to deal with LBT failure:</w:t>
            </w:r>
          </w:p>
          <w:p w14:paraId="5A1C0D77" w14:textId="77777777" w:rsidR="00A50888" w:rsidRDefault="00FF26B2">
            <w:pPr>
              <w:pStyle w:val="Heading6"/>
              <w:numPr>
                <w:ilvl w:val="0"/>
                <w:numId w:val="2"/>
              </w:numPr>
            </w:pPr>
            <w:r>
              <w:t>Termination of periodic RS transmission on beams where consecutive LBT failures are encountered</w:t>
            </w:r>
          </w:p>
          <w:p w14:paraId="013D6D9E" w14:textId="77777777" w:rsidR="00A50888" w:rsidRDefault="00FF26B2">
            <w:pPr>
              <w:pStyle w:val="Heading6"/>
              <w:numPr>
                <w:ilvl w:val="0"/>
                <w:numId w:val="2"/>
              </w:numPr>
            </w:pPr>
            <w:r>
              <w:t>Dynamic switching of the QCL assumption (beams) for periodic RS transmission where consecutive LBT failures are encountered, where:</w:t>
            </w:r>
          </w:p>
          <w:p w14:paraId="2CA302A4" w14:textId="77777777" w:rsidR="00A50888" w:rsidRDefault="00FF26B2">
            <w:pPr>
              <w:pStyle w:val="Heading6"/>
            </w:pPr>
            <w:r>
              <w:t>Multiple QCL assumptions (multiple beams) can be configured to the RS resource and beam switch can be triggered once the continuous number of LBT failures reach a certain threshold value</w:t>
            </w:r>
          </w:p>
          <w:p w14:paraId="04A928EC" w14:textId="77777777" w:rsidR="00A50888" w:rsidRDefault="00A50888">
            <w:pPr>
              <w:spacing w:line="276" w:lineRule="auto"/>
              <w:rPr>
                <w:rFonts w:ascii="Arial" w:hAnsi="Arial" w:cs="Arial"/>
              </w:rPr>
            </w:pPr>
          </w:p>
        </w:tc>
      </w:tr>
      <w:tr w:rsidR="00A50888" w14:paraId="35395918" w14:textId="77777777">
        <w:tc>
          <w:tcPr>
            <w:tcW w:w="1843" w:type="dxa"/>
          </w:tcPr>
          <w:p w14:paraId="7FCD00D8" w14:textId="77777777" w:rsidR="00A50888" w:rsidRDefault="00FF26B2">
            <w:pPr>
              <w:pStyle w:val="Heading6"/>
              <w:numPr>
                <w:ilvl w:val="0"/>
                <w:numId w:val="0"/>
              </w:numPr>
            </w:pPr>
            <w:r>
              <w:lastRenderedPageBreak/>
              <w:t>[Intel, 12]</w:t>
            </w:r>
          </w:p>
        </w:tc>
        <w:tc>
          <w:tcPr>
            <w:tcW w:w="7740" w:type="dxa"/>
          </w:tcPr>
          <w:p w14:paraId="76A65AFF" w14:textId="77777777" w:rsidR="00A50888" w:rsidRDefault="00FF26B2">
            <w:pPr>
              <w:spacing w:line="276" w:lineRule="auto"/>
              <w:rPr>
                <w:rFonts w:ascii="Arial" w:hAnsi="Arial" w:cs="Arial"/>
                <w:szCs w:val="20"/>
              </w:rPr>
            </w:pPr>
            <w:r>
              <w:rPr>
                <w:rFonts w:ascii="Arial" w:hAnsi="Arial" w:cs="Arial"/>
                <w:szCs w:val="20"/>
              </w:rPr>
              <w:t>No special handling of periodic RS transmissions is needed to address interruptions due to LBT failure as well as no special means are needed to distinguish between LBT failures and beam failures.</w:t>
            </w:r>
          </w:p>
          <w:p w14:paraId="66FDE4A4" w14:textId="77777777" w:rsidR="00A50888" w:rsidRDefault="00A50888">
            <w:pPr>
              <w:rPr>
                <w:rFonts w:ascii="Arial" w:hAnsi="Arial" w:cs="Arial"/>
              </w:rPr>
            </w:pPr>
          </w:p>
        </w:tc>
      </w:tr>
      <w:tr w:rsidR="00A50888" w14:paraId="36D17C87" w14:textId="77777777">
        <w:tc>
          <w:tcPr>
            <w:tcW w:w="1843" w:type="dxa"/>
          </w:tcPr>
          <w:p w14:paraId="741BCEAC" w14:textId="77777777" w:rsidR="00A50888" w:rsidRDefault="00FF26B2">
            <w:pPr>
              <w:pStyle w:val="Heading6"/>
              <w:numPr>
                <w:ilvl w:val="0"/>
                <w:numId w:val="0"/>
              </w:numPr>
            </w:pPr>
            <w:r>
              <w:t>[Samsung, 14]</w:t>
            </w:r>
          </w:p>
        </w:tc>
        <w:tc>
          <w:tcPr>
            <w:tcW w:w="7740" w:type="dxa"/>
          </w:tcPr>
          <w:p w14:paraId="69D49E55" w14:textId="77777777" w:rsidR="00A50888" w:rsidRDefault="00FF26B2">
            <w:pPr>
              <w:tabs>
                <w:tab w:val="left" w:pos="4527"/>
              </w:tabs>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1CCB1AD7" w14:textId="77777777" w:rsidR="00A50888" w:rsidRDefault="00FF26B2">
            <w:pPr>
              <w:tabs>
                <w:tab w:val="left" w:pos="4527"/>
              </w:tabs>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tc>
      </w:tr>
      <w:tr w:rsidR="00A50888" w14:paraId="1B28F44F" w14:textId="77777777">
        <w:tc>
          <w:tcPr>
            <w:tcW w:w="1843" w:type="dxa"/>
          </w:tcPr>
          <w:p w14:paraId="1DA31964" w14:textId="77777777" w:rsidR="00A50888" w:rsidRDefault="00FF26B2">
            <w:pPr>
              <w:pStyle w:val="Heading6"/>
              <w:numPr>
                <w:ilvl w:val="0"/>
                <w:numId w:val="0"/>
              </w:numPr>
            </w:pPr>
            <w:r>
              <w:t>[Sony, 16]</w:t>
            </w:r>
          </w:p>
        </w:tc>
        <w:tc>
          <w:tcPr>
            <w:tcW w:w="7740" w:type="dxa"/>
          </w:tcPr>
          <w:p w14:paraId="1511DCB5" w14:textId="77777777" w:rsidR="00A50888" w:rsidRDefault="00FF26B2">
            <w:pPr>
              <w:spacing w:line="276" w:lineRule="auto"/>
              <w:rPr>
                <w:rFonts w:ascii="Arial" w:hAnsi="Arial" w:cs="Arial"/>
                <w:szCs w:val="20"/>
              </w:rPr>
            </w:pPr>
            <w:r>
              <w:rPr>
                <w:rFonts w:ascii="Arial" w:hAnsi="Arial" w:cs="Arial"/>
                <w:szCs w:val="20"/>
              </w:rPr>
              <w:t>Depending on periodic BFD RS and CBD RS, UE would not be able to evaluate DL quality at the periodic occasion(s), due to no indicated COT.</w:t>
            </w:r>
          </w:p>
          <w:p w14:paraId="694CDB40" w14:textId="77777777" w:rsidR="00A50888" w:rsidRDefault="00FF26B2">
            <w:pPr>
              <w:rPr>
                <w:rFonts w:ascii="Arial" w:hAnsi="Arial" w:cs="Arial"/>
                <w:szCs w:val="20"/>
              </w:rPr>
            </w:pPr>
            <w:r>
              <w:rPr>
                <w:rFonts w:ascii="Arial" w:hAnsi="Arial" w:cs="Arial"/>
                <w:szCs w:val="20"/>
              </w:rPr>
              <w:t>Support aperiodic CSI-RS for beam failure detection (BFD) and candidate beam determination (CBD) at least for unlicensed band</w:t>
            </w:r>
          </w:p>
          <w:p w14:paraId="44841BBD" w14:textId="77777777" w:rsidR="00A50888" w:rsidRDefault="00FF26B2">
            <w:pPr>
              <w:rPr>
                <w:rFonts w:ascii="Arial" w:hAnsi="Arial" w:cs="Arial"/>
              </w:rPr>
            </w:pPr>
            <w:r>
              <w:rPr>
                <w:rFonts w:ascii="Arial" w:hAnsi="Arial" w:cs="Arial"/>
                <w:szCs w:val="20"/>
              </w:rPr>
              <w:t>Study and specify if needed single DCI scheduled multiple aperiodic CSI-RS and/or aperiodic SRS across multiple slots.</w:t>
            </w:r>
          </w:p>
        </w:tc>
      </w:tr>
      <w:tr w:rsidR="00A50888" w14:paraId="65A5B38F" w14:textId="77777777">
        <w:tc>
          <w:tcPr>
            <w:tcW w:w="1843" w:type="dxa"/>
          </w:tcPr>
          <w:p w14:paraId="0D313B97" w14:textId="77777777" w:rsidR="00A50888" w:rsidRDefault="00FF26B2">
            <w:pPr>
              <w:pStyle w:val="Heading6"/>
              <w:numPr>
                <w:ilvl w:val="0"/>
                <w:numId w:val="0"/>
              </w:numPr>
            </w:pPr>
            <w:r>
              <w:t>[LGE, 17]</w:t>
            </w:r>
          </w:p>
        </w:tc>
        <w:tc>
          <w:tcPr>
            <w:tcW w:w="7740" w:type="dxa"/>
          </w:tcPr>
          <w:p w14:paraId="34C7CEDF" w14:textId="77777777" w:rsidR="00A50888" w:rsidRDefault="00FF26B2">
            <w:p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05811A2" w14:textId="77777777" w:rsidR="00A50888" w:rsidRDefault="00FF26B2">
            <w:pPr>
              <w:pStyle w:val="Heading6"/>
              <w:numPr>
                <w:ilvl w:val="0"/>
                <w:numId w:val="2"/>
              </w:numPr>
            </w:pPr>
            <w:r>
              <w:t>How to provide more opportunities of CSI-RS or SRS transmission considering LBT failure</w:t>
            </w:r>
          </w:p>
          <w:p w14:paraId="7DA95EC5" w14:textId="77777777" w:rsidR="00A50888" w:rsidRDefault="00FF26B2">
            <w:pPr>
              <w:pStyle w:val="Heading6"/>
              <w:numPr>
                <w:ilvl w:val="0"/>
                <w:numId w:val="2"/>
              </w:numPr>
            </w:pPr>
            <w:r>
              <w:t>How to enhance beam failure procedure considering not transmitted BFD-RS due to LBT failure</w:t>
            </w:r>
          </w:p>
        </w:tc>
      </w:tr>
      <w:tr w:rsidR="00A50888" w14:paraId="36BE3174" w14:textId="77777777">
        <w:tc>
          <w:tcPr>
            <w:tcW w:w="1843" w:type="dxa"/>
          </w:tcPr>
          <w:p w14:paraId="20E668DE" w14:textId="77777777" w:rsidR="00A50888" w:rsidRDefault="00FF26B2">
            <w:pPr>
              <w:pStyle w:val="Heading6"/>
              <w:numPr>
                <w:ilvl w:val="0"/>
                <w:numId w:val="0"/>
              </w:numPr>
            </w:pPr>
            <w:r>
              <w:t>[InterDigital, 19]</w:t>
            </w:r>
          </w:p>
        </w:tc>
        <w:tc>
          <w:tcPr>
            <w:tcW w:w="7740" w:type="dxa"/>
          </w:tcPr>
          <w:p w14:paraId="4251C00D" w14:textId="77777777" w:rsidR="00A50888" w:rsidRDefault="00FF26B2">
            <w:pPr>
              <w:spacing w:line="276" w:lineRule="auto"/>
              <w:rPr>
                <w:rFonts w:ascii="Arial" w:hAnsi="Arial" w:cs="Arial"/>
                <w:szCs w:val="20"/>
              </w:rPr>
            </w:pPr>
            <w:r>
              <w:rPr>
                <w:rFonts w:ascii="Arial" w:hAnsi="Arial" w:cs="Arial"/>
                <w:szCs w:val="20"/>
              </w:rPr>
              <w:t>Absence of periodic/semi-persistent RSs may impact on performance of fine time/frequency tracking, beam failure recovery and beam/CSI reporting.</w:t>
            </w:r>
          </w:p>
          <w:p w14:paraId="55417D6D" w14:textId="77777777" w:rsidR="00A50888" w:rsidRDefault="00FF26B2">
            <w:pPr>
              <w:spacing w:line="276" w:lineRule="auto"/>
              <w:rPr>
                <w:rFonts w:ascii="Arial" w:hAnsi="Arial" w:cs="Arial"/>
                <w:szCs w:val="20"/>
              </w:rPr>
            </w:pPr>
            <w:r>
              <w:rPr>
                <w:rFonts w:ascii="Arial" w:hAnsi="Arial" w:cs="Arial"/>
                <w:szCs w:val="20"/>
              </w:rPr>
              <w:t>Introduce an enhanced mechanism to patch non-transmitted periodic/semi-persistent RSs due to LBT failures</w:t>
            </w:r>
          </w:p>
          <w:p w14:paraId="4C759C1C" w14:textId="77777777" w:rsidR="00A50888" w:rsidRDefault="00FF26B2">
            <w:pPr>
              <w:spacing w:line="276" w:lineRule="auto"/>
              <w:rPr>
                <w:rFonts w:ascii="Arial" w:hAnsi="Arial" w:cs="Arial"/>
                <w:szCs w:val="20"/>
              </w:rPr>
            </w:pPr>
            <w:r>
              <w:rPr>
                <w:rFonts w:ascii="Arial" w:hAnsi="Arial" w:cs="Arial"/>
                <w:szCs w:val="20"/>
              </w:rPr>
              <w:t>Support RS transmission based on candidate RSs when LBT fails for periodic/semi-persistent RSs.</w:t>
            </w:r>
          </w:p>
          <w:p w14:paraId="56F2AC05" w14:textId="77777777" w:rsidR="00A50888" w:rsidRDefault="00FF26B2">
            <w:pPr>
              <w:spacing w:line="276" w:lineRule="auto"/>
              <w:rPr>
                <w:rFonts w:ascii="Arial" w:hAnsi="Arial" w:cs="Arial"/>
                <w:szCs w:val="20"/>
              </w:rPr>
            </w:pPr>
            <w:r>
              <w:rPr>
                <w:rFonts w:ascii="Arial" w:hAnsi="Arial" w:cs="Arial"/>
                <w:szCs w:val="20"/>
              </w:rPr>
              <w:t>Support RS pre-emption based on gNB indication to achieve accurate fine time/frequency tracking, beam failure recovery and beam/CSI.</w:t>
            </w:r>
          </w:p>
        </w:tc>
      </w:tr>
      <w:tr w:rsidR="00A50888" w14:paraId="69DF231B" w14:textId="77777777">
        <w:tc>
          <w:tcPr>
            <w:tcW w:w="1843" w:type="dxa"/>
          </w:tcPr>
          <w:p w14:paraId="397C0FB9" w14:textId="77777777" w:rsidR="00A50888" w:rsidRDefault="00FF26B2">
            <w:pPr>
              <w:pStyle w:val="Heading6"/>
              <w:numPr>
                <w:ilvl w:val="0"/>
                <w:numId w:val="0"/>
              </w:numPr>
            </w:pPr>
            <w:r>
              <w:t>[ZTE/Sanechips, 20]</w:t>
            </w:r>
          </w:p>
        </w:tc>
        <w:tc>
          <w:tcPr>
            <w:tcW w:w="7740" w:type="dxa"/>
          </w:tcPr>
          <w:p w14:paraId="67740B37" w14:textId="77777777" w:rsidR="00A50888" w:rsidRDefault="00FF26B2">
            <w:p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tc>
      </w:tr>
      <w:tr w:rsidR="00A50888" w14:paraId="03EE66AA" w14:textId="77777777">
        <w:tc>
          <w:tcPr>
            <w:tcW w:w="1843" w:type="dxa"/>
          </w:tcPr>
          <w:p w14:paraId="3052B2C1" w14:textId="77777777" w:rsidR="00A50888" w:rsidRDefault="00FF26B2">
            <w:pPr>
              <w:pStyle w:val="Heading6"/>
              <w:numPr>
                <w:ilvl w:val="0"/>
                <w:numId w:val="0"/>
              </w:numPr>
            </w:pPr>
            <w:r>
              <w:t>[Docomo, 21]</w:t>
            </w:r>
          </w:p>
        </w:tc>
        <w:tc>
          <w:tcPr>
            <w:tcW w:w="7740" w:type="dxa"/>
          </w:tcPr>
          <w:p w14:paraId="6FA057D3" w14:textId="77777777" w:rsidR="00A50888" w:rsidRDefault="00FF26B2">
            <w:pPr>
              <w:spacing w:line="276" w:lineRule="auto"/>
              <w:rPr>
                <w:rFonts w:ascii="Arial" w:hAnsi="Arial" w:cs="Arial"/>
                <w:szCs w:val="20"/>
              </w:rPr>
            </w:pPr>
            <w:r>
              <w:rPr>
                <w:rFonts w:ascii="Arial" w:hAnsi="Arial" w:cs="Arial"/>
                <w:szCs w:val="20"/>
              </w:rPr>
              <w:t>Beam failure detection/recovery procedure in NR 52.6-71GHz can consider following potential enhancements,</w:t>
            </w:r>
          </w:p>
          <w:p w14:paraId="75561EF4" w14:textId="77777777" w:rsidR="00A50888" w:rsidRDefault="00FF26B2">
            <w:pPr>
              <w:pStyle w:val="Heading6"/>
              <w:numPr>
                <w:ilvl w:val="0"/>
                <w:numId w:val="2"/>
              </w:numPr>
            </w:pPr>
            <w:r>
              <w:t>whether to introduce aperiodic RS monitoring for beam failure detection</w:t>
            </w:r>
          </w:p>
        </w:tc>
      </w:tr>
    </w:tbl>
    <w:p w14:paraId="6BE52A26" w14:textId="77777777" w:rsidR="00A50888" w:rsidRDefault="00A50888"/>
    <w:p w14:paraId="518EDBF4" w14:textId="77777777" w:rsidR="00A50888" w:rsidRDefault="00FF26B2">
      <w:pPr>
        <w:pStyle w:val="Heading2"/>
      </w:pPr>
      <w:r>
        <w:lastRenderedPageBreak/>
        <w:t>Summary of views</w:t>
      </w:r>
    </w:p>
    <w:tbl>
      <w:tblPr>
        <w:tblStyle w:val="TableGrid"/>
        <w:tblW w:w="9985" w:type="dxa"/>
        <w:tblLook w:val="04A0" w:firstRow="1" w:lastRow="0" w:firstColumn="1" w:lastColumn="0" w:noHBand="0" w:noVBand="1"/>
      </w:tblPr>
      <w:tblGrid>
        <w:gridCol w:w="531"/>
        <w:gridCol w:w="2614"/>
        <w:gridCol w:w="6840"/>
      </w:tblGrid>
      <w:tr w:rsidR="00A50888" w14:paraId="2266A508" w14:textId="77777777">
        <w:trPr>
          <w:trHeight w:val="197"/>
        </w:trPr>
        <w:tc>
          <w:tcPr>
            <w:tcW w:w="531" w:type="dxa"/>
            <w:shd w:val="clear" w:color="auto" w:fill="D9D9D9" w:themeFill="background1" w:themeFillShade="D9"/>
          </w:tcPr>
          <w:p w14:paraId="70990C0F"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3A709549"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C1BD27C"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73FF6E7C" w14:textId="77777777">
        <w:tc>
          <w:tcPr>
            <w:tcW w:w="531" w:type="dxa"/>
          </w:tcPr>
          <w:p w14:paraId="56D5F068" w14:textId="77777777" w:rsidR="00A50888" w:rsidRDefault="00FF26B2">
            <w:pPr>
              <w:snapToGrid w:val="0"/>
              <w:rPr>
                <w:rFonts w:ascii="Arial" w:hAnsi="Arial" w:cs="Arial"/>
                <w:sz w:val="18"/>
                <w:szCs w:val="20"/>
              </w:rPr>
            </w:pPr>
            <w:r>
              <w:rPr>
                <w:rFonts w:ascii="Arial" w:hAnsi="Arial" w:cs="Arial"/>
                <w:sz w:val="18"/>
                <w:szCs w:val="20"/>
              </w:rPr>
              <w:t>9.1</w:t>
            </w:r>
          </w:p>
        </w:tc>
        <w:tc>
          <w:tcPr>
            <w:tcW w:w="2614" w:type="dxa"/>
          </w:tcPr>
          <w:p w14:paraId="6874B114" w14:textId="77777777" w:rsidR="00A50888" w:rsidRDefault="00FF26B2">
            <w:pPr>
              <w:snapToGrid w:val="0"/>
              <w:rPr>
                <w:rFonts w:ascii="Arial" w:hAnsi="Arial" w:cs="Arial"/>
                <w:sz w:val="18"/>
                <w:szCs w:val="20"/>
              </w:rPr>
            </w:pPr>
            <w:r>
              <w:rPr>
                <w:rFonts w:ascii="Arial" w:hAnsi="Arial" w:cs="Arial"/>
                <w:sz w:val="18"/>
                <w:szCs w:val="20"/>
              </w:rPr>
              <w:t>Whether to enhance RS transmissions to deal with LBT failure</w:t>
            </w:r>
          </w:p>
          <w:p w14:paraId="5FBA2A4D" w14:textId="77777777" w:rsidR="00A50888" w:rsidRDefault="00A50888">
            <w:pPr>
              <w:snapToGrid w:val="0"/>
              <w:rPr>
                <w:rFonts w:ascii="Arial" w:hAnsi="Arial" w:cs="Arial"/>
                <w:sz w:val="18"/>
                <w:szCs w:val="20"/>
              </w:rPr>
            </w:pPr>
          </w:p>
          <w:p w14:paraId="03F5A43E" w14:textId="77777777" w:rsidR="00A50888" w:rsidRDefault="00A50888">
            <w:pPr>
              <w:snapToGrid w:val="0"/>
              <w:rPr>
                <w:rFonts w:ascii="Arial" w:hAnsi="Arial" w:cs="Arial"/>
                <w:sz w:val="18"/>
                <w:szCs w:val="20"/>
              </w:rPr>
            </w:pPr>
          </w:p>
        </w:tc>
        <w:tc>
          <w:tcPr>
            <w:tcW w:w="6840" w:type="dxa"/>
          </w:tcPr>
          <w:p w14:paraId="01AA90F4"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Nokia/NSB, MediaTek, Futurewei, Lenovo/MotM, Samsung, Sony, LGE, IDCC, ZTE/Sanechips, Docomo</w:t>
            </w:r>
          </w:p>
          <w:p w14:paraId="07879D7C"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[Nokia/NSB]: A beam specific (SSB specific) aperiodic TRS transmission that could be triggered for one or multiple UEs at a time to “patch” non-transmitted P-TRS using certain beam (certain SSB as QCL-TypeD source)</w:t>
            </w:r>
          </w:p>
          <w:p w14:paraId="78B16467" w14:textId="77777777" w:rsidR="00A50888" w:rsidRDefault="00FF26B2">
            <w:pPr>
              <w:pStyle w:val="ListParagraph"/>
              <w:numPr>
                <w:ilvl w:val="0"/>
                <w:numId w:val="25"/>
              </w:numPr>
              <w:snapToGrid w:val="0"/>
              <w:rPr>
                <w:rFonts w:ascii="Arial" w:hAnsi="Arial" w:cs="Arial"/>
                <w:sz w:val="18"/>
                <w:szCs w:val="20"/>
              </w:rPr>
            </w:pPr>
            <w:r>
              <w:rPr>
                <w:rFonts w:ascii="Arial" w:hAnsi="Arial" w:cs="Arial"/>
                <w:sz w:val="18"/>
                <w:szCs w:val="20"/>
              </w:rPr>
              <w:t xml:space="preserve">[IDCC]: Support RS pre-emption based on gNB indication to achieve accurate fine time/frequency tracking, beam failure recovery and beam/CSI. </w:t>
            </w:r>
          </w:p>
          <w:p w14:paraId="4865C9C1" w14:textId="77777777" w:rsidR="00A50888" w:rsidRDefault="00FF26B2">
            <w:pPr>
              <w:snapToGrid w:val="0"/>
              <w:rPr>
                <w:rFonts w:ascii="Arial" w:hAnsi="Arial" w:cs="Arial"/>
                <w:bCs/>
                <w:sz w:val="18"/>
                <w:szCs w:val="20"/>
              </w:rPr>
            </w:pPr>
            <w:r>
              <w:rPr>
                <w:rFonts w:ascii="Arial" w:hAnsi="Arial" w:cs="Arial"/>
                <w:b/>
                <w:bCs/>
                <w:sz w:val="18"/>
                <w:szCs w:val="20"/>
              </w:rPr>
              <w:t>No:</w:t>
            </w:r>
            <w:r>
              <w:rPr>
                <w:rFonts w:ascii="Arial" w:hAnsi="Arial" w:cs="Arial"/>
                <w:sz w:val="18"/>
                <w:szCs w:val="20"/>
              </w:rPr>
              <w:t xml:space="preserve"> CATT, Ericsson, Xiaomi, Intel</w:t>
            </w:r>
          </w:p>
          <w:p w14:paraId="03F9D5E5"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 xml:space="preserve">[Ericsson]: The existing BFI counter and timer can be adjusted to compensate for occasional LBT failure causing a missing instance (period) of a periodic BFD RS (SS/PBCH block and/or p-CSI-RS). </w:t>
            </w:r>
          </w:p>
          <w:p w14:paraId="228F716F" w14:textId="77777777" w:rsidR="00A50888" w:rsidRDefault="00FF26B2">
            <w:pPr>
              <w:pStyle w:val="ListParagraph"/>
              <w:numPr>
                <w:ilvl w:val="0"/>
                <w:numId w:val="26"/>
              </w:numPr>
              <w:snapToGrid w:val="0"/>
              <w:rPr>
                <w:rFonts w:ascii="Arial" w:hAnsi="Arial" w:cs="Arial"/>
                <w:bCs/>
                <w:sz w:val="18"/>
                <w:szCs w:val="20"/>
              </w:rPr>
            </w:pPr>
            <w:r>
              <w:rPr>
                <w:rFonts w:ascii="Arial" w:hAnsi="Arial" w:cs="Arial"/>
                <w:bCs/>
                <w:sz w:val="18"/>
                <w:szCs w:val="20"/>
              </w:rPr>
              <w:t>[Intel]: No special handling of periodic RS transmissions is needed to address interruptions due to LBT failure as well as no special means are needed to distinguish between LBT failures and beam failures</w:t>
            </w:r>
          </w:p>
        </w:tc>
      </w:tr>
    </w:tbl>
    <w:p w14:paraId="293E8FF9" w14:textId="77777777" w:rsidR="00A50888" w:rsidRDefault="00A50888"/>
    <w:p w14:paraId="6025FFEC" w14:textId="77777777" w:rsidR="00A50888" w:rsidRDefault="00FF26B2">
      <w:pPr>
        <w:pStyle w:val="Heading2"/>
      </w:pPr>
      <w:r>
        <w:t>1</w:t>
      </w:r>
      <w:r>
        <w:rPr>
          <w:vertAlign w:val="superscript"/>
        </w:rPr>
        <w:t>st</w:t>
      </w:r>
      <w:r>
        <w:t xml:space="preserve"> round discussion</w:t>
      </w:r>
    </w:p>
    <w:p w14:paraId="2CD7F0FA" w14:textId="77777777" w:rsidR="00A50888" w:rsidRDefault="00FF26B2">
      <w:pPr>
        <w:pStyle w:val="Heading3"/>
      </w:pPr>
      <w:r>
        <w:t>Observation 9</w:t>
      </w:r>
    </w:p>
    <w:p w14:paraId="73448467" w14:textId="77777777" w:rsidR="00A50888" w:rsidRDefault="00FF26B2">
      <w:pPr>
        <w:rPr>
          <w:rFonts w:ascii="Arial" w:hAnsi="Arial" w:cs="Arial"/>
        </w:rPr>
      </w:pPr>
      <w:r>
        <w:rPr>
          <w:rFonts w:ascii="Arial" w:hAnsi="Arial" w:cs="Arial"/>
        </w:rPr>
        <w:t xml:space="preserve">It is observed that majority of companies (15 companies) want to introduce enhancement on RS transmission to deal with LBT failure. The supporting companies believe that patching failed RSs or transmitting multi-slot RSs for CSI-RS (e.g., for tracking and beam failure recovery) and SRS are beneficial. On the other hand, 4 companies believe that failed RSs can be handled by gNB implementation and no special handling is needed. </w:t>
      </w:r>
    </w:p>
    <w:p w14:paraId="26985E9A" w14:textId="77777777" w:rsidR="00A50888" w:rsidRDefault="00A50888">
      <w:pPr>
        <w:spacing w:line="276" w:lineRule="auto"/>
        <w:rPr>
          <w:rFonts w:ascii="Arial" w:hAnsi="Arial" w:cs="Arial"/>
          <w:szCs w:val="20"/>
        </w:rPr>
      </w:pPr>
    </w:p>
    <w:p w14:paraId="3E720519" w14:textId="77777777" w:rsidR="00A50888" w:rsidRDefault="00FF26B2">
      <w:pPr>
        <w:pStyle w:val="Heading3"/>
        <w:numPr>
          <w:ilvl w:val="2"/>
          <w:numId w:val="27"/>
        </w:numPr>
      </w:pPr>
      <w:r>
        <w:t>Proposal 9</w:t>
      </w:r>
    </w:p>
    <w:p w14:paraId="373A710A" w14:textId="77777777" w:rsidR="00A50888" w:rsidRDefault="00FF26B2">
      <w:pPr>
        <w:spacing w:line="276" w:lineRule="auto"/>
        <w:rPr>
          <w:rFonts w:ascii="Arial" w:hAnsi="Arial" w:cs="Arial"/>
          <w:szCs w:val="20"/>
        </w:rPr>
      </w:pPr>
      <w:r>
        <w:rPr>
          <w:rFonts w:ascii="Arial" w:hAnsi="Arial" w:cs="Arial"/>
          <w:szCs w:val="20"/>
          <w:highlight w:val="yellow"/>
        </w:rPr>
        <w:t>For NR operation in 52.6-71GHz, support enhancement on RS transmission to deal with LBT failure.</w:t>
      </w:r>
      <w:r>
        <w:rPr>
          <w:rFonts w:ascii="Arial" w:hAnsi="Arial" w:cs="Arial"/>
          <w:szCs w:val="20"/>
        </w:rPr>
        <w:t xml:space="preserve"> </w:t>
      </w:r>
    </w:p>
    <w:p w14:paraId="580F681E"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A50888" w14:paraId="00D2A86E" w14:textId="77777777">
        <w:trPr>
          <w:trHeight w:val="197"/>
        </w:trPr>
        <w:tc>
          <w:tcPr>
            <w:tcW w:w="1567" w:type="dxa"/>
            <w:shd w:val="clear" w:color="auto" w:fill="D9D9D9" w:themeFill="background1" w:themeFillShade="D9"/>
          </w:tcPr>
          <w:p w14:paraId="621A3EC8"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23E77079"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053BE8F7" w14:textId="77777777">
        <w:tc>
          <w:tcPr>
            <w:tcW w:w="1567" w:type="dxa"/>
          </w:tcPr>
          <w:p w14:paraId="2C94289A"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4AE66EF7"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would be better to </w:t>
            </w:r>
            <w:r>
              <w:rPr>
                <w:rFonts w:ascii="Arial" w:eastAsia="Malgun Gothic" w:hAnsi="Arial" w:cs="Arial"/>
                <w:bCs/>
                <w:sz w:val="18"/>
                <w:szCs w:val="20"/>
              </w:rPr>
              <w:t>describe more details on which kind of enhancements is need for RS transmission to deal with LBT failure.</w:t>
            </w:r>
          </w:p>
        </w:tc>
      </w:tr>
      <w:tr w:rsidR="00A50888" w14:paraId="0BB7144A" w14:textId="77777777">
        <w:tc>
          <w:tcPr>
            <w:tcW w:w="1567" w:type="dxa"/>
          </w:tcPr>
          <w:p w14:paraId="666504D3" w14:textId="77777777" w:rsidR="00A50888" w:rsidRDefault="00FF26B2">
            <w:pPr>
              <w:snapToGrid w:val="0"/>
              <w:rPr>
                <w:rFonts w:ascii="Arial" w:hAnsi="Arial" w:cs="Arial"/>
                <w:sz w:val="18"/>
                <w:szCs w:val="20"/>
              </w:rPr>
            </w:pPr>
            <w:r>
              <w:rPr>
                <w:rFonts w:ascii="Arial" w:hAnsi="Arial" w:cs="Arial"/>
                <w:sz w:val="18"/>
                <w:szCs w:val="20"/>
              </w:rPr>
              <w:t>Ericsson</w:t>
            </w:r>
          </w:p>
        </w:tc>
        <w:tc>
          <w:tcPr>
            <w:tcW w:w="8418" w:type="dxa"/>
          </w:tcPr>
          <w:p w14:paraId="4C76FC3A" w14:textId="77777777" w:rsidR="00A50888" w:rsidRDefault="00FF26B2">
            <w:pPr>
              <w:snapToGrid w:val="0"/>
              <w:rPr>
                <w:rFonts w:ascii="Arial" w:hAnsi="Arial" w:cs="Arial"/>
                <w:bCs/>
                <w:sz w:val="18"/>
                <w:szCs w:val="20"/>
              </w:rPr>
            </w:pPr>
            <w:r>
              <w:rPr>
                <w:rFonts w:ascii="Arial" w:hAnsi="Arial" w:cs="Arial"/>
                <w:bCs/>
                <w:sz w:val="18"/>
                <w:szCs w:val="20"/>
              </w:rPr>
              <w:t>This proposal is too vague. If any enhancement is to be agreed, it needs to be discussed exactly what enhancement and for exactly what purpose.</w:t>
            </w:r>
          </w:p>
        </w:tc>
      </w:tr>
      <w:tr w:rsidR="00A50888" w14:paraId="001220FE" w14:textId="77777777">
        <w:tc>
          <w:tcPr>
            <w:tcW w:w="1567" w:type="dxa"/>
          </w:tcPr>
          <w:p w14:paraId="09921ED9"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18" w:type="dxa"/>
          </w:tcPr>
          <w:p w14:paraId="45B614A4" w14:textId="77777777" w:rsidR="00A50888" w:rsidRDefault="00FF26B2">
            <w:pPr>
              <w:snapToGrid w:val="0"/>
              <w:rPr>
                <w:rFonts w:ascii="Arial" w:hAnsi="Arial" w:cs="Arial"/>
                <w:bCs/>
                <w:sz w:val="18"/>
                <w:szCs w:val="20"/>
              </w:rPr>
            </w:pPr>
            <w:r>
              <w:rPr>
                <w:rFonts w:ascii="Arial" w:hAnsi="Arial" w:cs="Arial" w:hint="eastAsia"/>
                <w:bCs/>
                <w:sz w:val="18"/>
                <w:szCs w:val="20"/>
              </w:rPr>
              <w:t>Some modifications on FL proposal are suggested to make:</w:t>
            </w:r>
          </w:p>
          <w:p w14:paraId="7542BF0D" w14:textId="77777777" w:rsidR="00A50888" w:rsidRDefault="00FF26B2">
            <w:pPr>
              <w:spacing w:line="276" w:lineRule="auto"/>
              <w:rPr>
                <w:rFonts w:ascii="Arial" w:hAnsi="Arial" w:cs="Arial"/>
                <w:szCs w:val="20"/>
              </w:rPr>
            </w:pPr>
            <w:r>
              <w:rPr>
                <w:rFonts w:ascii="Arial" w:hAnsi="Arial" w:cs="Arial"/>
                <w:szCs w:val="20"/>
              </w:rPr>
              <w:t>For NR operation in 52.6-71GHz,</w:t>
            </w:r>
            <w:r>
              <w:rPr>
                <w:rFonts w:ascii="Arial" w:eastAsia="SimSun" w:hAnsi="Arial" w:cs="Arial" w:hint="eastAsia"/>
                <w:szCs w:val="20"/>
              </w:rPr>
              <w:t xml:space="preserve"> study whether/how to</w:t>
            </w:r>
            <w:r>
              <w:rPr>
                <w:rFonts w:ascii="Arial" w:hAnsi="Arial" w:cs="Arial"/>
                <w:szCs w:val="20"/>
              </w:rPr>
              <w:t xml:space="preserve"> </w:t>
            </w:r>
            <w:r>
              <w:rPr>
                <w:rFonts w:ascii="Arial" w:hAnsi="Arial" w:cs="Arial"/>
                <w:strike/>
                <w:color w:val="FF0000"/>
                <w:szCs w:val="20"/>
              </w:rPr>
              <w:t xml:space="preserve">support </w:t>
            </w:r>
            <w:r>
              <w:rPr>
                <w:rFonts w:ascii="Arial" w:hAnsi="Arial" w:cs="Arial"/>
                <w:szCs w:val="20"/>
              </w:rPr>
              <w:t>enhance</w:t>
            </w:r>
            <w:r>
              <w:rPr>
                <w:rFonts w:ascii="Arial" w:hAnsi="Arial" w:cs="Arial"/>
                <w:strike/>
                <w:color w:val="FF0000"/>
                <w:szCs w:val="20"/>
              </w:rPr>
              <w:t xml:space="preserve">ment </w:t>
            </w:r>
            <w:r>
              <w:rPr>
                <w:rFonts w:ascii="Arial" w:hAnsi="Arial" w:cs="Arial"/>
                <w:szCs w:val="20"/>
              </w:rPr>
              <w:t xml:space="preserve">on RS transmission to deal with LBT failure. </w:t>
            </w:r>
          </w:p>
          <w:p w14:paraId="1CA85002" w14:textId="77777777" w:rsidR="00A50888" w:rsidRDefault="00A50888">
            <w:pPr>
              <w:snapToGrid w:val="0"/>
              <w:rPr>
                <w:rFonts w:ascii="Arial" w:hAnsi="Arial" w:cs="Arial"/>
                <w:bCs/>
                <w:sz w:val="18"/>
                <w:szCs w:val="20"/>
              </w:rPr>
            </w:pPr>
          </w:p>
        </w:tc>
      </w:tr>
      <w:tr w:rsidR="00FF26B2" w14:paraId="20D267AD" w14:textId="77777777">
        <w:tc>
          <w:tcPr>
            <w:tcW w:w="1567" w:type="dxa"/>
          </w:tcPr>
          <w:p w14:paraId="52884F98" w14:textId="568D1E1A" w:rsidR="00FF26B2" w:rsidRDefault="00FF26B2" w:rsidP="00FF26B2">
            <w:pPr>
              <w:snapToGrid w:val="0"/>
              <w:rPr>
                <w:rFonts w:ascii="Arial" w:hAnsi="Arial" w:cs="Arial"/>
                <w:sz w:val="18"/>
                <w:szCs w:val="20"/>
              </w:rPr>
            </w:pPr>
            <w:r>
              <w:rPr>
                <w:rFonts w:ascii="Arial" w:eastAsia="SimSun" w:hAnsi="Arial" w:cs="Arial" w:hint="eastAsia"/>
                <w:sz w:val="18"/>
                <w:szCs w:val="20"/>
              </w:rPr>
              <w:lastRenderedPageBreak/>
              <w:t>S</w:t>
            </w:r>
            <w:r>
              <w:rPr>
                <w:rFonts w:ascii="Arial" w:eastAsia="SimSun" w:hAnsi="Arial" w:cs="Arial"/>
                <w:sz w:val="18"/>
                <w:szCs w:val="20"/>
              </w:rPr>
              <w:t>ony</w:t>
            </w:r>
          </w:p>
        </w:tc>
        <w:tc>
          <w:tcPr>
            <w:tcW w:w="8418" w:type="dxa"/>
          </w:tcPr>
          <w:p w14:paraId="7EC8A907" w14:textId="77777777" w:rsidR="00FF26B2" w:rsidRDefault="00FF26B2" w:rsidP="00FF26B2">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 xml:space="preserve">upport in general. </w:t>
            </w:r>
          </w:p>
          <w:p w14:paraId="52625136" w14:textId="73096CB9" w:rsidR="00FF26B2" w:rsidRDefault="00FF26B2" w:rsidP="00FF26B2">
            <w:pPr>
              <w:snapToGrid w:val="0"/>
              <w:rPr>
                <w:rFonts w:ascii="Arial" w:hAnsi="Arial" w:cs="Arial"/>
                <w:bCs/>
                <w:sz w:val="18"/>
                <w:szCs w:val="20"/>
              </w:rPr>
            </w:pPr>
            <w:r>
              <w:rPr>
                <w:rFonts w:ascii="Arial" w:eastAsia="SimSun" w:hAnsi="Arial" w:cs="Arial"/>
                <w:bCs/>
                <w:sz w:val="18"/>
                <w:szCs w:val="20"/>
              </w:rPr>
              <w:t xml:space="preserve">But like LGE and Ericsson said, we may need to be more specific on how to enhance RS transmission, e.g. using AP-CSI-RS as beam failure detection RS, BFD-RS. </w:t>
            </w:r>
          </w:p>
        </w:tc>
      </w:tr>
      <w:tr w:rsidR="008B4575" w14:paraId="2BFD544D" w14:textId="77777777">
        <w:tc>
          <w:tcPr>
            <w:tcW w:w="1567" w:type="dxa"/>
          </w:tcPr>
          <w:p w14:paraId="4DB08E9E" w14:textId="6F29C6C7" w:rsidR="008B4575" w:rsidRDefault="008B4575" w:rsidP="008B4575">
            <w:pPr>
              <w:snapToGrid w:val="0"/>
              <w:rPr>
                <w:rFonts w:ascii="Arial" w:eastAsia="SimSun" w:hAnsi="Arial" w:cs="Arial"/>
                <w:sz w:val="18"/>
                <w:szCs w:val="20"/>
              </w:rPr>
            </w:pPr>
            <w:r>
              <w:rPr>
                <w:rFonts w:ascii="Arial" w:hAnsi="Arial" w:cs="Arial"/>
                <w:sz w:val="18"/>
                <w:szCs w:val="20"/>
              </w:rPr>
              <w:t>MediaTek</w:t>
            </w:r>
          </w:p>
        </w:tc>
        <w:tc>
          <w:tcPr>
            <w:tcW w:w="8418" w:type="dxa"/>
          </w:tcPr>
          <w:p w14:paraId="095C10CE" w14:textId="30BBB93A" w:rsidR="008B4575" w:rsidRDefault="008B4575" w:rsidP="008B4575">
            <w:pPr>
              <w:snapToGrid w:val="0"/>
              <w:rPr>
                <w:rFonts w:ascii="Arial" w:eastAsia="SimSun" w:hAnsi="Arial" w:cs="Arial"/>
                <w:bCs/>
                <w:sz w:val="18"/>
                <w:szCs w:val="20"/>
              </w:rPr>
            </w:pPr>
            <w:r>
              <w:rPr>
                <w:rFonts w:ascii="Arial" w:hAnsi="Arial" w:cs="Arial"/>
                <w:bCs/>
                <w:sz w:val="18"/>
                <w:szCs w:val="20"/>
              </w:rPr>
              <w:t>We would like to clarify that our position is to study the feasibility of the proposed enhancement for handling LBT failure. Therefore, before agreeing on FL proposal, we suggest to list the proposal enhancements and discuss further.</w:t>
            </w:r>
          </w:p>
        </w:tc>
      </w:tr>
      <w:tr w:rsidR="00C807E5" w14:paraId="108746E8" w14:textId="77777777">
        <w:tc>
          <w:tcPr>
            <w:tcW w:w="1567" w:type="dxa"/>
          </w:tcPr>
          <w:p w14:paraId="3ABC0773" w14:textId="1F1C3AA7" w:rsidR="00C807E5" w:rsidRDefault="00C807E5" w:rsidP="008B4575">
            <w:pPr>
              <w:snapToGrid w:val="0"/>
              <w:rPr>
                <w:rFonts w:ascii="Arial" w:hAnsi="Arial" w:cs="Arial"/>
                <w:sz w:val="18"/>
                <w:szCs w:val="20"/>
              </w:rPr>
            </w:pPr>
            <w:r>
              <w:rPr>
                <w:rFonts w:ascii="Arial" w:hAnsi="Arial" w:cs="Arial"/>
                <w:sz w:val="18"/>
                <w:szCs w:val="20"/>
              </w:rPr>
              <w:t>Qualcomm</w:t>
            </w:r>
          </w:p>
        </w:tc>
        <w:tc>
          <w:tcPr>
            <w:tcW w:w="8418" w:type="dxa"/>
          </w:tcPr>
          <w:p w14:paraId="5A76898A" w14:textId="36D92FCE" w:rsidR="00C807E5" w:rsidRDefault="00C807E5" w:rsidP="008B4575">
            <w:pPr>
              <w:snapToGrid w:val="0"/>
              <w:rPr>
                <w:rFonts w:ascii="Arial" w:hAnsi="Arial" w:cs="Arial"/>
                <w:bCs/>
                <w:sz w:val="18"/>
                <w:szCs w:val="20"/>
              </w:rPr>
            </w:pPr>
            <w:r w:rsidRPr="00C807E5">
              <w:rPr>
                <w:rFonts w:ascii="Arial" w:hAnsi="Arial" w:cs="Arial"/>
                <w:bCs/>
                <w:sz w:val="18"/>
                <w:szCs w:val="20"/>
              </w:rPr>
              <w:t>We do not support RS enhancement for LBT failure. The impact of LBT failure should be negligible for highly directional communications. Such enhancement was discussed but not adopted in NR-U, where the LBT failure is even more severe.</w:t>
            </w:r>
          </w:p>
        </w:tc>
      </w:tr>
      <w:tr w:rsidR="002F290B" w14:paraId="6E65DDAE" w14:textId="77777777" w:rsidTr="002F290B">
        <w:tc>
          <w:tcPr>
            <w:tcW w:w="1567" w:type="dxa"/>
          </w:tcPr>
          <w:p w14:paraId="3756CBAF" w14:textId="77777777" w:rsidR="002F290B" w:rsidRPr="006A6770" w:rsidRDefault="002F290B" w:rsidP="00E662A7">
            <w:pPr>
              <w:snapToGrid w:val="0"/>
              <w:rPr>
                <w:rFonts w:ascii="Arial" w:eastAsia="SimSun" w:hAnsi="Arial" w:cs="Arial"/>
                <w:sz w:val="18"/>
                <w:szCs w:val="20"/>
              </w:rPr>
            </w:pPr>
            <w:r>
              <w:rPr>
                <w:rFonts w:ascii="Arial" w:eastAsia="SimSun" w:hAnsi="Arial" w:cs="Arial" w:hint="eastAsia"/>
                <w:sz w:val="18"/>
                <w:szCs w:val="20"/>
              </w:rPr>
              <w:t>v</w:t>
            </w:r>
            <w:r>
              <w:rPr>
                <w:rFonts w:ascii="Arial" w:eastAsia="SimSun" w:hAnsi="Arial" w:cs="Arial"/>
                <w:sz w:val="18"/>
                <w:szCs w:val="20"/>
              </w:rPr>
              <w:t>ivo</w:t>
            </w:r>
          </w:p>
        </w:tc>
        <w:tc>
          <w:tcPr>
            <w:tcW w:w="8418" w:type="dxa"/>
          </w:tcPr>
          <w:p w14:paraId="42025439" w14:textId="0A068F61" w:rsidR="002F290B" w:rsidRPr="006A6770" w:rsidRDefault="002F290B" w:rsidP="002F290B">
            <w:pPr>
              <w:spacing w:before="40" w:after="40"/>
              <w:rPr>
                <w:rFonts w:ascii="Segoe UI" w:eastAsia="SimSun" w:hAnsi="Segoe UI" w:cs="Segoe UI"/>
                <w:color w:val="000000"/>
                <w:szCs w:val="20"/>
              </w:rPr>
            </w:pPr>
            <w:r>
              <w:rPr>
                <w:rFonts w:ascii="Arial" w:eastAsia="Malgun Gothic" w:hAnsi="Arial" w:cs="Arial"/>
                <w:bCs/>
                <w:sz w:val="18"/>
                <w:szCs w:val="20"/>
              </w:rPr>
              <w:t xml:space="preserve">We are open to study RS enhancement. But this proposal is to general to be agreeable. </w:t>
            </w:r>
          </w:p>
        </w:tc>
      </w:tr>
      <w:tr w:rsidR="00624F2B" w14:paraId="7E658A4C" w14:textId="77777777" w:rsidTr="002F290B">
        <w:tc>
          <w:tcPr>
            <w:tcW w:w="1567" w:type="dxa"/>
          </w:tcPr>
          <w:p w14:paraId="19642D4C" w14:textId="6CDFAE9C" w:rsidR="00624F2B" w:rsidRDefault="00624F2B" w:rsidP="00624F2B">
            <w:pPr>
              <w:snapToGrid w:val="0"/>
              <w:rPr>
                <w:rFonts w:ascii="Arial" w:eastAsia="SimSun" w:hAnsi="Arial" w:cs="Arial"/>
                <w:sz w:val="18"/>
                <w:szCs w:val="20"/>
              </w:rPr>
            </w:pPr>
            <w:r>
              <w:rPr>
                <w:rFonts w:ascii="Arial" w:hAnsi="Arial" w:cs="Arial"/>
                <w:sz w:val="18"/>
                <w:szCs w:val="20"/>
              </w:rPr>
              <w:t>CATT</w:t>
            </w:r>
          </w:p>
        </w:tc>
        <w:tc>
          <w:tcPr>
            <w:tcW w:w="8418" w:type="dxa"/>
          </w:tcPr>
          <w:p w14:paraId="5C3A9094" w14:textId="77777777" w:rsidR="00624F2B" w:rsidRDefault="00624F2B" w:rsidP="00624F2B">
            <w:pPr>
              <w:tabs>
                <w:tab w:val="left" w:pos="4527"/>
              </w:tabs>
              <w:spacing w:line="276" w:lineRule="auto"/>
              <w:rPr>
                <w:rFonts w:ascii="Arial" w:hAnsi="Arial" w:cs="Arial"/>
                <w:szCs w:val="20"/>
              </w:rPr>
            </w:pPr>
            <w:r>
              <w:rPr>
                <w:rFonts w:ascii="Arial" w:hAnsi="Arial" w:cs="Arial"/>
                <w:bCs/>
                <w:sz w:val="18"/>
                <w:szCs w:val="20"/>
              </w:rPr>
              <w:t xml:space="preserve">We are open to study </w:t>
            </w:r>
            <w:r w:rsidRPr="00BA2458">
              <w:rPr>
                <w:rFonts w:ascii="Arial" w:hAnsi="Arial" w:cs="Arial"/>
                <w:bCs/>
                <w:sz w:val="18"/>
                <w:szCs w:val="20"/>
              </w:rPr>
              <w:t>alternative measurement.</w:t>
            </w:r>
            <w:r>
              <w:rPr>
                <w:rFonts w:ascii="Arial" w:hAnsi="Arial" w:cs="Arial"/>
                <w:szCs w:val="20"/>
              </w:rPr>
              <w:t xml:space="preserve">  </w:t>
            </w:r>
          </w:p>
          <w:p w14:paraId="332A7209" w14:textId="77777777" w:rsidR="00624F2B" w:rsidRDefault="00624F2B" w:rsidP="00624F2B">
            <w:pPr>
              <w:spacing w:before="40" w:after="40"/>
              <w:rPr>
                <w:rFonts w:ascii="Arial" w:eastAsia="Malgun Gothic" w:hAnsi="Arial" w:cs="Arial"/>
                <w:bCs/>
                <w:sz w:val="18"/>
                <w:szCs w:val="20"/>
              </w:rPr>
            </w:pPr>
          </w:p>
        </w:tc>
      </w:tr>
      <w:tr w:rsidR="0037236B" w14:paraId="28D3C0C0" w14:textId="77777777" w:rsidTr="002F290B">
        <w:tc>
          <w:tcPr>
            <w:tcW w:w="1567" w:type="dxa"/>
          </w:tcPr>
          <w:p w14:paraId="193E0438" w14:textId="3A1DECA1" w:rsidR="0037236B" w:rsidRDefault="0037236B" w:rsidP="0037236B">
            <w:pPr>
              <w:snapToGrid w:val="0"/>
              <w:rPr>
                <w:rFonts w:ascii="Arial" w:hAnsi="Arial" w:cs="Arial"/>
                <w:sz w:val="18"/>
                <w:szCs w:val="20"/>
              </w:rPr>
            </w:pPr>
            <w:r>
              <w:rPr>
                <w:rFonts w:ascii="Arial" w:hAnsi="Arial" w:cs="Arial"/>
                <w:sz w:val="18"/>
                <w:szCs w:val="20"/>
              </w:rPr>
              <w:t>Intel</w:t>
            </w:r>
          </w:p>
        </w:tc>
        <w:tc>
          <w:tcPr>
            <w:tcW w:w="8418" w:type="dxa"/>
          </w:tcPr>
          <w:p w14:paraId="7B3484B3" w14:textId="290BB667" w:rsidR="0037236B" w:rsidRDefault="0037236B" w:rsidP="0037236B">
            <w:pPr>
              <w:tabs>
                <w:tab w:val="left" w:pos="4527"/>
              </w:tabs>
              <w:spacing w:line="276" w:lineRule="auto"/>
              <w:rPr>
                <w:rFonts w:ascii="Arial" w:hAnsi="Arial" w:cs="Arial"/>
                <w:bCs/>
                <w:sz w:val="18"/>
                <w:szCs w:val="20"/>
              </w:rPr>
            </w:pPr>
            <w:r>
              <w:rPr>
                <w:rFonts w:ascii="Arial" w:hAnsi="Arial" w:cs="Arial"/>
                <w:bCs/>
                <w:sz w:val="18"/>
                <w:szCs w:val="20"/>
              </w:rPr>
              <w:t>The necessity of such enhancements is still questionable for us. Because of that, we don’t support the suggestion from moderator.</w:t>
            </w:r>
          </w:p>
        </w:tc>
      </w:tr>
      <w:tr w:rsidR="00515B60" w14:paraId="2134A970" w14:textId="77777777" w:rsidTr="00515B60">
        <w:tc>
          <w:tcPr>
            <w:tcW w:w="1567" w:type="dxa"/>
          </w:tcPr>
          <w:p w14:paraId="1BB5C0FA" w14:textId="77777777" w:rsidR="00515B60" w:rsidRDefault="00515B60" w:rsidP="006A5D3D">
            <w:pPr>
              <w:snapToGrid w:val="0"/>
              <w:rPr>
                <w:rFonts w:ascii="Arial" w:hAnsi="Arial" w:cs="Arial"/>
                <w:sz w:val="18"/>
              </w:rPr>
            </w:pPr>
            <w:r w:rsidRPr="006C490C">
              <w:rPr>
                <w:rFonts w:ascii="Arial" w:hAnsi="Arial" w:cs="Arial"/>
                <w:sz w:val="18"/>
              </w:rPr>
              <w:t>Convida Wireless</w:t>
            </w:r>
          </w:p>
        </w:tc>
        <w:tc>
          <w:tcPr>
            <w:tcW w:w="8418" w:type="dxa"/>
          </w:tcPr>
          <w:p w14:paraId="26B8F8FC" w14:textId="77777777" w:rsidR="00515B60" w:rsidRDefault="00515B60" w:rsidP="006A5D3D">
            <w:pPr>
              <w:tabs>
                <w:tab w:val="left" w:pos="4527"/>
              </w:tabs>
              <w:spacing w:line="276" w:lineRule="auto"/>
              <w:rPr>
                <w:rFonts w:ascii="Arial" w:hAnsi="Arial" w:cs="Arial"/>
                <w:bCs/>
                <w:sz w:val="18"/>
              </w:rPr>
            </w:pPr>
            <w:r w:rsidRPr="006C490C">
              <w:rPr>
                <w:rFonts w:ascii="Arial" w:hAnsi="Arial" w:cs="Arial"/>
                <w:bCs/>
                <w:sz w:val="18"/>
              </w:rPr>
              <w:t xml:space="preserve">We are </w:t>
            </w:r>
            <w:r>
              <w:rPr>
                <w:rFonts w:ascii="Arial" w:hAnsi="Arial" w:cs="Arial"/>
                <w:bCs/>
                <w:sz w:val="18"/>
              </w:rPr>
              <w:t>open for the discussion</w:t>
            </w:r>
            <w:r w:rsidRPr="006C490C">
              <w:rPr>
                <w:rFonts w:ascii="Arial" w:hAnsi="Arial" w:cs="Arial"/>
                <w:bCs/>
                <w:sz w:val="18"/>
              </w:rPr>
              <w:t xml:space="preserve">. For example, CSI-RS/SR enhancement with or without LBT failure for NR from 52.6-71 GHz. This topic could be deferred for discussion in this meeting. </w:t>
            </w:r>
          </w:p>
        </w:tc>
      </w:tr>
      <w:tr w:rsidR="00515B60" w:rsidRPr="006C490C" w14:paraId="0077263C" w14:textId="77777777" w:rsidTr="00515B60">
        <w:tc>
          <w:tcPr>
            <w:tcW w:w="1567" w:type="dxa"/>
          </w:tcPr>
          <w:p w14:paraId="7C54ED43" w14:textId="77777777" w:rsidR="00515B60" w:rsidRPr="006C490C" w:rsidRDefault="00515B60" w:rsidP="006A5D3D">
            <w:pPr>
              <w:snapToGrid w:val="0"/>
              <w:rPr>
                <w:rFonts w:ascii="Arial" w:hAnsi="Arial" w:cs="Arial"/>
                <w:sz w:val="18"/>
              </w:rPr>
            </w:pPr>
            <w:r>
              <w:rPr>
                <w:rFonts w:ascii="Arial" w:hAnsi="Arial" w:cs="Arial"/>
                <w:sz w:val="18"/>
              </w:rPr>
              <w:t>Futurewei</w:t>
            </w:r>
          </w:p>
        </w:tc>
        <w:tc>
          <w:tcPr>
            <w:tcW w:w="8418" w:type="dxa"/>
          </w:tcPr>
          <w:p w14:paraId="611F150B" w14:textId="77777777" w:rsidR="00515B60" w:rsidRPr="006C490C" w:rsidRDefault="00515B60" w:rsidP="006A5D3D">
            <w:pPr>
              <w:tabs>
                <w:tab w:val="left" w:pos="4527"/>
              </w:tabs>
              <w:spacing w:line="276" w:lineRule="auto"/>
              <w:rPr>
                <w:rFonts w:ascii="Arial" w:hAnsi="Arial" w:cs="Arial"/>
                <w:bCs/>
                <w:sz w:val="18"/>
              </w:rPr>
            </w:pPr>
            <w:r>
              <w:rPr>
                <w:rFonts w:ascii="Arial" w:hAnsi="Arial" w:cs="Arial"/>
                <w:bCs/>
                <w:sz w:val="18"/>
              </w:rPr>
              <w:t>We are supportive of RS enhancement and agree with need for clarifying RS enhancement details.</w:t>
            </w:r>
          </w:p>
        </w:tc>
      </w:tr>
      <w:tr w:rsidR="00515B60" w14:paraId="7000A9FE" w14:textId="77777777" w:rsidTr="00515B60">
        <w:tc>
          <w:tcPr>
            <w:tcW w:w="1567" w:type="dxa"/>
          </w:tcPr>
          <w:p w14:paraId="76027A19" w14:textId="77777777" w:rsidR="00515B60" w:rsidRDefault="00515B60" w:rsidP="006A5D3D">
            <w:pPr>
              <w:snapToGrid w:val="0"/>
              <w:rPr>
                <w:rFonts w:ascii="Arial" w:hAnsi="Arial" w:cs="Arial"/>
                <w:sz w:val="18"/>
              </w:rPr>
            </w:pPr>
            <w:r>
              <w:rPr>
                <w:rFonts w:ascii="Arial" w:hAnsi="Arial" w:cs="Arial" w:hint="eastAsia"/>
                <w:sz w:val="18"/>
              </w:rPr>
              <w:t>Samsung</w:t>
            </w:r>
          </w:p>
        </w:tc>
        <w:tc>
          <w:tcPr>
            <w:tcW w:w="8418" w:type="dxa"/>
          </w:tcPr>
          <w:p w14:paraId="58131B06" w14:textId="77777777" w:rsidR="00515B60" w:rsidRDefault="00515B60" w:rsidP="006A5D3D">
            <w:pPr>
              <w:tabs>
                <w:tab w:val="left" w:pos="4527"/>
              </w:tabs>
              <w:spacing w:line="276" w:lineRule="auto"/>
              <w:rPr>
                <w:rFonts w:ascii="Arial" w:hAnsi="Arial" w:cs="Arial"/>
                <w:bCs/>
                <w:sz w:val="18"/>
              </w:rPr>
            </w:pPr>
            <w:r>
              <w:rPr>
                <w:rFonts w:ascii="Arial" w:hAnsi="Arial" w:cs="Arial" w:hint="eastAsia"/>
                <w:bCs/>
                <w:sz w:val="18"/>
              </w:rPr>
              <w:t xml:space="preserve">We agree with LGE and Ericsson that more details for the </w:t>
            </w:r>
            <w:r>
              <w:rPr>
                <w:rFonts w:ascii="Arial" w:hAnsi="Arial" w:cs="Arial"/>
                <w:bCs/>
                <w:sz w:val="18"/>
              </w:rPr>
              <w:t>proposal</w:t>
            </w:r>
            <w:r>
              <w:rPr>
                <w:rFonts w:ascii="Arial" w:hAnsi="Arial" w:cs="Arial" w:hint="eastAsia"/>
                <w:bCs/>
                <w:sz w:val="18"/>
              </w:rPr>
              <w:t xml:space="preserve"> </w:t>
            </w:r>
            <w:r>
              <w:rPr>
                <w:rFonts w:ascii="Arial" w:hAnsi="Arial" w:cs="Arial"/>
                <w:bCs/>
                <w:sz w:val="18"/>
              </w:rPr>
              <w:t>would be better.</w:t>
            </w:r>
          </w:p>
        </w:tc>
      </w:tr>
      <w:tr w:rsidR="00515B60" w14:paraId="36617770" w14:textId="77777777" w:rsidTr="00515B60">
        <w:tc>
          <w:tcPr>
            <w:tcW w:w="1567" w:type="dxa"/>
          </w:tcPr>
          <w:p w14:paraId="648655EE" w14:textId="77777777" w:rsidR="00515B60" w:rsidRDefault="00515B60" w:rsidP="006A5D3D">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109B7197" w14:textId="77777777" w:rsidR="00515B60" w:rsidRDefault="00515B60" w:rsidP="006A5D3D">
            <w:pPr>
              <w:tabs>
                <w:tab w:val="left" w:pos="4527"/>
              </w:tabs>
              <w:spacing w:line="276" w:lineRule="auto"/>
              <w:rPr>
                <w:rFonts w:ascii="Arial" w:hAnsi="Arial" w:cs="Arial"/>
                <w:bCs/>
                <w:sz w:val="18"/>
              </w:rPr>
            </w:pPr>
            <w:r>
              <w:rPr>
                <w:rFonts w:ascii="Arial" w:eastAsia="SimSun" w:hAnsi="Arial" w:cs="Arial" w:hint="eastAsia"/>
                <w:bCs/>
                <w:sz w:val="18"/>
                <w:szCs w:val="20"/>
              </w:rPr>
              <w:t>S</w:t>
            </w:r>
            <w:r>
              <w:rPr>
                <w:rFonts w:ascii="Arial" w:eastAsia="SimSun" w:hAnsi="Arial" w:cs="Arial"/>
                <w:bCs/>
                <w:sz w:val="18"/>
                <w:szCs w:val="20"/>
              </w:rPr>
              <w:t>upport the proposal in principle and agree it better to discuss enhancement scopes.</w:t>
            </w:r>
          </w:p>
        </w:tc>
      </w:tr>
      <w:tr w:rsidR="00515B60" w:rsidRPr="00D45E27" w14:paraId="7C1DF613" w14:textId="77777777" w:rsidTr="00515B60">
        <w:tc>
          <w:tcPr>
            <w:tcW w:w="1567" w:type="dxa"/>
          </w:tcPr>
          <w:p w14:paraId="542FC566" w14:textId="77777777" w:rsidR="00515B60" w:rsidRPr="00D45E27" w:rsidRDefault="00515B60" w:rsidP="006A5D3D">
            <w:pPr>
              <w:snapToGrid w:val="0"/>
              <w:rPr>
                <w:rFonts w:ascii="Times New Roman" w:eastAsia="SimSun" w:hAnsi="Times New Roman" w:cs="Times New Roman"/>
                <w:szCs w:val="21"/>
              </w:rPr>
            </w:pPr>
            <w:r w:rsidRPr="00D45E27">
              <w:rPr>
                <w:rFonts w:ascii="Times New Roman" w:eastAsia="SimSun" w:hAnsi="Times New Roman" w:cs="Times New Roman"/>
                <w:szCs w:val="21"/>
              </w:rPr>
              <w:t>Xiaomi</w:t>
            </w:r>
          </w:p>
        </w:tc>
        <w:tc>
          <w:tcPr>
            <w:tcW w:w="8418" w:type="dxa"/>
          </w:tcPr>
          <w:p w14:paraId="47B4BF5C" w14:textId="77777777" w:rsidR="00515B60" w:rsidRPr="00D45E27" w:rsidRDefault="00515B60" w:rsidP="006A5D3D">
            <w:pPr>
              <w:tabs>
                <w:tab w:val="left" w:pos="4527"/>
              </w:tabs>
              <w:spacing w:line="276" w:lineRule="auto"/>
              <w:rPr>
                <w:rFonts w:ascii="Times New Roman" w:eastAsia="SimSun" w:hAnsi="Times New Roman" w:cs="Times New Roman"/>
                <w:bCs/>
                <w:szCs w:val="21"/>
              </w:rPr>
            </w:pPr>
            <w:r w:rsidRPr="00D45E27">
              <w:rPr>
                <w:rFonts w:ascii="Times New Roman" w:eastAsia="SimSun" w:hAnsi="Times New Roman" w:cs="Times New Roman"/>
                <w:bCs/>
                <w:szCs w:val="21"/>
              </w:rPr>
              <w:t>We think that more specific enhancements on RS transmission to deal with LBT failure should be discussed. For instance, aperiodic CSI reports can be triggered to patch a non-transmitted periodic CSI-RS.</w:t>
            </w:r>
          </w:p>
        </w:tc>
      </w:tr>
      <w:tr w:rsidR="00515B60" w:rsidRPr="00D45E27" w14:paraId="3C82C6DA" w14:textId="77777777" w:rsidTr="00515B60">
        <w:tc>
          <w:tcPr>
            <w:tcW w:w="1567" w:type="dxa"/>
          </w:tcPr>
          <w:p w14:paraId="247625F3" w14:textId="77777777" w:rsidR="00515B60" w:rsidRPr="00D45E27" w:rsidRDefault="00515B60" w:rsidP="006A5D3D">
            <w:pPr>
              <w:snapToGrid w:val="0"/>
              <w:rPr>
                <w:rFonts w:ascii="Times New Roman" w:eastAsia="SimSun" w:hAnsi="Times New Roman" w:cs="Times New Roman"/>
                <w:szCs w:val="21"/>
              </w:rPr>
            </w:pPr>
            <w:r w:rsidRPr="008B2038">
              <w:rPr>
                <w:rFonts w:ascii="Times New Roman" w:eastAsia="SimSun" w:hAnsi="Times New Roman" w:cs="Times New Roman" w:hint="eastAsia"/>
                <w:szCs w:val="21"/>
              </w:rPr>
              <w:t>ITRI</w:t>
            </w:r>
          </w:p>
        </w:tc>
        <w:tc>
          <w:tcPr>
            <w:tcW w:w="8418" w:type="dxa"/>
          </w:tcPr>
          <w:p w14:paraId="639A963E" w14:textId="77777777" w:rsidR="00515B60" w:rsidRPr="00D45E27" w:rsidRDefault="00515B60" w:rsidP="006A5D3D">
            <w:pPr>
              <w:tabs>
                <w:tab w:val="left" w:pos="4527"/>
              </w:tabs>
              <w:spacing w:line="276" w:lineRule="auto"/>
              <w:rPr>
                <w:rFonts w:ascii="Times New Roman" w:eastAsia="SimSun" w:hAnsi="Times New Roman" w:cs="Times New Roman"/>
                <w:bCs/>
                <w:szCs w:val="21"/>
              </w:rPr>
            </w:pPr>
            <w:r>
              <w:rPr>
                <w:rFonts w:ascii="Arial" w:hAnsi="Arial" w:cs="Arial"/>
                <w:bCs/>
                <w:sz w:val="18"/>
              </w:rPr>
              <w:t xml:space="preserve">We </w:t>
            </w:r>
            <w:r w:rsidRPr="00C807E5">
              <w:rPr>
                <w:rFonts w:ascii="Arial" w:hAnsi="Arial" w:cs="Arial"/>
                <w:bCs/>
                <w:sz w:val="18"/>
              </w:rPr>
              <w:t>support RS enhancement for LBT failure</w:t>
            </w:r>
          </w:p>
        </w:tc>
      </w:tr>
      <w:tr w:rsidR="00376CE2" w:rsidRPr="00D45E27" w14:paraId="6FFB51CE" w14:textId="77777777" w:rsidTr="00515B60">
        <w:tc>
          <w:tcPr>
            <w:tcW w:w="1567" w:type="dxa"/>
          </w:tcPr>
          <w:p w14:paraId="00425D87" w14:textId="50E9E6DC" w:rsidR="00376CE2" w:rsidRPr="008B2038" w:rsidRDefault="00376CE2" w:rsidP="00376CE2">
            <w:pPr>
              <w:snapToGrid w:val="0"/>
              <w:rPr>
                <w:rFonts w:ascii="Times New Roman" w:eastAsia="SimSun" w:hAnsi="Times New Roman" w:cs="Times New Roman"/>
                <w:szCs w:val="21"/>
              </w:rPr>
            </w:pPr>
            <w:r>
              <w:rPr>
                <w:rFonts w:ascii="Times New Roman" w:eastAsia="SimSun" w:hAnsi="Times New Roman" w:cs="Times New Roman"/>
                <w:szCs w:val="21"/>
              </w:rPr>
              <w:t>OPPO</w:t>
            </w:r>
          </w:p>
        </w:tc>
        <w:tc>
          <w:tcPr>
            <w:tcW w:w="8418" w:type="dxa"/>
          </w:tcPr>
          <w:p w14:paraId="0D0ABCD8" w14:textId="384A78A3" w:rsidR="00376CE2" w:rsidRDefault="00376CE2" w:rsidP="00376CE2">
            <w:pPr>
              <w:tabs>
                <w:tab w:val="left" w:pos="4527"/>
              </w:tabs>
              <w:spacing w:line="276" w:lineRule="auto"/>
              <w:rPr>
                <w:rFonts w:ascii="Arial" w:hAnsi="Arial" w:cs="Arial"/>
                <w:bCs/>
                <w:sz w:val="18"/>
              </w:rPr>
            </w:pPr>
            <w:r>
              <w:rPr>
                <w:rFonts w:ascii="Arial" w:eastAsia="SimSun" w:hAnsi="Arial" w:cs="Arial"/>
                <w:bCs/>
                <w:sz w:val="18"/>
              </w:rPr>
              <w:t>We are open to discuss this issue.</w:t>
            </w:r>
          </w:p>
        </w:tc>
      </w:tr>
      <w:tr w:rsidR="00DF5DB8" w:rsidRPr="00D45E27" w14:paraId="6FF6ACC7" w14:textId="77777777" w:rsidTr="00B44B38">
        <w:tc>
          <w:tcPr>
            <w:tcW w:w="1567" w:type="dxa"/>
            <w:shd w:val="clear" w:color="auto" w:fill="D9D9D9" w:themeFill="background1" w:themeFillShade="D9"/>
          </w:tcPr>
          <w:p w14:paraId="529B092F" w14:textId="6ADE5BCD" w:rsidR="00DF5DB8" w:rsidRPr="008B2038" w:rsidRDefault="00DF5DB8" w:rsidP="006A5D3D">
            <w:pPr>
              <w:snapToGrid w:val="0"/>
              <w:rPr>
                <w:rFonts w:ascii="Times New Roman" w:eastAsia="SimSun" w:hAnsi="Times New Roman" w:cs="Times New Roman"/>
                <w:szCs w:val="21"/>
              </w:rPr>
            </w:pPr>
            <w:r>
              <w:rPr>
                <w:rFonts w:ascii="Times New Roman" w:eastAsia="SimSun" w:hAnsi="Times New Roman" w:cs="Times New Roman"/>
                <w:szCs w:val="21"/>
              </w:rPr>
              <w:t>Moderator</w:t>
            </w:r>
          </w:p>
        </w:tc>
        <w:tc>
          <w:tcPr>
            <w:tcW w:w="8418" w:type="dxa"/>
            <w:shd w:val="clear" w:color="auto" w:fill="D9D9D9" w:themeFill="background1" w:themeFillShade="D9"/>
          </w:tcPr>
          <w:p w14:paraId="410104ED" w14:textId="1B565634" w:rsidR="00DF5DB8" w:rsidRDefault="00B44B38" w:rsidP="006A5D3D">
            <w:pPr>
              <w:tabs>
                <w:tab w:val="left" w:pos="4527"/>
              </w:tabs>
              <w:spacing w:line="276" w:lineRule="auto"/>
              <w:rPr>
                <w:rFonts w:ascii="Arial" w:hAnsi="Arial" w:cs="Arial"/>
                <w:bCs/>
                <w:sz w:val="18"/>
              </w:rPr>
            </w:pPr>
            <w:r>
              <w:rPr>
                <w:rFonts w:ascii="Arial" w:hAnsi="Arial" w:cs="Arial"/>
                <w:bCs/>
                <w:sz w:val="18"/>
              </w:rPr>
              <w:t xml:space="preserve">I failed to observe a clear majority view. </w:t>
            </w:r>
            <w:r w:rsidR="00DF5DB8">
              <w:rPr>
                <w:rFonts w:ascii="Arial" w:hAnsi="Arial" w:cs="Arial"/>
                <w:bCs/>
                <w:sz w:val="18"/>
              </w:rPr>
              <w:t xml:space="preserve">Please provide your inputs on following questions. </w:t>
            </w:r>
          </w:p>
          <w:p w14:paraId="1134E993" w14:textId="7EC1C881" w:rsidR="00DF5DB8" w:rsidRDefault="00DF5DB8" w:rsidP="006A5D3D">
            <w:pPr>
              <w:tabs>
                <w:tab w:val="left" w:pos="4527"/>
              </w:tabs>
              <w:spacing w:line="276" w:lineRule="auto"/>
              <w:rPr>
                <w:rFonts w:ascii="Arial" w:hAnsi="Arial" w:cs="Arial"/>
                <w:bCs/>
                <w:sz w:val="18"/>
              </w:rPr>
            </w:pPr>
            <w:r>
              <w:rPr>
                <w:rFonts w:ascii="Arial" w:hAnsi="Arial" w:cs="Arial"/>
                <w:bCs/>
                <w:sz w:val="18"/>
              </w:rPr>
              <w:t>Q1. Whether to support enhancement of RS transmission</w:t>
            </w:r>
            <w:r w:rsidR="00B44B38">
              <w:rPr>
                <w:rFonts w:ascii="Arial" w:hAnsi="Arial" w:cs="Arial"/>
                <w:bCs/>
                <w:sz w:val="18"/>
              </w:rPr>
              <w:t>?</w:t>
            </w:r>
            <w:r>
              <w:rPr>
                <w:rFonts w:ascii="Arial" w:hAnsi="Arial" w:cs="Arial"/>
                <w:bCs/>
                <w:sz w:val="18"/>
              </w:rPr>
              <w:t xml:space="preserve"> </w:t>
            </w:r>
          </w:p>
          <w:p w14:paraId="0E88FC1C" w14:textId="5D801422" w:rsidR="00DF5DB8" w:rsidRDefault="00DF5DB8" w:rsidP="006A5D3D">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w:t>
            </w:r>
            <w:r w:rsidR="00B44B38">
              <w:rPr>
                <w:rFonts w:ascii="Arial" w:hAnsi="Arial" w:cs="Arial"/>
                <w:bCs/>
                <w:sz w:val="18"/>
              </w:rPr>
              <w:t>use case (e.g., BFR or TRS)?</w:t>
            </w:r>
            <w:r>
              <w:rPr>
                <w:rFonts w:ascii="Arial" w:hAnsi="Arial" w:cs="Arial"/>
                <w:bCs/>
                <w:sz w:val="18"/>
              </w:rPr>
              <w:t xml:space="preserve"> </w:t>
            </w:r>
          </w:p>
          <w:p w14:paraId="5C1C57A8" w14:textId="77777777" w:rsidR="00DF5DB8" w:rsidRDefault="00B44B38" w:rsidP="006A5D3D">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20BC3980" w14:textId="6B35F738" w:rsidR="00B44B38" w:rsidRDefault="00B44B38" w:rsidP="006A5D3D">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tc>
      </w:tr>
      <w:tr w:rsidR="008A7EDE" w:rsidRPr="00D45E27" w14:paraId="349ED611" w14:textId="77777777" w:rsidTr="008A7EDE">
        <w:tc>
          <w:tcPr>
            <w:tcW w:w="1567" w:type="dxa"/>
            <w:shd w:val="clear" w:color="auto" w:fill="auto"/>
          </w:tcPr>
          <w:p w14:paraId="691D5C9C" w14:textId="1A0F9913" w:rsidR="008A7EDE" w:rsidRDefault="008A7EDE" w:rsidP="008A7EDE">
            <w:pPr>
              <w:snapToGrid w:val="0"/>
              <w:rPr>
                <w:rFonts w:ascii="Times New Roman" w:eastAsia="SimSun" w:hAnsi="Times New Roman" w:cs="Times New Roman"/>
                <w:szCs w:val="21"/>
              </w:rPr>
            </w:pPr>
            <w:r>
              <w:rPr>
                <w:rFonts w:ascii="Times New Roman" w:eastAsia="SimSun" w:hAnsi="Times New Roman" w:cs="Times New Roman"/>
                <w:szCs w:val="21"/>
              </w:rPr>
              <w:t>Huawei, HiSilicon</w:t>
            </w:r>
          </w:p>
        </w:tc>
        <w:tc>
          <w:tcPr>
            <w:tcW w:w="8418" w:type="dxa"/>
            <w:shd w:val="clear" w:color="auto" w:fill="auto"/>
          </w:tcPr>
          <w:p w14:paraId="63702A11" w14:textId="77777777" w:rsidR="008A7EDE" w:rsidRDefault="008A7EDE" w:rsidP="008A7EDE">
            <w:pPr>
              <w:tabs>
                <w:tab w:val="left" w:pos="4527"/>
              </w:tabs>
              <w:spacing w:line="276" w:lineRule="auto"/>
              <w:rPr>
                <w:rFonts w:ascii="Arial" w:hAnsi="Arial" w:cs="Arial"/>
                <w:bCs/>
                <w:sz w:val="18"/>
              </w:rPr>
            </w:pPr>
            <w:r>
              <w:rPr>
                <w:rFonts w:ascii="Arial" w:hAnsi="Arial" w:cs="Arial"/>
                <w:bCs/>
                <w:sz w:val="18"/>
              </w:rPr>
              <w:t>Q1: Yes. Support enhancement of RS transmission to deal with LBT failure.</w:t>
            </w:r>
          </w:p>
          <w:p w14:paraId="610AC8E8" w14:textId="77777777" w:rsidR="008A7EDE" w:rsidRDefault="008A7EDE" w:rsidP="008A7EDE">
            <w:pPr>
              <w:tabs>
                <w:tab w:val="left" w:pos="4527"/>
              </w:tabs>
              <w:spacing w:line="276" w:lineRule="auto"/>
              <w:rPr>
                <w:rFonts w:ascii="Arial" w:hAnsi="Arial" w:cs="Arial"/>
                <w:bCs/>
                <w:sz w:val="18"/>
              </w:rPr>
            </w:pPr>
            <w:r>
              <w:rPr>
                <w:rFonts w:ascii="Arial" w:hAnsi="Arial" w:cs="Arial"/>
                <w:bCs/>
                <w:sz w:val="18"/>
              </w:rPr>
              <w:t>Q2: At least for BFR use case. We are open to discuss other issues that are of interest to other companies.</w:t>
            </w:r>
          </w:p>
          <w:p w14:paraId="2676BF8A" w14:textId="75CA5A59" w:rsidR="008A7EDE" w:rsidRDefault="008A7EDE" w:rsidP="008A7EDE">
            <w:pPr>
              <w:tabs>
                <w:tab w:val="left" w:pos="4527"/>
              </w:tabs>
              <w:spacing w:line="276" w:lineRule="auto"/>
              <w:rPr>
                <w:rFonts w:ascii="Arial" w:hAnsi="Arial" w:cs="Arial"/>
                <w:bCs/>
                <w:sz w:val="18"/>
              </w:rPr>
            </w:pPr>
            <w:r>
              <w:rPr>
                <w:rFonts w:ascii="Arial" w:hAnsi="Arial" w:cs="Arial"/>
                <w:bCs/>
                <w:sz w:val="18"/>
              </w:rPr>
              <w:t xml:space="preserve">Q3: Not sure the difference of Q2 and Q3. </w:t>
            </w:r>
          </w:p>
        </w:tc>
      </w:tr>
      <w:tr w:rsidR="00BF272A" w:rsidRPr="00D45E27" w14:paraId="758BBC8D" w14:textId="77777777" w:rsidTr="008A7EDE">
        <w:tc>
          <w:tcPr>
            <w:tcW w:w="1567" w:type="dxa"/>
            <w:shd w:val="clear" w:color="auto" w:fill="auto"/>
          </w:tcPr>
          <w:p w14:paraId="0960A751" w14:textId="191B0B29" w:rsidR="00BF272A" w:rsidRDefault="00BF272A" w:rsidP="00BF272A">
            <w:pPr>
              <w:snapToGrid w:val="0"/>
              <w:rPr>
                <w:rFonts w:ascii="Times New Roman" w:eastAsia="SimSun" w:hAnsi="Times New Roman" w:cs="Times New Roman"/>
                <w:szCs w:val="21"/>
              </w:rPr>
            </w:pPr>
            <w:r>
              <w:rPr>
                <w:rFonts w:ascii="Times New Roman" w:eastAsia="SimSun" w:hAnsi="Times New Roman" w:cs="Times New Roman"/>
                <w:szCs w:val="21"/>
              </w:rPr>
              <w:lastRenderedPageBreak/>
              <w:t>Spreadtrum</w:t>
            </w:r>
          </w:p>
        </w:tc>
        <w:tc>
          <w:tcPr>
            <w:tcW w:w="8418" w:type="dxa"/>
            <w:shd w:val="clear" w:color="auto" w:fill="auto"/>
          </w:tcPr>
          <w:p w14:paraId="5BFF8B31" w14:textId="3D87E814" w:rsidR="00BF272A" w:rsidRDefault="00BF272A" w:rsidP="00BF272A">
            <w:pPr>
              <w:tabs>
                <w:tab w:val="left" w:pos="4527"/>
              </w:tabs>
              <w:spacing w:line="276" w:lineRule="auto"/>
              <w:rPr>
                <w:rFonts w:ascii="Arial" w:hAnsi="Arial" w:cs="Arial"/>
                <w:bCs/>
                <w:sz w:val="18"/>
              </w:rPr>
            </w:pPr>
            <w:r>
              <w:rPr>
                <w:rFonts w:ascii="Arial" w:eastAsia="SimSun" w:hAnsi="Arial" w:cs="Arial"/>
                <w:bCs/>
                <w:sz w:val="18"/>
              </w:rPr>
              <w:t xml:space="preserve">Q1: we are not supportive of enhancement of RS transmission. In R16 NR-U the RLM-RS is not enhanced to deal with LBT failure. The same situation applies to R17 </w:t>
            </w:r>
            <w:r>
              <w:rPr>
                <w:rFonts w:ascii="Arial" w:eastAsia="SimSun" w:hAnsi="Arial" w:cs="Arial" w:hint="eastAsia"/>
                <w:bCs/>
                <w:sz w:val="18"/>
              </w:rPr>
              <w:t>RS</w:t>
            </w:r>
            <w:r>
              <w:rPr>
                <w:rFonts w:ascii="Arial" w:eastAsia="SimSun" w:hAnsi="Arial" w:cs="Arial"/>
                <w:bCs/>
                <w:sz w:val="18"/>
              </w:rPr>
              <w:t xml:space="preserve"> enhancement, especially the directional LBT reduces the probability of LBT failure.</w:t>
            </w:r>
          </w:p>
        </w:tc>
      </w:tr>
      <w:tr w:rsidR="0094107F" w:rsidRPr="00D45E27" w14:paraId="0A93FE95" w14:textId="77777777" w:rsidTr="008A7EDE">
        <w:tc>
          <w:tcPr>
            <w:tcW w:w="1567" w:type="dxa"/>
            <w:shd w:val="clear" w:color="auto" w:fill="auto"/>
          </w:tcPr>
          <w:p w14:paraId="04DCBE1E" w14:textId="424FF6D2" w:rsidR="0094107F" w:rsidRDefault="0094107F" w:rsidP="0094107F">
            <w:pPr>
              <w:snapToGrid w:val="0"/>
              <w:rPr>
                <w:rFonts w:ascii="Times New Roman" w:eastAsia="SimSun" w:hAnsi="Times New Roman" w:cs="Times New Roman"/>
                <w:szCs w:val="21"/>
              </w:rPr>
            </w:pPr>
            <w:r>
              <w:rPr>
                <w:rFonts w:ascii="Times New Roman" w:eastAsia="SimSun" w:hAnsi="Times New Roman" w:cs="Times New Roman"/>
                <w:szCs w:val="21"/>
              </w:rPr>
              <w:t>MediaTek</w:t>
            </w:r>
          </w:p>
        </w:tc>
        <w:tc>
          <w:tcPr>
            <w:tcW w:w="8418" w:type="dxa"/>
            <w:shd w:val="clear" w:color="auto" w:fill="auto"/>
          </w:tcPr>
          <w:p w14:paraId="23764078" w14:textId="10BCB141" w:rsidR="0094107F" w:rsidRDefault="0094107F" w:rsidP="0094107F">
            <w:pPr>
              <w:tabs>
                <w:tab w:val="left" w:pos="4527"/>
              </w:tabs>
              <w:spacing w:line="276" w:lineRule="auto"/>
              <w:rPr>
                <w:rFonts w:ascii="Arial" w:eastAsia="SimSun" w:hAnsi="Arial" w:cs="Arial"/>
                <w:bCs/>
                <w:sz w:val="18"/>
              </w:rPr>
            </w:pPr>
            <w:r>
              <w:rPr>
                <w:rFonts w:ascii="Arial" w:hAnsi="Arial" w:cs="Arial"/>
                <w:bCs/>
                <w:sz w:val="18"/>
              </w:rPr>
              <w:t>Q1: No (Without seeing a justification of the impact of LBT failure in this frequency band and without seeing some strong candidates of solutions, we prefer not to support any enhancement at this point)</w:t>
            </w:r>
          </w:p>
        </w:tc>
      </w:tr>
      <w:tr w:rsidR="004A0A26" w:rsidRPr="00D45E27" w14:paraId="508F432C" w14:textId="77777777" w:rsidTr="008A7EDE">
        <w:tc>
          <w:tcPr>
            <w:tcW w:w="1567" w:type="dxa"/>
            <w:shd w:val="clear" w:color="auto" w:fill="auto"/>
          </w:tcPr>
          <w:p w14:paraId="34CD02BA" w14:textId="775D8E61" w:rsidR="004A0A26" w:rsidRDefault="004A0A26" w:rsidP="0094107F">
            <w:pPr>
              <w:snapToGrid w:val="0"/>
              <w:rPr>
                <w:rFonts w:ascii="Times New Roman" w:eastAsia="SimSun" w:hAnsi="Times New Roman" w:cs="Times New Roman"/>
                <w:szCs w:val="21"/>
              </w:rPr>
            </w:pPr>
            <w:r>
              <w:rPr>
                <w:rFonts w:ascii="Times New Roman" w:eastAsia="SimSun" w:hAnsi="Times New Roman" w:cs="Times New Roman"/>
                <w:szCs w:val="21"/>
              </w:rPr>
              <w:t>Qualcomm</w:t>
            </w:r>
          </w:p>
        </w:tc>
        <w:tc>
          <w:tcPr>
            <w:tcW w:w="8418" w:type="dxa"/>
            <w:shd w:val="clear" w:color="auto" w:fill="auto"/>
          </w:tcPr>
          <w:p w14:paraId="37EE6B18" w14:textId="68181843" w:rsidR="004A0A26" w:rsidRDefault="004A0A26" w:rsidP="0094107F">
            <w:pPr>
              <w:tabs>
                <w:tab w:val="left" w:pos="4527"/>
              </w:tabs>
              <w:spacing w:line="276" w:lineRule="auto"/>
              <w:rPr>
                <w:rFonts w:ascii="Arial" w:hAnsi="Arial" w:cs="Arial"/>
                <w:bCs/>
                <w:sz w:val="18"/>
              </w:rPr>
            </w:pPr>
            <w:r>
              <w:rPr>
                <w:rFonts w:ascii="Arial" w:hAnsi="Arial" w:cs="Arial"/>
                <w:bCs/>
                <w:sz w:val="18"/>
              </w:rPr>
              <w:t xml:space="preserve">Q1: Not support. Not an critical issue even for NR-U. </w:t>
            </w:r>
          </w:p>
        </w:tc>
      </w:tr>
      <w:tr w:rsidR="00B73D62" w:rsidRPr="00D45E27" w14:paraId="20599BBF" w14:textId="77777777" w:rsidTr="008A7EDE">
        <w:tc>
          <w:tcPr>
            <w:tcW w:w="1567" w:type="dxa"/>
            <w:shd w:val="clear" w:color="auto" w:fill="auto"/>
          </w:tcPr>
          <w:p w14:paraId="1DCE90DD" w14:textId="5CCC1258" w:rsidR="00B73D62" w:rsidRDefault="00B73D62" w:rsidP="00B73D62">
            <w:pPr>
              <w:snapToGrid w:val="0"/>
              <w:rPr>
                <w:rFonts w:ascii="Times New Roman" w:eastAsia="SimSun" w:hAnsi="Times New Roman" w:cs="Times New Roman"/>
                <w:szCs w:val="21"/>
              </w:rPr>
            </w:pPr>
            <w:r>
              <w:rPr>
                <w:rFonts w:ascii="Times New Roman" w:eastAsia="SimSun" w:hAnsi="Times New Roman" w:cs="Times New Roman"/>
                <w:szCs w:val="21"/>
              </w:rPr>
              <w:t>Intel</w:t>
            </w:r>
          </w:p>
        </w:tc>
        <w:tc>
          <w:tcPr>
            <w:tcW w:w="8418" w:type="dxa"/>
            <w:shd w:val="clear" w:color="auto" w:fill="auto"/>
          </w:tcPr>
          <w:p w14:paraId="18982895" w14:textId="1BE89768" w:rsidR="00B73D62" w:rsidRDefault="00B73D62" w:rsidP="00B73D62">
            <w:pPr>
              <w:tabs>
                <w:tab w:val="left" w:pos="4527"/>
              </w:tabs>
              <w:spacing w:line="276" w:lineRule="auto"/>
              <w:rPr>
                <w:rFonts w:ascii="Arial" w:hAnsi="Arial" w:cs="Arial"/>
                <w:bCs/>
                <w:sz w:val="18"/>
              </w:rPr>
            </w:pPr>
            <w:r>
              <w:rPr>
                <w:rFonts w:ascii="Arial" w:hAnsi="Arial" w:cs="Arial"/>
                <w:bCs/>
                <w:sz w:val="18"/>
              </w:rPr>
              <w:t>Q1: We tend not to support enhancements of RS transmission in order to address LBT failures. Our view is that LBT failures can be handled by existing framework based on periodic RS transmission.</w:t>
            </w:r>
          </w:p>
        </w:tc>
      </w:tr>
      <w:tr w:rsidR="00F73674" w:rsidRPr="00D45E27" w14:paraId="7149E312" w14:textId="77777777" w:rsidTr="008A7EDE">
        <w:tc>
          <w:tcPr>
            <w:tcW w:w="1567" w:type="dxa"/>
            <w:shd w:val="clear" w:color="auto" w:fill="auto"/>
          </w:tcPr>
          <w:p w14:paraId="78709BBD" w14:textId="7FCEACD1" w:rsidR="00F73674" w:rsidRDefault="00F73674" w:rsidP="00F73674">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18" w:type="dxa"/>
            <w:shd w:val="clear" w:color="auto" w:fill="auto"/>
          </w:tcPr>
          <w:p w14:paraId="36C8D46C"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 xml:space="preserve">Q1. Whether to support enhancement of RS transmission? </w:t>
            </w:r>
          </w:p>
          <w:p w14:paraId="518A0EDF" w14:textId="77777777" w:rsidR="00F73674" w:rsidRPr="005606D0" w:rsidRDefault="00F73674" w:rsidP="00F73674">
            <w:pPr>
              <w:tabs>
                <w:tab w:val="left" w:pos="4527"/>
              </w:tabs>
              <w:spacing w:line="276" w:lineRule="auto"/>
              <w:rPr>
                <w:rFonts w:ascii="Arial" w:hAnsi="Arial" w:cs="Arial"/>
                <w:b/>
                <w:sz w:val="18"/>
              </w:rPr>
            </w:pPr>
            <w:r w:rsidRPr="005606D0">
              <w:rPr>
                <w:rFonts w:ascii="Arial" w:hAnsi="Arial" w:cs="Arial"/>
                <w:b/>
                <w:sz w:val="18"/>
              </w:rPr>
              <w:t>A1: Yes, support enhancement of periodic RS transmission due to LBT failure</w:t>
            </w:r>
          </w:p>
          <w:p w14:paraId="38696079"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 xml:space="preserve">Q2. If agree to support the enhancement, whether to restrict the enhancement to a specific use case (e.g., BFR or TRS)? </w:t>
            </w:r>
          </w:p>
          <w:p w14:paraId="3DA6C52B"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 xml:space="preserve">For example, current beam failure monitoring/detection and new beam is based on periodic CSI-RS. If we agree to enhance periodic CSI-RS, then beam failure recovery can naturally support the enhancement. </w:t>
            </w:r>
          </w:p>
          <w:p w14:paraId="41E6D9D6" w14:textId="77777777" w:rsidR="00F73674" w:rsidRPr="005606D0" w:rsidRDefault="00F73674" w:rsidP="00F73674">
            <w:pPr>
              <w:tabs>
                <w:tab w:val="left" w:pos="4527"/>
              </w:tabs>
              <w:spacing w:line="276" w:lineRule="auto"/>
              <w:rPr>
                <w:rFonts w:ascii="Arial" w:hAnsi="Arial" w:cs="Arial"/>
                <w:b/>
                <w:sz w:val="18"/>
              </w:rPr>
            </w:pPr>
            <w:r w:rsidRPr="005606D0">
              <w:rPr>
                <w:rFonts w:ascii="Arial" w:hAnsi="Arial" w:cs="Arial"/>
                <w:b/>
                <w:sz w:val="18"/>
              </w:rPr>
              <w:t>A2: Yes, it could be restricted for periodic CSI-RS transmission. Our intention is not to initiate BFR procedure due to LBT failure. Rather provide mechanism to change the beam after it encounters a certain number of LBT failures. In this case, basically the CSI-RS resource QCL assumption is updated. We have discussed more detailed mechanism in our contribution</w:t>
            </w:r>
          </w:p>
          <w:p w14:paraId="503FD111" w14:textId="77777777" w:rsidR="00F73674" w:rsidRDefault="00F73674" w:rsidP="00F73674">
            <w:pPr>
              <w:tabs>
                <w:tab w:val="left" w:pos="4527"/>
              </w:tabs>
              <w:spacing w:line="276" w:lineRule="auto"/>
              <w:rPr>
                <w:rFonts w:ascii="Arial" w:hAnsi="Arial" w:cs="Arial"/>
                <w:bCs/>
                <w:sz w:val="18"/>
              </w:rPr>
            </w:pPr>
            <w:r>
              <w:rPr>
                <w:rFonts w:ascii="Arial" w:hAnsi="Arial" w:cs="Arial"/>
                <w:bCs/>
                <w:sz w:val="18"/>
              </w:rPr>
              <w:t>Q3. If agree to restrict the enhancement to a specific feature, preferred use case?</w:t>
            </w:r>
          </w:p>
          <w:p w14:paraId="1313950E" w14:textId="3B44495A" w:rsidR="00F73674" w:rsidRDefault="00F73674" w:rsidP="00F73674">
            <w:pPr>
              <w:tabs>
                <w:tab w:val="left" w:pos="4527"/>
              </w:tabs>
              <w:spacing w:line="276" w:lineRule="auto"/>
              <w:rPr>
                <w:rFonts w:ascii="Arial" w:hAnsi="Arial" w:cs="Arial"/>
                <w:bCs/>
                <w:sz w:val="18"/>
              </w:rPr>
            </w:pPr>
            <w:r w:rsidRPr="005606D0">
              <w:rPr>
                <w:rFonts w:ascii="Arial" w:hAnsi="Arial" w:cs="Arial"/>
                <w:b/>
                <w:sz w:val="18"/>
              </w:rPr>
              <w:t>A3: Same as A2</w:t>
            </w:r>
          </w:p>
        </w:tc>
      </w:tr>
    </w:tbl>
    <w:p w14:paraId="42E01045" w14:textId="77777777" w:rsidR="00A50888" w:rsidRDefault="00A50888"/>
    <w:p w14:paraId="28DCF84A" w14:textId="77777777" w:rsidR="00A50888" w:rsidRDefault="00FF26B2">
      <w:pPr>
        <w:pStyle w:val="Heading1"/>
        <w:pBdr>
          <w:top w:val="single" w:sz="12" w:space="5" w:color="auto"/>
        </w:pBdr>
        <w:spacing w:after="120"/>
        <w:rPr>
          <w:rFonts w:cs="Arial"/>
          <w:b/>
          <w:sz w:val="32"/>
          <w:szCs w:val="32"/>
        </w:rPr>
      </w:pPr>
      <w:r>
        <w:rPr>
          <w:rFonts w:cs="Arial"/>
          <w:b/>
          <w:sz w:val="32"/>
          <w:szCs w:val="32"/>
        </w:rPr>
        <w:t>Beam Failure Recovery</w:t>
      </w:r>
    </w:p>
    <w:p w14:paraId="402E04D3" w14:textId="77777777" w:rsidR="00A50888" w:rsidRDefault="00FF26B2">
      <w:pPr>
        <w:pStyle w:val="Heading2"/>
      </w:pPr>
      <w:r>
        <w:t>Observations and Proposals from Contributions</w:t>
      </w:r>
    </w:p>
    <w:p w14:paraId="407BF99B" w14:textId="77777777" w:rsidR="00A50888" w:rsidRDefault="00FF26B2">
      <w:pPr>
        <w:rPr>
          <w:rFonts w:ascii="Arial" w:hAnsi="Arial" w:cs="Arial"/>
          <w:lang w:val="en-GB"/>
        </w:rPr>
      </w:pPr>
      <w:r>
        <w:rPr>
          <w:rFonts w:ascii="Arial" w:hAnsi="Arial" w:cs="Arial"/>
          <w:lang w:val="en-GB"/>
        </w:rPr>
        <w:t>Please note that observations and proposals on enhancements of monitoring/candidate RSs are captured in section 4.1.</w:t>
      </w:r>
    </w:p>
    <w:tbl>
      <w:tblPr>
        <w:tblStyle w:val="TableGrid"/>
        <w:tblW w:w="0" w:type="auto"/>
        <w:tblInd w:w="265" w:type="dxa"/>
        <w:tblLook w:val="04A0" w:firstRow="1" w:lastRow="0" w:firstColumn="1" w:lastColumn="0" w:noHBand="0" w:noVBand="1"/>
      </w:tblPr>
      <w:tblGrid>
        <w:gridCol w:w="1843"/>
        <w:gridCol w:w="7740"/>
      </w:tblGrid>
      <w:tr w:rsidR="00A50888" w14:paraId="7E601D8B" w14:textId="77777777">
        <w:tc>
          <w:tcPr>
            <w:tcW w:w="1843" w:type="dxa"/>
            <w:shd w:val="clear" w:color="auto" w:fill="D9D9D9" w:themeFill="background1" w:themeFillShade="D9"/>
          </w:tcPr>
          <w:p w14:paraId="6F2378D0" w14:textId="77777777" w:rsidR="00A50888" w:rsidRDefault="00FF26B2">
            <w:pPr>
              <w:pStyle w:val="Heading6"/>
              <w:numPr>
                <w:ilvl w:val="0"/>
                <w:numId w:val="0"/>
              </w:numPr>
              <w:rPr>
                <w:b/>
                <w:bCs/>
              </w:rPr>
            </w:pPr>
            <w:r>
              <w:rPr>
                <w:b/>
                <w:bCs/>
              </w:rPr>
              <w:lastRenderedPageBreak/>
              <w:t>Company</w:t>
            </w:r>
          </w:p>
        </w:tc>
        <w:tc>
          <w:tcPr>
            <w:tcW w:w="7740" w:type="dxa"/>
            <w:shd w:val="clear" w:color="auto" w:fill="D9D9D9" w:themeFill="background1" w:themeFillShade="D9"/>
          </w:tcPr>
          <w:p w14:paraId="3EDEA4AC" w14:textId="77777777" w:rsidR="00A50888" w:rsidRDefault="00FF26B2">
            <w:pPr>
              <w:pStyle w:val="Heading6"/>
              <w:numPr>
                <w:ilvl w:val="0"/>
                <w:numId w:val="0"/>
              </w:numPr>
              <w:rPr>
                <w:b/>
                <w:bCs/>
              </w:rPr>
            </w:pPr>
            <w:r>
              <w:rPr>
                <w:b/>
                <w:bCs/>
              </w:rPr>
              <w:t>Observations and Proposals from Contributions</w:t>
            </w:r>
          </w:p>
        </w:tc>
      </w:tr>
      <w:tr w:rsidR="00A50888" w14:paraId="10BE9B53" w14:textId="77777777">
        <w:tc>
          <w:tcPr>
            <w:tcW w:w="1843" w:type="dxa"/>
          </w:tcPr>
          <w:p w14:paraId="485A4D24" w14:textId="77777777" w:rsidR="00A50888" w:rsidRDefault="00FF26B2">
            <w:pPr>
              <w:pStyle w:val="Heading6"/>
              <w:numPr>
                <w:ilvl w:val="0"/>
                <w:numId w:val="0"/>
              </w:numPr>
            </w:pPr>
            <w:r>
              <w:t>[Ericsson, 9]</w:t>
            </w:r>
          </w:p>
        </w:tc>
        <w:tc>
          <w:tcPr>
            <w:tcW w:w="7740" w:type="dxa"/>
          </w:tcPr>
          <w:p w14:paraId="4B4E2A6E" w14:textId="77777777" w:rsidR="00A50888" w:rsidRDefault="00FF26B2">
            <w:pPr>
              <w:spacing w:line="276" w:lineRule="auto"/>
              <w:rPr>
                <w:rFonts w:ascii="Arial" w:hAnsi="Arial" w:cs="Arial"/>
                <w:szCs w:val="20"/>
              </w:rPr>
            </w:pPr>
            <w:bookmarkStart w:id="193" w:name="_Toc66369541"/>
            <w:r>
              <w:rPr>
                <w:rFonts w:ascii="Arial" w:hAnsi="Arial" w:cs="Arial"/>
                <w:szCs w:val="20"/>
              </w:rPr>
              <w:t>For the new beam identification (NBI) procedure, the 28 symbol window for decoding PDCCH in recoverySearchSpaceId may need to be revisited for the case that a serving cell is configured with 480 or 960 kHz SCS.</w:t>
            </w:r>
            <w:bookmarkEnd w:id="193"/>
          </w:p>
        </w:tc>
      </w:tr>
      <w:tr w:rsidR="00A50888" w14:paraId="65781422" w14:textId="77777777">
        <w:tc>
          <w:tcPr>
            <w:tcW w:w="1843" w:type="dxa"/>
          </w:tcPr>
          <w:p w14:paraId="7B597F10" w14:textId="77777777" w:rsidR="00A50888" w:rsidRDefault="00FF26B2">
            <w:pPr>
              <w:pStyle w:val="Heading6"/>
              <w:numPr>
                <w:ilvl w:val="0"/>
                <w:numId w:val="0"/>
              </w:numPr>
            </w:pPr>
            <w:r>
              <w:t>[Qualcomm, 14]</w:t>
            </w:r>
          </w:p>
        </w:tc>
        <w:tc>
          <w:tcPr>
            <w:tcW w:w="7740" w:type="dxa"/>
          </w:tcPr>
          <w:p w14:paraId="336C86B1" w14:textId="77777777" w:rsidR="00A50888" w:rsidRDefault="00FF26B2">
            <w:pPr>
              <w:spacing w:line="276" w:lineRule="auto"/>
              <w:rPr>
                <w:rFonts w:ascii="Arial" w:hAnsi="Arial" w:cs="Arial"/>
                <w:szCs w:val="20"/>
              </w:rPr>
            </w:pPr>
            <w:r>
              <w:rPr>
                <w:rFonts w:ascii="Arial" w:hAnsi="Arial" w:cs="Arial"/>
                <w:szCs w:val="20"/>
              </w:rPr>
              <w:t>Support partial BFR for single TRP.</w:t>
            </w:r>
          </w:p>
        </w:tc>
      </w:tr>
      <w:tr w:rsidR="00A50888" w14:paraId="585064EC" w14:textId="77777777">
        <w:tc>
          <w:tcPr>
            <w:tcW w:w="1843" w:type="dxa"/>
          </w:tcPr>
          <w:p w14:paraId="4AA94267" w14:textId="77777777" w:rsidR="00A50888" w:rsidRDefault="00FF26B2">
            <w:pPr>
              <w:pStyle w:val="Heading6"/>
              <w:numPr>
                <w:ilvl w:val="0"/>
                <w:numId w:val="0"/>
              </w:numPr>
            </w:pPr>
            <w:r>
              <w:t>[InterDigital, 19]</w:t>
            </w:r>
          </w:p>
        </w:tc>
        <w:tc>
          <w:tcPr>
            <w:tcW w:w="7740" w:type="dxa"/>
          </w:tcPr>
          <w:p w14:paraId="5A655264" w14:textId="77777777" w:rsidR="00A50888" w:rsidRDefault="00FF26B2">
            <w:p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7C16B285" w14:textId="77777777" w:rsidR="00A50888" w:rsidRDefault="00FF26B2">
            <w:p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0DCBA39D" w14:textId="77777777" w:rsidR="00A50888" w:rsidRDefault="00FF26B2">
            <w:pPr>
              <w:spacing w:line="276" w:lineRule="auto"/>
              <w:rPr>
                <w:rFonts w:ascii="Arial" w:hAnsi="Arial" w:cs="Arial"/>
                <w:szCs w:val="20"/>
              </w:rPr>
            </w:pPr>
            <w:r>
              <w:rPr>
                <w:rFonts w:ascii="Arial" w:hAnsi="Arial" w:cs="Arial"/>
                <w:szCs w:val="20"/>
              </w:rPr>
              <w:t xml:space="preserve">Support partial BFR to achieve better reliability in 52.6 – 71 GHz. </w:t>
            </w:r>
          </w:p>
        </w:tc>
      </w:tr>
    </w:tbl>
    <w:p w14:paraId="1F3C95FE" w14:textId="77777777" w:rsidR="00A50888" w:rsidRDefault="00A50888"/>
    <w:p w14:paraId="7252E618" w14:textId="77777777" w:rsidR="00A50888" w:rsidRDefault="00FF26B2">
      <w:pPr>
        <w:pStyle w:val="Heading2"/>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3F5C5409" w14:textId="77777777">
        <w:trPr>
          <w:trHeight w:val="197"/>
        </w:trPr>
        <w:tc>
          <w:tcPr>
            <w:tcW w:w="531" w:type="dxa"/>
            <w:shd w:val="clear" w:color="auto" w:fill="D9D9D9" w:themeFill="background1" w:themeFillShade="D9"/>
          </w:tcPr>
          <w:p w14:paraId="7152291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7FF59A7"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A1F5714"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5996A0C" w14:textId="77777777">
        <w:trPr>
          <w:trHeight w:val="1313"/>
        </w:trPr>
        <w:tc>
          <w:tcPr>
            <w:tcW w:w="531" w:type="dxa"/>
          </w:tcPr>
          <w:p w14:paraId="5410B8D5" w14:textId="77777777" w:rsidR="00A50888" w:rsidRDefault="00FF26B2">
            <w:pPr>
              <w:snapToGrid w:val="0"/>
              <w:rPr>
                <w:rFonts w:ascii="Arial" w:hAnsi="Arial" w:cs="Arial"/>
                <w:sz w:val="18"/>
                <w:szCs w:val="20"/>
              </w:rPr>
            </w:pPr>
            <w:r>
              <w:rPr>
                <w:rFonts w:ascii="Arial" w:hAnsi="Arial" w:cs="Arial"/>
                <w:sz w:val="18"/>
                <w:szCs w:val="20"/>
              </w:rPr>
              <w:t>10.1</w:t>
            </w:r>
          </w:p>
        </w:tc>
        <w:tc>
          <w:tcPr>
            <w:tcW w:w="2614" w:type="dxa"/>
          </w:tcPr>
          <w:p w14:paraId="208F9BDF" w14:textId="77777777" w:rsidR="00A50888" w:rsidRDefault="00FF26B2">
            <w:pPr>
              <w:snapToGrid w:val="0"/>
              <w:rPr>
                <w:rFonts w:ascii="Arial" w:hAnsi="Arial" w:cs="Arial"/>
                <w:sz w:val="18"/>
                <w:szCs w:val="20"/>
              </w:rPr>
            </w:pPr>
            <w:r>
              <w:rPr>
                <w:rFonts w:ascii="Arial" w:hAnsi="Arial" w:cs="Arial"/>
                <w:sz w:val="18"/>
                <w:szCs w:val="20"/>
              </w:rPr>
              <w:t>Timing enhancement</w:t>
            </w:r>
          </w:p>
        </w:tc>
        <w:tc>
          <w:tcPr>
            <w:tcW w:w="6840" w:type="dxa"/>
          </w:tcPr>
          <w:p w14:paraId="405B8158"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Ericsson (28 symbol window for decoding PDCCH needs to be revisited.</w:t>
            </w:r>
          </w:p>
          <w:p w14:paraId="117DE3D0"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4EF69C27" w14:textId="77777777">
        <w:tc>
          <w:tcPr>
            <w:tcW w:w="531" w:type="dxa"/>
          </w:tcPr>
          <w:p w14:paraId="09860CC7" w14:textId="77777777" w:rsidR="00A50888" w:rsidRDefault="00FF26B2">
            <w:pPr>
              <w:snapToGrid w:val="0"/>
              <w:rPr>
                <w:rFonts w:ascii="Arial" w:hAnsi="Arial" w:cs="Arial"/>
                <w:sz w:val="18"/>
                <w:szCs w:val="20"/>
              </w:rPr>
            </w:pPr>
            <w:r>
              <w:rPr>
                <w:rFonts w:ascii="Arial" w:hAnsi="Arial" w:cs="Arial"/>
                <w:sz w:val="18"/>
                <w:szCs w:val="20"/>
              </w:rPr>
              <w:t>10.2</w:t>
            </w:r>
          </w:p>
        </w:tc>
        <w:tc>
          <w:tcPr>
            <w:tcW w:w="2614" w:type="dxa"/>
          </w:tcPr>
          <w:p w14:paraId="76A4ED88" w14:textId="77777777" w:rsidR="00A50888" w:rsidRDefault="00FF26B2">
            <w:pPr>
              <w:snapToGrid w:val="0"/>
              <w:rPr>
                <w:rFonts w:ascii="Arial" w:hAnsi="Arial" w:cs="Arial"/>
                <w:sz w:val="18"/>
                <w:szCs w:val="20"/>
              </w:rPr>
            </w:pPr>
            <w:r>
              <w:rPr>
                <w:rFonts w:ascii="Arial" w:hAnsi="Arial" w:cs="Arial"/>
                <w:sz w:val="18"/>
                <w:szCs w:val="20"/>
              </w:rPr>
              <w:t xml:space="preserve">Support of partial BFR </w:t>
            </w:r>
          </w:p>
        </w:tc>
        <w:tc>
          <w:tcPr>
            <w:tcW w:w="6840" w:type="dxa"/>
          </w:tcPr>
          <w:p w14:paraId="30395FEF"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4223276" w14:textId="77777777" w:rsidR="00A50888" w:rsidRDefault="00FF26B2">
            <w:pPr>
              <w:rPr>
                <w:rFonts w:ascii="Arial" w:hAnsi="Arial" w:cs="Arial"/>
                <w:b/>
                <w:sz w:val="18"/>
                <w:szCs w:val="20"/>
              </w:rPr>
            </w:pPr>
            <w:r>
              <w:rPr>
                <w:rFonts w:ascii="Arial" w:hAnsi="Arial" w:cs="Arial"/>
                <w:b/>
                <w:sz w:val="18"/>
                <w:szCs w:val="20"/>
              </w:rPr>
              <w:t>No:</w:t>
            </w:r>
          </w:p>
        </w:tc>
      </w:tr>
    </w:tbl>
    <w:p w14:paraId="65D1625A" w14:textId="77777777" w:rsidR="00A50888" w:rsidRDefault="00A50888">
      <w:pPr>
        <w:rPr>
          <w:lang w:val="en-GB"/>
        </w:rPr>
      </w:pPr>
    </w:p>
    <w:p w14:paraId="2CB6FCE6" w14:textId="77777777" w:rsidR="00A50888" w:rsidRDefault="00FF26B2">
      <w:pPr>
        <w:pStyle w:val="Heading2"/>
      </w:pPr>
      <w:r>
        <w:t>1</w:t>
      </w:r>
      <w:r>
        <w:rPr>
          <w:vertAlign w:val="superscript"/>
        </w:rPr>
        <w:t>st</w:t>
      </w:r>
      <w:r>
        <w:t xml:space="preserve"> round discussion</w:t>
      </w:r>
    </w:p>
    <w:p w14:paraId="0310D41B" w14:textId="77777777" w:rsidR="00A50888" w:rsidRDefault="00FF26B2">
      <w:pPr>
        <w:pStyle w:val="Heading3"/>
      </w:pPr>
      <w:r>
        <w:t>Observation 10</w:t>
      </w:r>
    </w:p>
    <w:p w14:paraId="37A5CD67"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 and how to enhance beam failure recovery.</w:t>
      </w:r>
    </w:p>
    <w:p w14:paraId="6EC5A7BB"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63208B6A" w14:textId="77777777">
        <w:trPr>
          <w:trHeight w:val="197"/>
        </w:trPr>
        <w:tc>
          <w:tcPr>
            <w:tcW w:w="1525" w:type="dxa"/>
            <w:shd w:val="clear" w:color="auto" w:fill="D9D9D9" w:themeFill="background1" w:themeFillShade="D9"/>
          </w:tcPr>
          <w:p w14:paraId="2FC0B46F"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ED6D7C6"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5D3FDA9" w14:textId="77777777">
        <w:tc>
          <w:tcPr>
            <w:tcW w:w="1525" w:type="dxa"/>
          </w:tcPr>
          <w:p w14:paraId="72913C18" w14:textId="77777777" w:rsidR="00A50888" w:rsidRDefault="00FF26B2">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48BB55B6" w14:textId="77777777" w:rsidR="00A50888" w:rsidRDefault="00FF26B2">
            <w:pPr>
              <w:snapToGrid w:val="0"/>
              <w:rPr>
                <w:rFonts w:ascii="Arial" w:eastAsia="Malgun Gothic"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 Furthermore, partial BFR can be discussed in Rel-17 FeMIMO WI.</w:t>
            </w:r>
          </w:p>
        </w:tc>
      </w:tr>
      <w:tr w:rsidR="00A50888" w14:paraId="58E1DF76" w14:textId="77777777">
        <w:tc>
          <w:tcPr>
            <w:tcW w:w="1525" w:type="dxa"/>
          </w:tcPr>
          <w:p w14:paraId="40B70E5E"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49AEFB0C"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62062986" w14:textId="77777777">
        <w:tc>
          <w:tcPr>
            <w:tcW w:w="1525" w:type="dxa"/>
          </w:tcPr>
          <w:p w14:paraId="6C46A57B"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6D4743E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891B40" w14:paraId="119329B0" w14:textId="77777777">
        <w:tc>
          <w:tcPr>
            <w:tcW w:w="1525" w:type="dxa"/>
          </w:tcPr>
          <w:p w14:paraId="2173E3B5" w14:textId="6C4F9E39" w:rsidR="00891B40" w:rsidRDefault="00891B40" w:rsidP="00891B40">
            <w:pPr>
              <w:snapToGrid w:val="0"/>
              <w:rPr>
                <w:rFonts w:ascii="Arial" w:hAnsi="Arial" w:cs="Arial"/>
                <w:szCs w:val="20"/>
              </w:rPr>
            </w:pPr>
            <w:r>
              <w:rPr>
                <w:rFonts w:ascii="Arial" w:hAnsi="Arial" w:cs="Arial"/>
                <w:sz w:val="18"/>
                <w:szCs w:val="20"/>
              </w:rPr>
              <w:t>Intel</w:t>
            </w:r>
          </w:p>
        </w:tc>
        <w:tc>
          <w:tcPr>
            <w:tcW w:w="8460" w:type="dxa"/>
          </w:tcPr>
          <w:p w14:paraId="75F34B0D" w14:textId="4575D496" w:rsidR="00891B40" w:rsidRDefault="00891B40" w:rsidP="00891B40">
            <w:pPr>
              <w:snapToGrid w:val="0"/>
              <w:rPr>
                <w:rFonts w:ascii="Arial" w:hAnsi="Arial" w:cs="Arial"/>
                <w:bCs/>
                <w:szCs w:val="20"/>
              </w:rPr>
            </w:pPr>
            <w:r>
              <w:rPr>
                <w:rFonts w:ascii="Arial" w:hAnsi="Arial" w:cs="Arial"/>
                <w:bCs/>
                <w:sz w:val="18"/>
                <w:szCs w:val="20"/>
              </w:rPr>
              <w:t>The proposals from companies on BFR enhancements are quite general (e.g., support of partial BFR). We think that such kind of BFR enhancements should be treated within Rel-17 feMIMO WI.</w:t>
            </w:r>
          </w:p>
        </w:tc>
      </w:tr>
      <w:tr w:rsidR="00515B60" w14:paraId="24FF4DA2" w14:textId="77777777" w:rsidTr="00515B60">
        <w:tc>
          <w:tcPr>
            <w:tcW w:w="1525" w:type="dxa"/>
          </w:tcPr>
          <w:p w14:paraId="4846D9AB" w14:textId="77777777" w:rsidR="00515B60" w:rsidRDefault="00515B60" w:rsidP="006A5D3D">
            <w:pPr>
              <w:snapToGrid w:val="0"/>
              <w:rPr>
                <w:rFonts w:ascii="Arial" w:hAnsi="Arial" w:cs="Arial"/>
                <w:sz w:val="18"/>
              </w:rPr>
            </w:pPr>
            <w:r w:rsidRPr="006C490C">
              <w:rPr>
                <w:rFonts w:ascii="Arial" w:hAnsi="Arial" w:cs="Arial"/>
                <w:sz w:val="18"/>
              </w:rPr>
              <w:lastRenderedPageBreak/>
              <w:t>Convida Wireless</w:t>
            </w:r>
          </w:p>
        </w:tc>
        <w:tc>
          <w:tcPr>
            <w:tcW w:w="8460" w:type="dxa"/>
          </w:tcPr>
          <w:p w14:paraId="61195C85" w14:textId="77777777" w:rsidR="00515B60" w:rsidRDefault="00515B60" w:rsidP="006A5D3D">
            <w:pPr>
              <w:snapToGrid w:val="0"/>
              <w:rPr>
                <w:rFonts w:ascii="Arial" w:hAnsi="Arial" w:cs="Arial"/>
                <w:bCs/>
                <w:sz w:val="18"/>
              </w:rPr>
            </w:pPr>
            <w:r w:rsidRPr="006C490C">
              <w:rPr>
                <w:rFonts w:ascii="Arial" w:eastAsia="SimSun" w:hAnsi="Arial" w:cs="Arial"/>
                <w:bCs/>
                <w:sz w:val="18"/>
              </w:rPr>
              <w:t xml:space="preserve">BFR/BFD related issues can be deferred for this meeting.  </w:t>
            </w:r>
          </w:p>
        </w:tc>
      </w:tr>
      <w:tr w:rsidR="00515B60" w:rsidRPr="006C490C" w14:paraId="2E3B0566" w14:textId="77777777" w:rsidTr="00515B60">
        <w:tc>
          <w:tcPr>
            <w:tcW w:w="1525" w:type="dxa"/>
          </w:tcPr>
          <w:p w14:paraId="7152083B" w14:textId="77777777" w:rsidR="00515B60" w:rsidRPr="006C490C" w:rsidRDefault="00515B60" w:rsidP="006A5D3D">
            <w:pPr>
              <w:snapToGrid w:val="0"/>
              <w:rPr>
                <w:rFonts w:ascii="Arial" w:hAnsi="Arial" w:cs="Arial"/>
                <w:sz w:val="18"/>
              </w:rPr>
            </w:pPr>
            <w:r>
              <w:rPr>
                <w:rFonts w:ascii="Arial" w:hAnsi="Arial" w:cs="Arial"/>
                <w:sz w:val="18"/>
              </w:rPr>
              <w:t>Futurewei</w:t>
            </w:r>
          </w:p>
        </w:tc>
        <w:tc>
          <w:tcPr>
            <w:tcW w:w="8460" w:type="dxa"/>
          </w:tcPr>
          <w:p w14:paraId="7312AB1A" w14:textId="77777777" w:rsidR="00515B60" w:rsidRPr="006C490C" w:rsidRDefault="00515B60" w:rsidP="006A5D3D">
            <w:pPr>
              <w:snapToGrid w:val="0"/>
              <w:rPr>
                <w:rFonts w:ascii="Arial" w:eastAsia="SimSun" w:hAnsi="Arial" w:cs="Arial"/>
                <w:bCs/>
                <w:sz w:val="18"/>
              </w:rPr>
            </w:pPr>
            <w:r w:rsidRPr="006D54D2">
              <w:rPr>
                <w:rFonts w:ascii="Arial" w:hAnsi="Arial" w:cs="Arial"/>
                <w:bCs/>
                <w:sz w:val="18"/>
                <w:szCs w:val="18"/>
              </w:rPr>
              <w:t>We agree to defer this discussion to the next meeting</w:t>
            </w:r>
          </w:p>
        </w:tc>
      </w:tr>
      <w:tr w:rsidR="00515B60" w:rsidRPr="006D54D2" w14:paraId="05098EC4" w14:textId="77777777" w:rsidTr="00515B60">
        <w:tc>
          <w:tcPr>
            <w:tcW w:w="1525" w:type="dxa"/>
          </w:tcPr>
          <w:p w14:paraId="294AE4C3" w14:textId="77777777" w:rsidR="00515B60" w:rsidRDefault="00515B60" w:rsidP="006A5D3D">
            <w:pPr>
              <w:snapToGrid w:val="0"/>
              <w:rPr>
                <w:rFonts w:ascii="Arial" w:hAnsi="Arial" w:cs="Arial"/>
                <w:sz w:val="18"/>
              </w:rPr>
            </w:pPr>
            <w:r>
              <w:rPr>
                <w:rFonts w:ascii="Arial" w:hAnsi="Arial" w:cs="Arial" w:hint="eastAsia"/>
                <w:sz w:val="18"/>
              </w:rPr>
              <w:t>Samsung</w:t>
            </w:r>
          </w:p>
        </w:tc>
        <w:tc>
          <w:tcPr>
            <w:tcW w:w="8460" w:type="dxa"/>
          </w:tcPr>
          <w:p w14:paraId="3936C3FD" w14:textId="77777777" w:rsidR="00515B60" w:rsidRPr="006D54D2" w:rsidRDefault="00515B60" w:rsidP="006A5D3D">
            <w:pPr>
              <w:snapToGrid w:val="0"/>
              <w:rPr>
                <w:rFonts w:ascii="Arial" w:hAnsi="Arial" w:cs="Arial"/>
                <w:bCs/>
                <w:sz w:val="18"/>
                <w:szCs w:val="18"/>
              </w:rPr>
            </w:pPr>
            <w:r w:rsidRPr="008242F2">
              <w:rPr>
                <w:rFonts w:ascii="Arial" w:hAnsi="Arial" w:cs="Arial"/>
                <w:bCs/>
                <w:sz w:val="18"/>
              </w:rPr>
              <w:t>It’s better to list concrete proposals and the targeted issue to resolve. In our understanding, only new BFR issues originated from new SCS or LBT need to be handled in this agenda.</w:t>
            </w:r>
          </w:p>
        </w:tc>
      </w:tr>
      <w:tr w:rsidR="00515B60" w:rsidRPr="00DF3103" w14:paraId="7049EC27" w14:textId="77777777" w:rsidTr="00515B60">
        <w:tc>
          <w:tcPr>
            <w:tcW w:w="1525" w:type="dxa"/>
          </w:tcPr>
          <w:p w14:paraId="5AB69E1D" w14:textId="77777777" w:rsidR="00515B60" w:rsidRDefault="00515B60" w:rsidP="006A5D3D">
            <w:pPr>
              <w:snapToGrid w:val="0"/>
              <w:rPr>
                <w:rFonts w:ascii="Arial" w:hAnsi="Arial" w:cs="Arial"/>
                <w:sz w:val="18"/>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2ADC9F1F" w14:textId="77777777" w:rsidR="00515B60" w:rsidRDefault="00515B60" w:rsidP="006A5D3D">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supportive of BFD/BFR enhancement and we think following potential enhancements for new SCS and LBT can be considered:</w:t>
            </w:r>
          </w:p>
          <w:p w14:paraId="6CD120E8" w14:textId="77777777" w:rsidR="00515B60" w:rsidRPr="00DF3103" w:rsidRDefault="00515B60" w:rsidP="00515B60">
            <w:pPr>
              <w:numPr>
                <w:ilvl w:val="0"/>
                <w:numId w:val="33"/>
              </w:numPr>
              <w:rPr>
                <w:rFonts w:ascii="Arial" w:eastAsia="MS Mincho" w:hAnsi="Arial" w:cs="Arial"/>
                <w:iCs/>
                <w:sz w:val="18"/>
                <w:szCs w:val="18"/>
              </w:rPr>
            </w:pPr>
            <w:r w:rsidRPr="00DF3103">
              <w:rPr>
                <w:rFonts w:ascii="Arial" w:eastAsia="MS Mincho" w:hAnsi="Arial" w:cs="Arial"/>
                <w:iCs/>
                <w:sz w:val="18"/>
                <w:szCs w:val="18"/>
              </w:rPr>
              <w:t>whether to increase the number of candidate beams included in set</w:t>
            </w:r>
            <w:r w:rsidRPr="00DF3103">
              <w:rPr>
                <w:rFonts w:ascii="Arial" w:hAnsi="Arial" w:cs="Arial"/>
                <w:iCs/>
                <w:noProof/>
                <w:position w:val="-10"/>
                <w:sz w:val="18"/>
                <w:szCs w:val="18"/>
              </w:rPr>
              <w:drawing>
                <wp:inline distT="0" distB="0" distL="0" distR="0" wp14:anchorId="640D0F66" wp14:editId="6414AEC5">
                  <wp:extent cx="180975" cy="180975"/>
                  <wp:effectExtent l="0" t="0" r="9525" b="952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p w14:paraId="2DE84A69" w14:textId="77777777" w:rsidR="00515B60" w:rsidRPr="00DF3103" w:rsidRDefault="00515B60" w:rsidP="00515B60">
            <w:pPr>
              <w:numPr>
                <w:ilvl w:val="0"/>
                <w:numId w:val="33"/>
              </w:numPr>
              <w:rPr>
                <w:rFonts w:ascii="Arial" w:eastAsia="MS Mincho" w:hAnsi="Arial" w:cs="Arial"/>
                <w:iCs/>
                <w:sz w:val="18"/>
                <w:szCs w:val="18"/>
              </w:rPr>
            </w:pPr>
            <w:r w:rsidRPr="00DF3103">
              <w:rPr>
                <w:rFonts w:ascii="Arial" w:eastAsia="MS Mincho" w:hAnsi="Arial" w:cs="Arial"/>
                <w:iCs/>
                <w:sz w:val="18"/>
                <w:szCs w:val="18"/>
              </w:rPr>
              <w:t>whether to introduce a new time gap (larger than 28 symbols) to apply new beam configuration after receiving BFR response from gNB</w:t>
            </w:r>
          </w:p>
          <w:p w14:paraId="437B67CD" w14:textId="77777777" w:rsidR="00515B60" w:rsidRPr="00DF3103" w:rsidRDefault="00515B60" w:rsidP="00515B60">
            <w:pPr>
              <w:numPr>
                <w:ilvl w:val="0"/>
                <w:numId w:val="33"/>
              </w:numPr>
              <w:rPr>
                <w:rFonts w:ascii="Arial" w:eastAsia="MS Mincho" w:hAnsi="Arial" w:cs="Arial"/>
                <w:iCs/>
                <w:sz w:val="18"/>
                <w:szCs w:val="18"/>
              </w:rPr>
            </w:pPr>
            <w:r w:rsidRPr="00DF3103">
              <w:rPr>
                <w:rFonts w:ascii="Arial" w:eastAsia="MS Mincho" w:hAnsi="Arial" w:cs="Arial"/>
                <w:iCs/>
                <w:sz w:val="18"/>
                <w:szCs w:val="18"/>
              </w:rPr>
              <w:t>whether to introduce aperiodic RS monitoring for beam failure detection</w:t>
            </w:r>
          </w:p>
        </w:tc>
      </w:tr>
      <w:tr w:rsidR="00515B60" w:rsidRPr="00D45E27" w14:paraId="6B34CF99" w14:textId="77777777" w:rsidTr="00515B60">
        <w:tc>
          <w:tcPr>
            <w:tcW w:w="1525" w:type="dxa"/>
          </w:tcPr>
          <w:p w14:paraId="5EF57559" w14:textId="77777777" w:rsidR="00515B60" w:rsidRPr="00D45E27" w:rsidRDefault="00515B60" w:rsidP="006A5D3D">
            <w:pPr>
              <w:snapToGrid w:val="0"/>
              <w:rPr>
                <w:rFonts w:ascii="Times New Roman" w:eastAsia="SimSun" w:hAnsi="Times New Roman" w:cs="Times New Roman"/>
                <w:szCs w:val="21"/>
              </w:rPr>
            </w:pPr>
            <w:r w:rsidRPr="00D45E27">
              <w:rPr>
                <w:rFonts w:ascii="Times New Roman" w:eastAsia="SimSun" w:hAnsi="Times New Roman" w:cs="Times New Roman"/>
                <w:szCs w:val="21"/>
              </w:rPr>
              <w:t>Xiaomi</w:t>
            </w:r>
          </w:p>
        </w:tc>
        <w:tc>
          <w:tcPr>
            <w:tcW w:w="8460" w:type="dxa"/>
          </w:tcPr>
          <w:p w14:paraId="09A3C7CE" w14:textId="77777777" w:rsidR="00515B60" w:rsidRPr="00D45E27" w:rsidRDefault="00515B60" w:rsidP="006A5D3D">
            <w:pPr>
              <w:snapToGrid w:val="0"/>
              <w:rPr>
                <w:rFonts w:ascii="Times New Roman" w:eastAsia="SimSun" w:hAnsi="Times New Roman" w:cs="Times New Roman"/>
                <w:bCs/>
                <w:szCs w:val="21"/>
              </w:rPr>
            </w:pPr>
            <w:r w:rsidRPr="00D45E27">
              <w:rPr>
                <w:rFonts w:ascii="Times New Roman" w:eastAsia="SimSun" w:hAnsi="Times New Roman" w:cs="Times New Roman"/>
                <w:bCs/>
                <w:szCs w:val="21"/>
              </w:rPr>
              <w:t>Agree with LGE</w:t>
            </w:r>
          </w:p>
        </w:tc>
      </w:tr>
      <w:tr w:rsidR="008A7EDE" w:rsidRPr="00D45E27" w14:paraId="0D6FCC7F" w14:textId="77777777" w:rsidTr="00E759D8">
        <w:tc>
          <w:tcPr>
            <w:tcW w:w="1525" w:type="dxa"/>
            <w:shd w:val="clear" w:color="auto" w:fill="auto"/>
          </w:tcPr>
          <w:p w14:paraId="1A034233" w14:textId="77777777" w:rsidR="008A7EDE" w:rsidRPr="00FE2153" w:rsidRDefault="008A7EDE" w:rsidP="00E759D8">
            <w:pPr>
              <w:snapToGrid w:val="0"/>
              <w:rPr>
                <w:rFonts w:ascii="Times New Roman" w:eastAsia="SimSun" w:hAnsi="Times New Roman" w:cs="Times New Roman"/>
                <w:szCs w:val="21"/>
              </w:rPr>
            </w:pPr>
            <w:r w:rsidRPr="00FE2153">
              <w:rPr>
                <w:rFonts w:ascii="Arial" w:hAnsi="Arial" w:cs="Arial"/>
                <w:sz w:val="18"/>
              </w:rPr>
              <w:t>Huawei, HiSilicon</w:t>
            </w:r>
          </w:p>
        </w:tc>
        <w:tc>
          <w:tcPr>
            <w:tcW w:w="8460" w:type="dxa"/>
            <w:shd w:val="clear" w:color="auto" w:fill="auto"/>
          </w:tcPr>
          <w:p w14:paraId="0A0F7107" w14:textId="77777777" w:rsidR="008A7EDE" w:rsidRPr="00FE2153" w:rsidRDefault="008A7EDE" w:rsidP="00E759D8">
            <w:pPr>
              <w:snapToGrid w:val="0"/>
              <w:rPr>
                <w:rFonts w:ascii="Times New Roman" w:eastAsia="SimSun" w:hAnsi="Times New Roman" w:cs="Times New Roman"/>
                <w:bCs/>
                <w:szCs w:val="21"/>
              </w:rPr>
            </w:pPr>
            <w:r w:rsidRPr="00FE2153">
              <w:rPr>
                <w:rFonts w:ascii="Arial" w:hAnsi="Arial" w:cs="Arial"/>
                <w:bCs/>
                <w:sz w:val="18"/>
              </w:rPr>
              <w:t xml:space="preserve">We are OK to continue discussing </w:t>
            </w:r>
            <w:r>
              <w:rPr>
                <w:rFonts w:ascii="Arial" w:hAnsi="Arial" w:cs="Arial"/>
                <w:bCs/>
                <w:sz w:val="18"/>
              </w:rPr>
              <w:t xml:space="preserve">possible </w:t>
            </w:r>
            <w:r w:rsidRPr="00FE2153">
              <w:rPr>
                <w:rFonts w:ascii="Arial" w:hAnsi="Arial" w:cs="Arial"/>
                <w:bCs/>
                <w:sz w:val="18"/>
              </w:rPr>
              <w:t>BFR enhancement in the next meeting.</w:t>
            </w:r>
          </w:p>
        </w:tc>
      </w:tr>
      <w:tr w:rsidR="008A7EDE" w:rsidRPr="00D45E27" w14:paraId="4992A651" w14:textId="77777777" w:rsidTr="00515B60">
        <w:tc>
          <w:tcPr>
            <w:tcW w:w="1525" w:type="dxa"/>
          </w:tcPr>
          <w:p w14:paraId="7AD70B2D" w14:textId="21726ADC" w:rsidR="008A7EDE" w:rsidRPr="00D45E27" w:rsidRDefault="00BF272A" w:rsidP="006A5D3D">
            <w:pPr>
              <w:snapToGrid w:val="0"/>
              <w:rPr>
                <w:rFonts w:ascii="Times New Roman" w:eastAsia="SimSun" w:hAnsi="Times New Roman" w:cs="Times New Roman"/>
                <w:szCs w:val="21"/>
              </w:rPr>
            </w:pPr>
            <w:r>
              <w:rPr>
                <w:rFonts w:ascii="Times New Roman" w:eastAsia="SimSun" w:hAnsi="Times New Roman" w:cs="Times New Roman" w:hint="eastAsia"/>
                <w:szCs w:val="21"/>
              </w:rPr>
              <w:t>S</w:t>
            </w:r>
            <w:r>
              <w:rPr>
                <w:rFonts w:ascii="Times New Roman" w:eastAsia="SimSun" w:hAnsi="Times New Roman" w:cs="Times New Roman"/>
                <w:szCs w:val="21"/>
              </w:rPr>
              <w:t>preadtrum</w:t>
            </w:r>
          </w:p>
        </w:tc>
        <w:tc>
          <w:tcPr>
            <w:tcW w:w="8460" w:type="dxa"/>
          </w:tcPr>
          <w:p w14:paraId="26D4B78F" w14:textId="129DF88A" w:rsidR="008A7EDE" w:rsidRPr="00D45E27" w:rsidRDefault="00BF272A" w:rsidP="006A5D3D">
            <w:pPr>
              <w:snapToGrid w:val="0"/>
              <w:rPr>
                <w:rFonts w:ascii="Times New Roman" w:eastAsia="SimSun" w:hAnsi="Times New Roman" w:cs="Times New Roman"/>
                <w:bCs/>
                <w:szCs w:val="21"/>
              </w:rPr>
            </w:pPr>
            <w:r>
              <w:rPr>
                <w:rFonts w:ascii="Times New Roman" w:eastAsia="SimSun" w:hAnsi="Times New Roman" w:cs="Times New Roman"/>
                <w:bCs/>
                <w:szCs w:val="21"/>
              </w:rPr>
              <w:t>Agree with LGE.</w:t>
            </w:r>
          </w:p>
        </w:tc>
      </w:tr>
      <w:tr w:rsidR="00EA7C83" w:rsidRPr="00D45E27" w14:paraId="18FFB2F8" w14:textId="77777777" w:rsidTr="00515B60">
        <w:tc>
          <w:tcPr>
            <w:tcW w:w="1525" w:type="dxa"/>
          </w:tcPr>
          <w:p w14:paraId="6AF4AB9E" w14:textId="6E52D4A1" w:rsidR="00EA7C83" w:rsidRDefault="00EA7C83" w:rsidP="00EA7C83">
            <w:pPr>
              <w:snapToGrid w:val="0"/>
              <w:rPr>
                <w:rFonts w:ascii="Times New Roman" w:eastAsia="SimSun" w:hAnsi="Times New Roman" w:cs="Times New Roman"/>
                <w:szCs w:val="21"/>
              </w:rPr>
            </w:pPr>
            <w:r>
              <w:rPr>
                <w:rFonts w:ascii="Times New Roman" w:eastAsia="SimSun" w:hAnsi="Times New Roman" w:cs="Times New Roman"/>
                <w:szCs w:val="21"/>
              </w:rPr>
              <w:t>Lenovo, Motorola Mobility</w:t>
            </w:r>
          </w:p>
        </w:tc>
        <w:tc>
          <w:tcPr>
            <w:tcW w:w="8460" w:type="dxa"/>
          </w:tcPr>
          <w:p w14:paraId="4768C2A3" w14:textId="7AB40571" w:rsidR="00EA7C83" w:rsidRDefault="00EA7C83" w:rsidP="00EA7C83">
            <w:pPr>
              <w:snapToGrid w:val="0"/>
              <w:rPr>
                <w:rFonts w:ascii="Times New Roman" w:eastAsia="SimSun" w:hAnsi="Times New Roman" w:cs="Times New Roman"/>
                <w:bCs/>
                <w:szCs w:val="21"/>
              </w:rPr>
            </w:pPr>
            <w:r>
              <w:rPr>
                <w:rFonts w:ascii="Times New Roman" w:eastAsia="SimSun" w:hAnsi="Times New Roman" w:cs="Times New Roman"/>
                <w:bCs/>
                <w:szCs w:val="21"/>
              </w:rPr>
              <w:t>We are supportive of enhanced beam failure recovery procedure</w:t>
            </w:r>
          </w:p>
        </w:tc>
      </w:tr>
    </w:tbl>
    <w:p w14:paraId="55B2F112" w14:textId="77777777" w:rsidR="00A50888" w:rsidRDefault="00A50888">
      <w:pPr>
        <w:spacing w:line="276" w:lineRule="auto"/>
        <w:rPr>
          <w:rFonts w:ascii="Arial" w:hAnsi="Arial" w:cs="Arial"/>
          <w:szCs w:val="20"/>
        </w:rPr>
      </w:pPr>
    </w:p>
    <w:p w14:paraId="4CD718DA" w14:textId="77777777" w:rsidR="00A50888" w:rsidRDefault="00FF26B2">
      <w:pPr>
        <w:pStyle w:val="Heading3"/>
      </w:pPr>
      <w:r>
        <w:t>Proposal 10</w:t>
      </w:r>
    </w:p>
    <w:p w14:paraId="72E150D0" w14:textId="77777777" w:rsidR="00A50888" w:rsidRDefault="00FF26B2">
      <w:pPr>
        <w:spacing w:line="276" w:lineRule="auto"/>
        <w:rPr>
          <w:rFonts w:ascii="Arial" w:hAnsi="Arial" w:cs="Arial"/>
          <w:szCs w:val="20"/>
        </w:rPr>
      </w:pPr>
      <w:r>
        <w:rPr>
          <w:rFonts w:ascii="Arial" w:hAnsi="Arial" w:cs="Arial"/>
          <w:szCs w:val="20"/>
          <w:highlight w:val="yellow"/>
        </w:rPr>
        <w:t>TBU</w:t>
      </w:r>
    </w:p>
    <w:p w14:paraId="48E631CD" w14:textId="77777777" w:rsidR="00A50888" w:rsidRDefault="00FF26B2">
      <w:pPr>
        <w:pStyle w:val="Heading1"/>
        <w:pBdr>
          <w:top w:val="single" w:sz="12" w:space="5" w:color="auto"/>
        </w:pBdr>
        <w:spacing w:after="120"/>
        <w:rPr>
          <w:rFonts w:cs="Arial"/>
          <w:b/>
          <w:sz w:val="32"/>
          <w:szCs w:val="32"/>
        </w:rPr>
      </w:pPr>
      <w:r>
        <w:rPr>
          <w:rFonts w:cs="Arial"/>
          <w:b/>
          <w:sz w:val="32"/>
          <w:szCs w:val="32"/>
        </w:rPr>
        <w:lastRenderedPageBreak/>
        <w:t>Supporting Efficient Beam Management</w:t>
      </w:r>
    </w:p>
    <w:p w14:paraId="4211513A" w14:textId="77777777" w:rsidR="00A50888" w:rsidRDefault="00FF26B2">
      <w:pPr>
        <w:pStyle w:val="Heading2"/>
      </w:pPr>
      <w:r>
        <w:t>Observations and Proposals from Contributions</w:t>
      </w:r>
    </w:p>
    <w:tbl>
      <w:tblPr>
        <w:tblStyle w:val="TableGrid"/>
        <w:tblW w:w="0" w:type="auto"/>
        <w:tblInd w:w="265" w:type="dxa"/>
        <w:tblLook w:val="04A0" w:firstRow="1" w:lastRow="0" w:firstColumn="1" w:lastColumn="0" w:noHBand="0" w:noVBand="1"/>
      </w:tblPr>
      <w:tblGrid>
        <w:gridCol w:w="2160"/>
        <w:gridCol w:w="7459"/>
      </w:tblGrid>
      <w:tr w:rsidR="00A50888" w14:paraId="15DFB20C" w14:textId="77777777">
        <w:tc>
          <w:tcPr>
            <w:tcW w:w="2160" w:type="dxa"/>
            <w:shd w:val="clear" w:color="auto" w:fill="D9D9D9" w:themeFill="background1" w:themeFillShade="D9"/>
          </w:tcPr>
          <w:p w14:paraId="2D65EA0D" w14:textId="77777777" w:rsidR="00A50888" w:rsidRDefault="00FF26B2">
            <w:pPr>
              <w:pStyle w:val="Heading6"/>
              <w:numPr>
                <w:ilvl w:val="0"/>
                <w:numId w:val="0"/>
              </w:numPr>
              <w:rPr>
                <w:b/>
                <w:bCs/>
              </w:rPr>
            </w:pPr>
            <w:r>
              <w:rPr>
                <w:b/>
                <w:bCs/>
              </w:rPr>
              <w:lastRenderedPageBreak/>
              <w:t>Company</w:t>
            </w:r>
          </w:p>
        </w:tc>
        <w:tc>
          <w:tcPr>
            <w:tcW w:w="7459" w:type="dxa"/>
            <w:shd w:val="clear" w:color="auto" w:fill="D9D9D9" w:themeFill="background1" w:themeFillShade="D9"/>
          </w:tcPr>
          <w:p w14:paraId="39D0AF3E" w14:textId="77777777" w:rsidR="00A50888" w:rsidRDefault="00FF26B2">
            <w:pPr>
              <w:pStyle w:val="Heading6"/>
              <w:numPr>
                <w:ilvl w:val="0"/>
                <w:numId w:val="0"/>
              </w:numPr>
              <w:rPr>
                <w:b/>
                <w:bCs/>
              </w:rPr>
            </w:pPr>
            <w:r>
              <w:rPr>
                <w:b/>
                <w:bCs/>
              </w:rPr>
              <w:t>Observations and Proposals from Contributions</w:t>
            </w:r>
          </w:p>
        </w:tc>
      </w:tr>
      <w:tr w:rsidR="00A50888" w14:paraId="7109D55D" w14:textId="77777777">
        <w:tc>
          <w:tcPr>
            <w:tcW w:w="2160" w:type="dxa"/>
          </w:tcPr>
          <w:p w14:paraId="41BE25A4" w14:textId="77777777" w:rsidR="00A50888" w:rsidRDefault="00FF26B2">
            <w:pPr>
              <w:pStyle w:val="Heading6"/>
              <w:numPr>
                <w:ilvl w:val="0"/>
                <w:numId w:val="0"/>
              </w:numPr>
            </w:pPr>
            <w:r>
              <w:t>[Xiaomi, 10]</w:t>
            </w:r>
          </w:p>
        </w:tc>
        <w:tc>
          <w:tcPr>
            <w:tcW w:w="7459" w:type="dxa"/>
          </w:tcPr>
          <w:p w14:paraId="36B6CFA8" w14:textId="77777777" w:rsidR="00A50888" w:rsidRDefault="00FF26B2">
            <w:pPr>
              <w:rPr>
                <w:rFonts w:ascii="Arial" w:hAnsi="Arial" w:cs="Arial"/>
                <w:szCs w:val="20"/>
              </w:rPr>
            </w:pPr>
            <w:r>
              <w:rPr>
                <w:rFonts w:ascii="Arial" w:hAnsi="Arial" w:cs="Arial"/>
                <w:szCs w:val="20"/>
              </w:rPr>
              <w:t>To support more beams, the maximal number of reference singles in one CSI-RS resource set should be increased. Or, multiple aperiodic CSI-RS resource sets associated with one aperiodic trigger state should be allowed to be used for beam measurement.</w:t>
            </w:r>
          </w:p>
          <w:p w14:paraId="1E493A06" w14:textId="77777777" w:rsidR="00A50888" w:rsidRDefault="00FF26B2">
            <w:pPr>
              <w:rPr>
                <w:rFonts w:ascii="Arial" w:hAnsi="Arial" w:cs="Arial"/>
                <w:szCs w:val="20"/>
              </w:rPr>
            </w:pPr>
            <w:r>
              <w:rPr>
                <w:rFonts w:ascii="Arial" w:hAnsi="Arial" w:cs="Arial"/>
                <w:szCs w:val="20"/>
              </w:rPr>
              <w:t>An implicit or explicit way to indicate UE the report method, which refers to reporting the measurement results separately or jointly, is needed when multiple aperiodic CSI-RS resource sets are triggered by single DCI for beam measurement.</w:t>
            </w:r>
          </w:p>
          <w:p w14:paraId="7A43B16C" w14:textId="77777777" w:rsidR="00A50888" w:rsidRDefault="00FF26B2">
            <w:pPr>
              <w:rPr>
                <w:rFonts w:ascii="Arial" w:hAnsi="Arial" w:cs="Arial"/>
                <w:szCs w:val="20"/>
              </w:rPr>
            </w:pPr>
            <w:r>
              <w:rPr>
                <w:rFonts w:ascii="Arial" w:hAnsi="Arial" w:cs="Arial"/>
                <w:szCs w:val="20"/>
              </w:rPr>
              <w:t>It is beneficial to support group-based triggering of aperiodic CSI reports for UEs configured with same periodic CSI-RS resources used for beam measurement.</w:t>
            </w:r>
          </w:p>
          <w:p w14:paraId="11FA73C0" w14:textId="77777777" w:rsidR="00A50888" w:rsidRDefault="00FF26B2">
            <w:pPr>
              <w:rPr>
                <w:rFonts w:ascii="Arial" w:hAnsi="Arial" w:cs="Arial"/>
                <w:szCs w:val="20"/>
              </w:rPr>
            </w:pPr>
            <w:r>
              <w:rPr>
                <w:rFonts w:ascii="Arial" w:hAnsi="Arial" w:cs="Arial"/>
                <w:szCs w:val="20"/>
              </w:rPr>
              <w:t>There is a limitation on the number of periodic CSI-RS resource used for beam measurement in Rel15/16.</w:t>
            </w:r>
          </w:p>
          <w:p w14:paraId="5037356F" w14:textId="77777777" w:rsidR="00A50888" w:rsidRDefault="00FF26B2">
            <w:pPr>
              <w:rPr>
                <w:rFonts w:ascii="Arial" w:hAnsi="Arial" w:cs="Arial"/>
                <w:szCs w:val="20"/>
              </w:rPr>
            </w:pPr>
            <w:r>
              <w:rPr>
                <w:rFonts w:ascii="Arial" w:hAnsi="Arial" w:cs="Arial"/>
                <w:szCs w:val="20"/>
              </w:rPr>
              <w:t>Some enhancements are needed to deal with this limitation if the number of beams more than maxNrofNZP-CSI-RS-ResourcesPerSet are expected to be used in 52.6-71GHz.</w:t>
            </w:r>
          </w:p>
        </w:tc>
      </w:tr>
      <w:tr w:rsidR="00A50888" w14:paraId="3210CEC9" w14:textId="77777777">
        <w:tc>
          <w:tcPr>
            <w:tcW w:w="2160" w:type="dxa"/>
          </w:tcPr>
          <w:p w14:paraId="214B3C29" w14:textId="77777777" w:rsidR="00A50888" w:rsidRDefault="00FF26B2">
            <w:pPr>
              <w:pStyle w:val="Heading6"/>
              <w:numPr>
                <w:ilvl w:val="0"/>
                <w:numId w:val="0"/>
              </w:numPr>
            </w:pPr>
            <w:r>
              <w:t>[Qualcomm, 14]</w:t>
            </w:r>
          </w:p>
        </w:tc>
        <w:tc>
          <w:tcPr>
            <w:tcW w:w="7459" w:type="dxa"/>
          </w:tcPr>
          <w:p w14:paraId="5E4FAF9C" w14:textId="77777777" w:rsidR="00A50888" w:rsidRDefault="00FF26B2">
            <w:pPr>
              <w:rPr>
                <w:rFonts w:ascii="Arial" w:hAnsi="Arial" w:cs="Arial"/>
                <w:szCs w:val="20"/>
              </w:rPr>
            </w:pPr>
            <w:r>
              <w:rPr>
                <w:rFonts w:ascii="Arial" w:hAnsi="Arial" w:cs="Arial"/>
                <w:szCs w:val="20"/>
              </w:rPr>
              <w:t>Investigate sub-band based beam report.</w:t>
            </w:r>
          </w:p>
        </w:tc>
      </w:tr>
      <w:tr w:rsidR="00A50888" w14:paraId="3019EA9B" w14:textId="77777777">
        <w:tc>
          <w:tcPr>
            <w:tcW w:w="2160" w:type="dxa"/>
          </w:tcPr>
          <w:p w14:paraId="49D9CA10" w14:textId="77777777" w:rsidR="00A50888" w:rsidRDefault="00FF26B2">
            <w:pPr>
              <w:pStyle w:val="Heading6"/>
              <w:numPr>
                <w:ilvl w:val="0"/>
                <w:numId w:val="0"/>
              </w:numPr>
            </w:pPr>
            <w:r>
              <w:t>[Convida, 18]</w:t>
            </w:r>
          </w:p>
        </w:tc>
        <w:tc>
          <w:tcPr>
            <w:tcW w:w="7459" w:type="dxa"/>
          </w:tcPr>
          <w:p w14:paraId="4329A7DF" w14:textId="77777777" w:rsidR="00A50888" w:rsidRDefault="00FF26B2">
            <w:pPr>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tc>
      </w:tr>
      <w:tr w:rsidR="00A50888" w14:paraId="211E59ED" w14:textId="77777777">
        <w:tc>
          <w:tcPr>
            <w:tcW w:w="2160" w:type="dxa"/>
          </w:tcPr>
          <w:p w14:paraId="6D4A18EB" w14:textId="77777777" w:rsidR="00A50888" w:rsidRDefault="00FF26B2">
            <w:pPr>
              <w:pStyle w:val="Heading6"/>
              <w:numPr>
                <w:ilvl w:val="0"/>
                <w:numId w:val="0"/>
              </w:numPr>
            </w:pPr>
            <w:r>
              <w:t>[InterDigital, 19]</w:t>
            </w:r>
          </w:p>
        </w:tc>
        <w:tc>
          <w:tcPr>
            <w:tcW w:w="7459" w:type="dxa"/>
          </w:tcPr>
          <w:p w14:paraId="4EAADCB1" w14:textId="77777777" w:rsidR="00A50888" w:rsidRDefault="00FF26B2">
            <w:pPr>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BE14CBE" w14:textId="77777777" w:rsidR="00A50888" w:rsidRDefault="00FF26B2">
            <w:pPr>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D49D1B7" w14:textId="77777777" w:rsidR="00A50888" w:rsidRDefault="00FF26B2">
            <w:pPr>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73FF3843" w14:textId="77777777" w:rsidR="00A50888" w:rsidRDefault="00FF26B2">
            <w:pPr>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tc>
      </w:tr>
      <w:tr w:rsidR="00A50888" w14:paraId="16681565" w14:textId="77777777">
        <w:tc>
          <w:tcPr>
            <w:tcW w:w="2160" w:type="dxa"/>
          </w:tcPr>
          <w:p w14:paraId="246CAF0B" w14:textId="77777777" w:rsidR="00A50888" w:rsidRDefault="00FF26B2">
            <w:pPr>
              <w:pStyle w:val="Heading6"/>
              <w:numPr>
                <w:ilvl w:val="0"/>
                <w:numId w:val="0"/>
              </w:numPr>
            </w:pPr>
            <w:r>
              <w:t>[Docomo, 21]</w:t>
            </w:r>
          </w:p>
        </w:tc>
        <w:tc>
          <w:tcPr>
            <w:tcW w:w="7459" w:type="dxa"/>
          </w:tcPr>
          <w:p w14:paraId="7883F995" w14:textId="77777777" w:rsidR="00A50888" w:rsidRDefault="00FF26B2">
            <w:pPr>
              <w:rPr>
                <w:rFonts w:ascii="Arial" w:hAnsi="Arial" w:cs="Arial"/>
                <w:szCs w:val="20"/>
              </w:rPr>
            </w:pPr>
            <w:r>
              <w:rPr>
                <w:rFonts w:ascii="Arial" w:hAnsi="Arial" w:cs="Arial"/>
                <w:szCs w:val="20"/>
              </w:rPr>
              <w:t>For beam management in 52.6-71GHz, discuss the following:</w:t>
            </w:r>
          </w:p>
          <w:p w14:paraId="7A0AB8FE" w14:textId="77777777" w:rsidR="00A50888" w:rsidRDefault="00FF26B2">
            <w:pPr>
              <w:rPr>
                <w:rFonts w:ascii="Arial" w:hAnsi="Arial" w:cs="Arial"/>
                <w:szCs w:val="20"/>
              </w:rPr>
            </w:pPr>
            <w:r>
              <w:rPr>
                <w:rFonts w:ascii="Arial" w:hAnsi="Arial" w:cs="Arial"/>
                <w:szCs w:val="20"/>
              </w:rPr>
              <w:t>whether to increase the number of configured CSI-RS resources for beam management.</w:t>
            </w:r>
          </w:p>
          <w:p w14:paraId="0867EFD3" w14:textId="77777777" w:rsidR="00A50888" w:rsidRDefault="00FF26B2">
            <w:pPr>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tc>
      </w:tr>
    </w:tbl>
    <w:p w14:paraId="32098FD2" w14:textId="77777777" w:rsidR="00A50888" w:rsidRDefault="00A50888"/>
    <w:p w14:paraId="33DF33BF" w14:textId="77777777" w:rsidR="00A50888" w:rsidRDefault="00FF26B2">
      <w:pPr>
        <w:pStyle w:val="Heading2"/>
      </w:pPr>
      <w:r>
        <w:t>1</w:t>
      </w:r>
      <w:r>
        <w:rPr>
          <w:vertAlign w:val="superscript"/>
        </w:rPr>
        <w:t>st</w:t>
      </w:r>
      <w:r>
        <w:t xml:space="preserve"> round discussion</w:t>
      </w:r>
    </w:p>
    <w:p w14:paraId="14D0F2AB" w14:textId="77777777" w:rsidR="00A50888" w:rsidRDefault="00FF26B2">
      <w:pPr>
        <w:pStyle w:val="Heading3"/>
      </w:pPr>
      <w:r>
        <w:t>Summary of views</w:t>
      </w:r>
    </w:p>
    <w:tbl>
      <w:tblPr>
        <w:tblStyle w:val="TableGrid"/>
        <w:tblW w:w="9985" w:type="dxa"/>
        <w:tblLook w:val="04A0" w:firstRow="1" w:lastRow="0" w:firstColumn="1" w:lastColumn="0" w:noHBand="0" w:noVBand="1"/>
      </w:tblPr>
      <w:tblGrid>
        <w:gridCol w:w="567"/>
        <w:gridCol w:w="2607"/>
        <w:gridCol w:w="6811"/>
      </w:tblGrid>
      <w:tr w:rsidR="00A50888" w14:paraId="1A948E44" w14:textId="77777777">
        <w:trPr>
          <w:trHeight w:val="197"/>
        </w:trPr>
        <w:tc>
          <w:tcPr>
            <w:tcW w:w="531" w:type="dxa"/>
            <w:shd w:val="clear" w:color="auto" w:fill="D9D9D9" w:themeFill="background1" w:themeFillShade="D9"/>
          </w:tcPr>
          <w:p w14:paraId="2EFA3A27" w14:textId="77777777" w:rsidR="00A50888" w:rsidRDefault="00FF26B2">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095AE34" w14:textId="77777777" w:rsidR="00A50888" w:rsidRDefault="00FF26B2">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1948D809" w14:textId="77777777" w:rsidR="00A50888" w:rsidRDefault="00FF26B2">
            <w:pPr>
              <w:snapToGrid w:val="0"/>
              <w:rPr>
                <w:rFonts w:ascii="Arial" w:hAnsi="Arial" w:cs="Arial"/>
                <w:b/>
                <w:sz w:val="18"/>
                <w:szCs w:val="20"/>
              </w:rPr>
            </w:pPr>
            <w:r>
              <w:rPr>
                <w:rFonts w:ascii="Arial" w:hAnsi="Arial" w:cs="Arial"/>
                <w:b/>
                <w:sz w:val="18"/>
                <w:szCs w:val="20"/>
              </w:rPr>
              <w:t>Companies’ views</w:t>
            </w:r>
          </w:p>
        </w:tc>
      </w:tr>
      <w:tr w:rsidR="00A50888" w14:paraId="2DE44EF3" w14:textId="77777777">
        <w:trPr>
          <w:trHeight w:val="1313"/>
        </w:trPr>
        <w:tc>
          <w:tcPr>
            <w:tcW w:w="531" w:type="dxa"/>
          </w:tcPr>
          <w:p w14:paraId="502274A2" w14:textId="77777777" w:rsidR="00A50888" w:rsidRDefault="00FF26B2">
            <w:pPr>
              <w:snapToGrid w:val="0"/>
              <w:rPr>
                <w:rFonts w:ascii="Arial" w:hAnsi="Arial" w:cs="Arial"/>
                <w:sz w:val="18"/>
                <w:szCs w:val="20"/>
              </w:rPr>
            </w:pPr>
            <w:r>
              <w:rPr>
                <w:rFonts w:ascii="Arial" w:hAnsi="Arial" w:cs="Arial"/>
                <w:sz w:val="18"/>
                <w:szCs w:val="20"/>
              </w:rPr>
              <w:t>11.1</w:t>
            </w:r>
          </w:p>
        </w:tc>
        <w:tc>
          <w:tcPr>
            <w:tcW w:w="2614" w:type="dxa"/>
          </w:tcPr>
          <w:p w14:paraId="54E151F4" w14:textId="77777777" w:rsidR="00A50888" w:rsidRDefault="00FF26B2">
            <w:pPr>
              <w:snapToGrid w:val="0"/>
              <w:rPr>
                <w:rFonts w:ascii="Arial" w:hAnsi="Arial" w:cs="Arial"/>
                <w:sz w:val="18"/>
                <w:szCs w:val="20"/>
              </w:rPr>
            </w:pPr>
            <w:r>
              <w:rPr>
                <w:rFonts w:ascii="Arial" w:hAnsi="Arial" w:cs="Arial"/>
                <w:sz w:val="18"/>
                <w:szCs w:val="20"/>
              </w:rPr>
              <w:t>RS enhancement to deal with increased number of beams</w:t>
            </w:r>
          </w:p>
        </w:tc>
        <w:tc>
          <w:tcPr>
            <w:tcW w:w="6840" w:type="dxa"/>
          </w:tcPr>
          <w:p w14:paraId="6311D515" w14:textId="77777777" w:rsidR="00A50888" w:rsidRDefault="00FF26B2">
            <w:p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Xiaomi, IDCC, Docomo</w:t>
            </w:r>
          </w:p>
          <w:p w14:paraId="3E285F7F" w14:textId="77777777" w:rsidR="00A50888" w:rsidRDefault="00FF26B2">
            <w:pPr>
              <w:snapToGrid w:val="0"/>
              <w:rPr>
                <w:rFonts w:ascii="Arial" w:hAnsi="Arial" w:cs="Arial"/>
                <w:b/>
                <w:bCs/>
                <w:sz w:val="18"/>
                <w:szCs w:val="20"/>
              </w:rPr>
            </w:pPr>
            <w:r>
              <w:rPr>
                <w:rFonts w:ascii="Arial" w:hAnsi="Arial" w:cs="Arial"/>
                <w:b/>
                <w:bCs/>
                <w:sz w:val="18"/>
                <w:szCs w:val="20"/>
              </w:rPr>
              <w:t>No:</w:t>
            </w:r>
          </w:p>
        </w:tc>
      </w:tr>
      <w:tr w:rsidR="00A50888" w14:paraId="0A7031F6" w14:textId="77777777">
        <w:tc>
          <w:tcPr>
            <w:tcW w:w="531" w:type="dxa"/>
          </w:tcPr>
          <w:p w14:paraId="2AB58284" w14:textId="77777777" w:rsidR="00A50888" w:rsidRDefault="00FF26B2">
            <w:pPr>
              <w:snapToGrid w:val="0"/>
              <w:rPr>
                <w:rFonts w:ascii="Arial" w:hAnsi="Arial" w:cs="Arial"/>
                <w:sz w:val="18"/>
                <w:szCs w:val="20"/>
              </w:rPr>
            </w:pPr>
            <w:r>
              <w:rPr>
                <w:rFonts w:ascii="Arial" w:hAnsi="Arial" w:cs="Arial"/>
                <w:sz w:val="18"/>
                <w:szCs w:val="20"/>
              </w:rPr>
              <w:t>11.2</w:t>
            </w:r>
          </w:p>
        </w:tc>
        <w:tc>
          <w:tcPr>
            <w:tcW w:w="2614" w:type="dxa"/>
          </w:tcPr>
          <w:p w14:paraId="105CCB50" w14:textId="77777777" w:rsidR="00A50888" w:rsidRDefault="00FF26B2">
            <w:pPr>
              <w:snapToGrid w:val="0"/>
              <w:rPr>
                <w:rFonts w:ascii="Arial" w:hAnsi="Arial" w:cs="Arial"/>
                <w:sz w:val="18"/>
                <w:szCs w:val="20"/>
              </w:rPr>
            </w:pPr>
            <w:r>
              <w:rPr>
                <w:rFonts w:ascii="Arial" w:hAnsi="Arial" w:cs="Arial"/>
                <w:sz w:val="18"/>
                <w:szCs w:val="20"/>
              </w:rPr>
              <w:t>CSI reporting enhancement</w:t>
            </w:r>
          </w:p>
        </w:tc>
        <w:tc>
          <w:tcPr>
            <w:tcW w:w="6840" w:type="dxa"/>
          </w:tcPr>
          <w:p w14:paraId="52F068DE" w14:textId="77777777" w:rsidR="00A50888" w:rsidRDefault="00FF26B2">
            <w:p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Xiaomi, Qualcomm, Docomo</w:t>
            </w:r>
          </w:p>
          <w:p w14:paraId="6BF3FE50" w14:textId="77777777" w:rsidR="00A50888" w:rsidRDefault="00FF26B2">
            <w:pPr>
              <w:rPr>
                <w:rFonts w:ascii="Arial" w:hAnsi="Arial" w:cs="Arial"/>
                <w:b/>
                <w:sz w:val="18"/>
                <w:szCs w:val="20"/>
              </w:rPr>
            </w:pPr>
            <w:r>
              <w:rPr>
                <w:rFonts w:ascii="Arial" w:hAnsi="Arial" w:cs="Arial"/>
                <w:b/>
                <w:sz w:val="18"/>
                <w:szCs w:val="20"/>
              </w:rPr>
              <w:t>No:</w:t>
            </w:r>
          </w:p>
        </w:tc>
      </w:tr>
    </w:tbl>
    <w:p w14:paraId="0D395741" w14:textId="77777777" w:rsidR="00A50888" w:rsidRDefault="00A50888">
      <w:pPr>
        <w:rPr>
          <w:lang w:val="en-GB"/>
        </w:rPr>
      </w:pPr>
    </w:p>
    <w:p w14:paraId="6BD50485" w14:textId="77777777" w:rsidR="00A50888" w:rsidRDefault="00FF26B2">
      <w:pPr>
        <w:pStyle w:val="Heading3"/>
      </w:pPr>
      <w:r>
        <w:t>Observation 11</w:t>
      </w:r>
    </w:p>
    <w:p w14:paraId="661B4D16" w14:textId="77777777" w:rsidR="00A50888" w:rsidRDefault="00FF26B2">
      <w:pPr>
        <w:spacing w:line="276" w:lineRule="auto"/>
        <w:rPr>
          <w:rFonts w:ascii="Arial" w:hAnsi="Arial" w:cs="Arial"/>
          <w:szCs w:val="20"/>
        </w:rPr>
      </w:pPr>
      <w:r>
        <w:rPr>
          <w:rFonts w:ascii="Arial" w:hAnsi="Arial" w:cs="Arial"/>
          <w:szCs w:val="20"/>
          <w:highlight w:val="yellow"/>
        </w:rPr>
        <w:t>No clear majority was observed. Companies are requested to share their views on whether/how to support efficient beam management.</w:t>
      </w:r>
    </w:p>
    <w:p w14:paraId="40693F0D" w14:textId="77777777" w:rsidR="00A50888" w:rsidRDefault="00A50888">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25"/>
        <w:gridCol w:w="8460"/>
      </w:tblGrid>
      <w:tr w:rsidR="00A50888" w14:paraId="280EF4F4" w14:textId="77777777">
        <w:trPr>
          <w:trHeight w:val="197"/>
        </w:trPr>
        <w:tc>
          <w:tcPr>
            <w:tcW w:w="1525" w:type="dxa"/>
            <w:shd w:val="clear" w:color="auto" w:fill="D9D9D9" w:themeFill="background1" w:themeFillShade="D9"/>
          </w:tcPr>
          <w:p w14:paraId="20A4AB71" w14:textId="77777777" w:rsidR="00A50888" w:rsidRDefault="00FF26B2">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851E018" w14:textId="77777777" w:rsidR="00A50888" w:rsidRDefault="00FF26B2">
            <w:pPr>
              <w:snapToGrid w:val="0"/>
              <w:rPr>
                <w:rFonts w:ascii="Arial" w:hAnsi="Arial" w:cs="Arial"/>
                <w:b/>
                <w:sz w:val="18"/>
                <w:szCs w:val="20"/>
              </w:rPr>
            </w:pPr>
            <w:r>
              <w:rPr>
                <w:rFonts w:ascii="Arial" w:hAnsi="Arial" w:cs="Arial"/>
                <w:b/>
                <w:sz w:val="18"/>
                <w:szCs w:val="20"/>
              </w:rPr>
              <w:t>Input</w:t>
            </w:r>
          </w:p>
        </w:tc>
      </w:tr>
      <w:tr w:rsidR="00A50888" w14:paraId="5CA7DD76" w14:textId="77777777">
        <w:tc>
          <w:tcPr>
            <w:tcW w:w="1525" w:type="dxa"/>
          </w:tcPr>
          <w:p w14:paraId="60D7EE42" w14:textId="77777777" w:rsidR="00A50888" w:rsidRDefault="00FF26B2">
            <w:pPr>
              <w:snapToGrid w:val="0"/>
              <w:rPr>
                <w:rFonts w:ascii="Arial" w:hAnsi="Arial" w:cs="Arial"/>
                <w:sz w:val="18"/>
                <w:szCs w:val="20"/>
              </w:rPr>
            </w:pPr>
            <w:r>
              <w:rPr>
                <w:rFonts w:ascii="Arial" w:eastAsia="Malgun Gothic" w:hAnsi="Arial" w:cs="Arial" w:hint="eastAsia"/>
                <w:sz w:val="18"/>
                <w:szCs w:val="20"/>
              </w:rPr>
              <w:t>LG Electronics</w:t>
            </w:r>
          </w:p>
        </w:tc>
        <w:tc>
          <w:tcPr>
            <w:tcW w:w="8460" w:type="dxa"/>
          </w:tcPr>
          <w:p w14:paraId="56DC4DF7" w14:textId="77777777" w:rsidR="00A50888" w:rsidRDefault="00FF26B2">
            <w:pPr>
              <w:snapToGrid w:val="0"/>
              <w:rPr>
                <w:rFonts w:ascii="Arial" w:hAnsi="Arial" w:cs="Arial"/>
                <w:bCs/>
                <w:sz w:val="18"/>
                <w:szCs w:val="20"/>
              </w:rPr>
            </w:pPr>
            <w:r>
              <w:rPr>
                <w:rFonts w:ascii="Arial" w:eastAsia="Malgun Gothic" w:hAnsi="Arial" w:cs="Arial" w:hint="eastAsia"/>
                <w:bCs/>
                <w:sz w:val="18"/>
                <w:szCs w:val="20"/>
              </w:rPr>
              <w:t xml:space="preserve">It should be clarified that the motivation of those suggestions are to cope with LBT failure in unlicensed band. </w:t>
            </w:r>
            <w:r>
              <w:rPr>
                <w:rFonts w:ascii="Arial" w:eastAsia="Malgun Gothic" w:hAnsi="Arial" w:cs="Arial"/>
                <w:bCs/>
                <w:sz w:val="18"/>
                <w:szCs w:val="20"/>
              </w:rPr>
              <w:t>Otherwise, they seem to be out of scope.</w:t>
            </w:r>
          </w:p>
        </w:tc>
      </w:tr>
      <w:tr w:rsidR="00A50888" w14:paraId="26D94F1C" w14:textId="77777777">
        <w:tc>
          <w:tcPr>
            <w:tcW w:w="1525" w:type="dxa"/>
          </w:tcPr>
          <w:p w14:paraId="2EE7E4D0" w14:textId="77777777" w:rsidR="00A50888" w:rsidRDefault="00FF26B2">
            <w:pPr>
              <w:snapToGrid w:val="0"/>
              <w:rPr>
                <w:rFonts w:ascii="Arial" w:hAnsi="Arial" w:cs="Arial"/>
                <w:sz w:val="18"/>
                <w:szCs w:val="20"/>
              </w:rPr>
            </w:pPr>
            <w:r>
              <w:rPr>
                <w:rFonts w:ascii="Arial" w:hAnsi="Arial" w:cs="Arial"/>
                <w:sz w:val="18"/>
                <w:szCs w:val="20"/>
              </w:rPr>
              <w:t>Ericsson</w:t>
            </w:r>
          </w:p>
        </w:tc>
        <w:tc>
          <w:tcPr>
            <w:tcW w:w="8460" w:type="dxa"/>
          </w:tcPr>
          <w:p w14:paraId="1141DD73" w14:textId="77777777" w:rsidR="00A50888" w:rsidRDefault="00FF26B2">
            <w:pPr>
              <w:snapToGrid w:val="0"/>
              <w:rPr>
                <w:rFonts w:ascii="Arial" w:hAnsi="Arial" w:cs="Arial"/>
                <w:bCs/>
                <w:sz w:val="18"/>
                <w:szCs w:val="20"/>
              </w:rPr>
            </w:pPr>
            <w:r>
              <w:rPr>
                <w:rFonts w:ascii="Arial" w:hAnsi="Arial" w:cs="Arial"/>
                <w:bCs/>
                <w:sz w:val="18"/>
                <w:szCs w:val="20"/>
              </w:rPr>
              <w:t>Agree with LGE</w:t>
            </w:r>
          </w:p>
        </w:tc>
      </w:tr>
      <w:tr w:rsidR="00A50888" w14:paraId="23DCAADE" w14:textId="77777777">
        <w:tc>
          <w:tcPr>
            <w:tcW w:w="1525" w:type="dxa"/>
          </w:tcPr>
          <w:p w14:paraId="79BC9FD6" w14:textId="77777777" w:rsidR="00A50888" w:rsidRDefault="00FF26B2">
            <w:pPr>
              <w:snapToGrid w:val="0"/>
              <w:rPr>
                <w:rFonts w:ascii="Arial" w:hAnsi="Arial" w:cs="Arial"/>
                <w:sz w:val="18"/>
                <w:szCs w:val="20"/>
              </w:rPr>
            </w:pPr>
            <w:r>
              <w:rPr>
                <w:rFonts w:ascii="Arial" w:eastAsia="SimSun" w:hAnsi="Arial" w:cs="Arial" w:hint="eastAsia"/>
                <w:sz w:val="18"/>
                <w:szCs w:val="20"/>
              </w:rPr>
              <w:t>ZTE, Sanechips</w:t>
            </w:r>
          </w:p>
        </w:tc>
        <w:tc>
          <w:tcPr>
            <w:tcW w:w="8460" w:type="dxa"/>
          </w:tcPr>
          <w:p w14:paraId="544CDD8F" w14:textId="77777777" w:rsidR="00A50888" w:rsidRDefault="00FF26B2">
            <w:pPr>
              <w:snapToGrid w:val="0"/>
              <w:rPr>
                <w:rFonts w:ascii="Arial" w:eastAsia="SimSun" w:hAnsi="Arial" w:cs="Arial"/>
                <w:bCs/>
                <w:sz w:val="18"/>
                <w:szCs w:val="20"/>
              </w:rPr>
            </w:pPr>
            <w:r>
              <w:rPr>
                <w:rFonts w:ascii="Arial" w:eastAsia="SimSun" w:hAnsi="Arial" w:cs="Arial" w:hint="eastAsia"/>
                <w:bCs/>
                <w:sz w:val="18"/>
                <w:szCs w:val="20"/>
              </w:rPr>
              <w:t>De-prioritize the discussion on above optimization issues in this meeting.</w:t>
            </w:r>
          </w:p>
        </w:tc>
      </w:tr>
      <w:tr w:rsidR="000B4576" w14:paraId="24D4E61C" w14:textId="77777777" w:rsidTr="000B4576">
        <w:trPr>
          <w:trHeight w:val="50"/>
        </w:trPr>
        <w:tc>
          <w:tcPr>
            <w:tcW w:w="1525" w:type="dxa"/>
          </w:tcPr>
          <w:p w14:paraId="6393BA0C" w14:textId="32AB4FA9" w:rsidR="000B4576" w:rsidRDefault="000B4576" w:rsidP="000B4576">
            <w:pPr>
              <w:snapToGrid w:val="0"/>
              <w:rPr>
                <w:rFonts w:ascii="Arial" w:hAnsi="Arial" w:cs="Arial"/>
                <w:szCs w:val="20"/>
              </w:rPr>
            </w:pPr>
            <w:r>
              <w:rPr>
                <w:rFonts w:ascii="Arial" w:hAnsi="Arial" w:cs="Arial"/>
                <w:sz w:val="18"/>
                <w:szCs w:val="20"/>
              </w:rPr>
              <w:t>Intel</w:t>
            </w:r>
          </w:p>
        </w:tc>
        <w:tc>
          <w:tcPr>
            <w:tcW w:w="8460" w:type="dxa"/>
          </w:tcPr>
          <w:p w14:paraId="35554F6D" w14:textId="711BC7F4" w:rsidR="000B4576" w:rsidRDefault="000B4576" w:rsidP="000B4576">
            <w:pPr>
              <w:snapToGrid w:val="0"/>
              <w:rPr>
                <w:rFonts w:ascii="Arial" w:hAnsi="Arial" w:cs="Arial"/>
                <w:bCs/>
                <w:szCs w:val="20"/>
              </w:rPr>
            </w:pPr>
            <w:r>
              <w:rPr>
                <w:rFonts w:ascii="Arial" w:hAnsi="Arial" w:cs="Arial"/>
                <w:bCs/>
                <w:sz w:val="18"/>
                <w:szCs w:val="20"/>
              </w:rPr>
              <w:t>We agree with the view from ZTE</w:t>
            </w:r>
          </w:p>
        </w:tc>
      </w:tr>
      <w:tr w:rsidR="00515B60" w14:paraId="31AFD73A" w14:textId="77777777" w:rsidTr="00515B60">
        <w:trPr>
          <w:trHeight w:val="50"/>
        </w:trPr>
        <w:tc>
          <w:tcPr>
            <w:tcW w:w="1525" w:type="dxa"/>
          </w:tcPr>
          <w:p w14:paraId="540DB656" w14:textId="77777777" w:rsidR="00515B60" w:rsidRDefault="00515B60" w:rsidP="006A5D3D">
            <w:pPr>
              <w:snapToGrid w:val="0"/>
              <w:rPr>
                <w:rFonts w:ascii="Arial" w:hAnsi="Arial" w:cs="Arial"/>
                <w:sz w:val="18"/>
              </w:rPr>
            </w:pPr>
            <w:r>
              <w:rPr>
                <w:rFonts w:ascii="Arial" w:hAnsi="Arial" w:cs="Arial"/>
                <w:sz w:val="18"/>
              </w:rPr>
              <w:t>Futurewei</w:t>
            </w:r>
          </w:p>
        </w:tc>
        <w:tc>
          <w:tcPr>
            <w:tcW w:w="8460" w:type="dxa"/>
          </w:tcPr>
          <w:p w14:paraId="2D18F65B" w14:textId="77777777" w:rsidR="00515B60" w:rsidRDefault="00515B60" w:rsidP="006A5D3D">
            <w:pPr>
              <w:snapToGrid w:val="0"/>
              <w:rPr>
                <w:rFonts w:ascii="Arial" w:hAnsi="Arial" w:cs="Arial"/>
                <w:bCs/>
                <w:sz w:val="18"/>
              </w:rPr>
            </w:pPr>
            <w:r w:rsidRPr="00C54527">
              <w:rPr>
                <w:rFonts w:ascii="Arial" w:hAnsi="Arial" w:cs="Arial"/>
                <w:bCs/>
                <w:sz w:val="18"/>
                <w:szCs w:val="18"/>
              </w:rPr>
              <w:t xml:space="preserve">We agree with ZTE </w:t>
            </w:r>
            <w:r>
              <w:rPr>
                <w:rFonts w:ascii="Arial" w:hAnsi="Arial" w:cs="Arial"/>
                <w:bCs/>
                <w:sz w:val="18"/>
                <w:szCs w:val="18"/>
              </w:rPr>
              <w:t xml:space="preserve">and Intel </w:t>
            </w:r>
            <w:r w:rsidRPr="00C54527">
              <w:rPr>
                <w:rFonts w:ascii="Arial" w:hAnsi="Arial" w:cs="Arial"/>
                <w:bCs/>
                <w:sz w:val="18"/>
                <w:szCs w:val="18"/>
              </w:rPr>
              <w:t>on deferring this discussion to the next meeting.</w:t>
            </w:r>
          </w:p>
        </w:tc>
      </w:tr>
      <w:tr w:rsidR="00515B60" w:rsidRPr="00C54527" w14:paraId="0CEF5565" w14:textId="77777777" w:rsidTr="00515B60">
        <w:trPr>
          <w:trHeight w:val="50"/>
        </w:trPr>
        <w:tc>
          <w:tcPr>
            <w:tcW w:w="1525" w:type="dxa"/>
          </w:tcPr>
          <w:p w14:paraId="41E0A190" w14:textId="77777777" w:rsidR="00515B60" w:rsidRDefault="00515B60" w:rsidP="006A5D3D">
            <w:pPr>
              <w:snapToGrid w:val="0"/>
              <w:rPr>
                <w:rFonts w:ascii="Arial" w:hAnsi="Arial" w:cs="Arial"/>
                <w:sz w:val="18"/>
              </w:rPr>
            </w:pPr>
            <w:r>
              <w:rPr>
                <w:rFonts w:ascii="Arial" w:hAnsi="Arial" w:cs="Arial" w:hint="eastAsia"/>
                <w:sz w:val="18"/>
              </w:rPr>
              <w:t>Samsung</w:t>
            </w:r>
          </w:p>
        </w:tc>
        <w:tc>
          <w:tcPr>
            <w:tcW w:w="8460" w:type="dxa"/>
          </w:tcPr>
          <w:p w14:paraId="61A2F4D1" w14:textId="77777777" w:rsidR="00515B60" w:rsidRDefault="00515B60" w:rsidP="006A5D3D">
            <w:pPr>
              <w:snapToGrid w:val="0"/>
              <w:rPr>
                <w:rFonts w:ascii="Arial" w:hAnsi="Arial" w:cs="Arial"/>
                <w:bCs/>
                <w:sz w:val="18"/>
              </w:rPr>
            </w:pPr>
            <w:r w:rsidRPr="004464C0">
              <w:rPr>
                <w:rFonts w:ascii="Arial" w:hAnsi="Arial" w:cs="Arial"/>
                <w:bCs/>
                <w:sz w:val="18"/>
              </w:rPr>
              <w:t>We are open to discuss on the impact from supporting more beams, which is a reasonable outcome from supporting higher SCS. The corresponding increase of CSI reporting seems within the scope of the discussion, and other CSI reporting enhancement may need further justification.</w:t>
            </w:r>
          </w:p>
          <w:p w14:paraId="4396D828" w14:textId="77777777" w:rsidR="00515B60" w:rsidRPr="00C54527" w:rsidRDefault="00515B60" w:rsidP="006A5D3D">
            <w:pPr>
              <w:snapToGrid w:val="0"/>
              <w:rPr>
                <w:rFonts w:ascii="Arial" w:hAnsi="Arial" w:cs="Arial"/>
                <w:bCs/>
                <w:sz w:val="18"/>
                <w:szCs w:val="18"/>
              </w:rPr>
            </w:pPr>
            <w:r w:rsidRPr="004464C0">
              <w:rPr>
                <w:rFonts w:ascii="Arial" w:hAnsi="Arial" w:cs="Arial"/>
                <w:bCs/>
                <w:sz w:val="18"/>
              </w:rPr>
              <w:t>In particular, to deal with increase number of beams, we proposed to support multi-slot aperiodic CSI-RS/SRS scheduled by a single DCI for beam management in 60 GHz unlicensed band.</w:t>
            </w:r>
          </w:p>
        </w:tc>
      </w:tr>
      <w:tr w:rsidR="00515B60" w:rsidRPr="009339DB" w14:paraId="1CEA030B" w14:textId="77777777" w:rsidTr="00515B60">
        <w:trPr>
          <w:trHeight w:val="50"/>
        </w:trPr>
        <w:tc>
          <w:tcPr>
            <w:tcW w:w="1525" w:type="dxa"/>
          </w:tcPr>
          <w:p w14:paraId="54ABB585" w14:textId="77777777" w:rsidR="00515B60" w:rsidRPr="009339DB" w:rsidRDefault="00515B60" w:rsidP="006A5D3D">
            <w:pPr>
              <w:snapToGrid w:val="0"/>
              <w:rPr>
                <w:rFonts w:ascii="Times New Roman" w:eastAsia="SimSun" w:hAnsi="Times New Roman" w:cs="Times New Roman"/>
                <w:szCs w:val="21"/>
              </w:rPr>
            </w:pPr>
            <w:r w:rsidRPr="009339DB">
              <w:rPr>
                <w:rFonts w:ascii="Times New Roman" w:eastAsia="SimSun" w:hAnsi="Times New Roman" w:cs="Times New Roman"/>
                <w:szCs w:val="21"/>
              </w:rPr>
              <w:t>Xiaomi</w:t>
            </w:r>
          </w:p>
        </w:tc>
        <w:tc>
          <w:tcPr>
            <w:tcW w:w="8460" w:type="dxa"/>
          </w:tcPr>
          <w:p w14:paraId="5A5F8123" w14:textId="77777777" w:rsidR="00515B60" w:rsidRPr="009339DB" w:rsidRDefault="00515B60" w:rsidP="006A5D3D">
            <w:pPr>
              <w:snapToGrid w:val="0"/>
              <w:rPr>
                <w:rFonts w:ascii="Times New Roman" w:hAnsi="Times New Roman" w:cs="Times New Roman"/>
                <w:bCs/>
                <w:szCs w:val="21"/>
              </w:rPr>
            </w:pPr>
            <w:r w:rsidRPr="009339DB">
              <w:rPr>
                <w:rFonts w:ascii="Times New Roman" w:hAnsi="Times New Roman" w:cs="Times New Roman"/>
                <w:bCs/>
                <w:szCs w:val="21"/>
              </w:rPr>
              <w:t>From our understanding, efficiency of beam management refers to the overhead associated with beam management operations and latency for reporting and indicating new beams. We want to make it clear that our proposals listed above in this section are actually about the potential enhancements on beam measurement to deal with the LBT. And they are not about supporting efficient beam management. The efficiency of beam management needs further study and duplication of work between work items in Rel-17 should be avoided.</w:t>
            </w:r>
          </w:p>
        </w:tc>
      </w:tr>
      <w:tr w:rsidR="008A7EDE" w:rsidRPr="009339DB" w14:paraId="445312B0" w14:textId="77777777" w:rsidTr="00E759D8">
        <w:trPr>
          <w:trHeight w:val="50"/>
        </w:trPr>
        <w:tc>
          <w:tcPr>
            <w:tcW w:w="1525" w:type="dxa"/>
          </w:tcPr>
          <w:p w14:paraId="3C0221FA" w14:textId="77777777" w:rsidR="008A7EDE" w:rsidRPr="00544AC2" w:rsidRDefault="008A7EDE" w:rsidP="00E759D8">
            <w:pPr>
              <w:snapToGrid w:val="0"/>
              <w:rPr>
                <w:rFonts w:ascii="Times New Roman" w:eastAsia="SimSun" w:hAnsi="Times New Roman" w:cs="Times New Roman"/>
                <w:szCs w:val="21"/>
              </w:rPr>
            </w:pPr>
            <w:r w:rsidRPr="00544AC2">
              <w:rPr>
                <w:rFonts w:ascii="Arial" w:hAnsi="Arial" w:cs="Arial"/>
                <w:sz w:val="18"/>
              </w:rPr>
              <w:t>Huawei, HiSilicon</w:t>
            </w:r>
          </w:p>
        </w:tc>
        <w:tc>
          <w:tcPr>
            <w:tcW w:w="8460" w:type="dxa"/>
          </w:tcPr>
          <w:p w14:paraId="38DE5441" w14:textId="77777777" w:rsidR="008A7EDE" w:rsidRPr="00544AC2" w:rsidRDefault="008A7EDE" w:rsidP="00E759D8">
            <w:pPr>
              <w:snapToGrid w:val="0"/>
              <w:rPr>
                <w:rFonts w:ascii="Times New Roman" w:hAnsi="Times New Roman" w:cs="Times New Roman"/>
                <w:bCs/>
                <w:szCs w:val="21"/>
              </w:rPr>
            </w:pPr>
            <w:r w:rsidRPr="00544AC2">
              <w:rPr>
                <w:rFonts w:ascii="Arial" w:hAnsi="Arial" w:cs="Arial"/>
                <w:bCs/>
                <w:sz w:val="18"/>
              </w:rPr>
              <w:t xml:space="preserve">We are OK to defer this discussion. Also, some of the proposals discuss an increased number of beams to increase the coverage. In our view, coverage enhancement using an increased number of beams is not in the scope of this release. Please note that we have not increased the number of SSB beams to enhance the coverage in this release.  </w:t>
            </w:r>
          </w:p>
        </w:tc>
      </w:tr>
      <w:tr w:rsidR="00BA4927" w:rsidRPr="009339DB" w14:paraId="75E3B776" w14:textId="77777777" w:rsidTr="00515B60">
        <w:trPr>
          <w:trHeight w:val="50"/>
        </w:trPr>
        <w:tc>
          <w:tcPr>
            <w:tcW w:w="1525" w:type="dxa"/>
          </w:tcPr>
          <w:p w14:paraId="62A0468B" w14:textId="186738A5" w:rsidR="00BA4927" w:rsidRPr="009339DB" w:rsidRDefault="00BA4927" w:rsidP="00BA4927">
            <w:pPr>
              <w:snapToGrid w:val="0"/>
              <w:rPr>
                <w:rFonts w:ascii="Times New Roman" w:eastAsia="SimSun" w:hAnsi="Times New Roman" w:cs="Times New Roman"/>
                <w:szCs w:val="21"/>
              </w:rPr>
            </w:pPr>
            <w:r>
              <w:rPr>
                <w:rFonts w:ascii="Times New Roman" w:eastAsia="SimSun" w:hAnsi="Times New Roman" w:cs="Times New Roman"/>
                <w:szCs w:val="21"/>
              </w:rPr>
              <w:lastRenderedPageBreak/>
              <w:t>Lenovo, Motorola Mobility</w:t>
            </w:r>
          </w:p>
        </w:tc>
        <w:tc>
          <w:tcPr>
            <w:tcW w:w="8460" w:type="dxa"/>
          </w:tcPr>
          <w:p w14:paraId="39BF2B0F" w14:textId="4AF4C1BF" w:rsidR="00BA4927" w:rsidRPr="009339DB" w:rsidRDefault="00BA4927" w:rsidP="00BA4927">
            <w:pPr>
              <w:snapToGrid w:val="0"/>
              <w:rPr>
                <w:rFonts w:ascii="Times New Roman" w:hAnsi="Times New Roman" w:cs="Times New Roman"/>
                <w:bCs/>
                <w:szCs w:val="21"/>
              </w:rPr>
            </w:pPr>
            <w:r>
              <w:rPr>
                <w:rFonts w:ascii="Times New Roman" w:hAnsi="Times New Roman" w:cs="Times New Roman"/>
                <w:bCs/>
                <w:szCs w:val="21"/>
              </w:rPr>
              <w:t>We are ok to further discuss this.</w:t>
            </w:r>
          </w:p>
        </w:tc>
      </w:tr>
    </w:tbl>
    <w:p w14:paraId="168C8E06" w14:textId="77777777" w:rsidR="00A50888" w:rsidRDefault="00A50888">
      <w:pPr>
        <w:rPr>
          <w:highlight w:val="yellow"/>
        </w:rPr>
      </w:pPr>
    </w:p>
    <w:p w14:paraId="29314B75" w14:textId="77777777" w:rsidR="00A50888" w:rsidRDefault="00FF26B2">
      <w:pPr>
        <w:pStyle w:val="Heading3"/>
      </w:pPr>
      <w:r>
        <w:t>Proposal 11</w:t>
      </w:r>
    </w:p>
    <w:p w14:paraId="632881B9" w14:textId="77777777" w:rsidR="00A50888" w:rsidRDefault="00FF26B2">
      <w:pPr>
        <w:spacing w:line="276" w:lineRule="auto"/>
        <w:rPr>
          <w:rFonts w:ascii="Arial" w:hAnsi="Arial" w:cs="Arial"/>
          <w:szCs w:val="20"/>
        </w:rPr>
      </w:pPr>
      <w:r>
        <w:rPr>
          <w:rFonts w:ascii="Arial" w:hAnsi="Arial" w:cs="Arial"/>
          <w:szCs w:val="20"/>
          <w:highlight w:val="yellow"/>
        </w:rPr>
        <w:t>TBU</w:t>
      </w:r>
    </w:p>
    <w:p w14:paraId="24057538" w14:textId="77777777" w:rsidR="00A50888" w:rsidRDefault="00FF26B2">
      <w:pPr>
        <w:pStyle w:val="Heading1"/>
        <w:rPr>
          <w:rFonts w:cs="Arial"/>
          <w:b/>
          <w:sz w:val="32"/>
          <w:lang w:val="en-US"/>
        </w:rPr>
      </w:pPr>
      <w:r>
        <w:rPr>
          <w:rFonts w:cs="Arial"/>
          <w:b/>
          <w:sz w:val="32"/>
          <w:lang w:val="en-US"/>
        </w:rPr>
        <w:t>References</w:t>
      </w:r>
    </w:p>
    <w:p w14:paraId="006EA51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R1-2102330, “Discussion on the beam management procedures for 52-71GHz spectrum,” Huawei, HiSilicon</w:t>
      </w:r>
    </w:p>
    <w:p w14:paraId="2FC0ECC1"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R1-2102388, “Discussion on beam management,” OPPO</w:t>
      </w:r>
    </w:p>
    <w:p w14:paraId="174769D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R1-2102451, “Discussion on beam manangement for above 52.6GHz,” Spreadtrum Communications</w:t>
      </w:r>
    </w:p>
    <w:p w14:paraId="29B3B475"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R1-2102517, “Discussions on beam management for new SCSs for NR operation from 52.6GHz to 71GHz,” vivo</w:t>
      </w:r>
    </w:p>
    <w:p w14:paraId="6E1EC4C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R1-2102561, “Beam Management Aspects,” Nokia, Nokia Shanghai Bell</w:t>
      </w:r>
    </w:p>
    <w:p w14:paraId="2D71024B"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R1-2102624, “Beam management for new SCSs for up to 71GHz operation,” CATT</w:t>
      </w:r>
    </w:p>
    <w:p w14:paraId="6371C53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R1-2102705, “Beam management discussion for 52.6-71 GHz NR operation,” MediaTek Inc.</w:t>
      </w:r>
    </w:p>
    <w:p w14:paraId="1EA8DF1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R1-2102775, “Beam management for shared spectrum access in Beyond 52.6GHz,” FUTUREWEI</w:t>
      </w:r>
    </w:p>
    <w:p w14:paraId="4F839A6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R1-2102791, “Beam Management for New SCSs,” Ericsson</w:t>
      </w:r>
    </w:p>
    <w:p w14:paraId="06C800FF"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R1-2102979, “Discussion on beam management in NR from 52.6 GHz to 71GHz,” Xiaomi</w:t>
      </w:r>
    </w:p>
    <w:p w14:paraId="41DAEF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R1-2102999, “Beam-management enhancements for NR from 52.6 GHz to 71GHz,” Lenovo, Motorola Mobility</w:t>
      </w:r>
    </w:p>
    <w:p w14:paraId="071D632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R1-2103024, “Discussion on Beam management aspects for extending NR up to 71 GHz,” Intel Corporation</w:t>
      </w:r>
    </w:p>
    <w:p w14:paraId="0D71BAF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R1-2103099, “Beam Management for New SCSs,” Apple</w:t>
      </w:r>
    </w:p>
    <w:p w14:paraId="5F1F645C"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R1-2103160, “Beam management for new SCS for NR in 52.6 to 71GHz band</w:t>
      </w:r>
      <w:r>
        <w:rPr>
          <w:rFonts w:ascii="Arial" w:hAnsi="Arial" w:cs="Arial"/>
          <w:sz w:val="20"/>
          <w:szCs w:val="20"/>
        </w:rPr>
        <w:tab/>
        <w:t>,” Qualcomm Incorporated</w:t>
      </w:r>
    </w:p>
    <w:p w14:paraId="5259FF34"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R1-2103232, “Beam management for new SCSs for NR from 52.6 GHz to 71 GHz,” Samsung</w:t>
      </w:r>
    </w:p>
    <w:p w14:paraId="61A0494D"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R1-2103297, “Beam management enhancement for NR from 52.6GHz to 71GHz,” Sony</w:t>
      </w:r>
    </w:p>
    <w:p w14:paraId="5D28FFE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R1-2103342, “Enhancements for beam management to support NR above 52.6 GHz</w:t>
      </w:r>
      <w:r>
        <w:rPr>
          <w:rFonts w:ascii="Arial" w:hAnsi="Arial" w:cs="Arial"/>
          <w:sz w:val="20"/>
          <w:szCs w:val="20"/>
        </w:rPr>
        <w:tab/>
        <w:t>,” LG Electronics</w:t>
      </w:r>
    </w:p>
    <w:p w14:paraId="08ED9D68"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R1-2103413, “On Beam Management for Supporting NR from 52.6 GHz to 71 GHz,” Convida Wireless</w:t>
      </w:r>
    </w:p>
    <w:p w14:paraId="1EBC4E83"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R1-2103451,</w:t>
      </w:r>
      <w:r>
        <w:rPr>
          <w:rFonts w:ascii="Arial" w:hAnsi="Arial" w:cs="Arial"/>
          <w:sz w:val="20"/>
          <w:szCs w:val="20"/>
        </w:rPr>
        <w:tab/>
        <w:t>“Discussions on beam management for new SCSs,” InterDigital, Inc.</w:t>
      </w:r>
    </w:p>
    <w:p w14:paraId="391CC61E"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R1-2103490, “Discussion on the beam management for 52.6 to 71GHz,” ZTE, Sanechips</w:t>
      </w:r>
    </w:p>
    <w:p w14:paraId="1FE92E2A" w14:textId="77777777" w:rsidR="00A50888" w:rsidRDefault="00FF26B2">
      <w:pPr>
        <w:pStyle w:val="Default"/>
        <w:numPr>
          <w:ilvl w:val="0"/>
          <w:numId w:val="28"/>
        </w:numPr>
        <w:rPr>
          <w:rFonts w:ascii="Arial" w:hAnsi="Arial" w:cs="Arial"/>
          <w:sz w:val="20"/>
          <w:szCs w:val="20"/>
        </w:rPr>
      </w:pPr>
      <w:r>
        <w:rPr>
          <w:rFonts w:ascii="Arial" w:hAnsi="Arial" w:cs="Arial"/>
          <w:sz w:val="20"/>
          <w:szCs w:val="20"/>
        </w:rPr>
        <w:t xml:space="preserve"> R1-2103570, “Beam based operation for new SCSs for NR from 52.6 to 71 GHz,” NTT DOCOMO, INC..</w:t>
      </w:r>
    </w:p>
    <w:sectPr w:rsidR="00A50888">
      <w:footnotePr>
        <w:numRestart w:val="eachSect"/>
      </w:footnotePr>
      <w:pgSz w:w="12240" w:h="15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15DF4" w14:textId="77777777" w:rsidR="00DE3FFD" w:rsidRDefault="00DE3FFD" w:rsidP="00732281">
      <w:r>
        <w:separator/>
      </w:r>
    </w:p>
  </w:endnote>
  <w:endnote w:type="continuationSeparator" w:id="0">
    <w:p w14:paraId="0D933EC5" w14:textId="77777777" w:rsidR="00DE3FFD" w:rsidRDefault="00DE3FFD" w:rsidP="0073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20B63" w14:textId="77777777" w:rsidR="00DE3FFD" w:rsidRDefault="00DE3FFD" w:rsidP="00732281">
      <w:r>
        <w:separator/>
      </w:r>
    </w:p>
  </w:footnote>
  <w:footnote w:type="continuationSeparator" w:id="0">
    <w:p w14:paraId="76110897" w14:textId="77777777" w:rsidR="00DE3FFD" w:rsidRDefault="00DE3FFD" w:rsidP="00732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5454"/>
        </w:tabs>
        <w:ind w:left="545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FB24ACC"/>
    <w:multiLevelType w:val="hybridMultilevel"/>
    <w:tmpl w:val="6FA2FED0"/>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3D2167"/>
    <w:multiLevelType w:val="hybridMultilevel"/>
    <w:tmpl w:val="40624706"/>
    <w:lvl w:ilvl="0" w:tplc="639E434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843FB"/>
    <w:multiLevelType w:val="multilevel"/>
    <w:tmpl w:val="113843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BD4DFE"/>
    <w:multiLevelType w:val="multilevel"/>
    <w:tmpl w:val="26BD4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2F6BE5"/>
    <w:multiLevelType w:val="multilevel"/>
    <w:tmpl w:val="2E2F6BE5"/>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0" w15:restartNumberingAfterBreak="0">
    <w:nsid w:val="3701688C"/>
    <w:multiLevelType w:val="multilevel"/>
    <w:tmpl w:val="370168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0CE2BA5"/>
    <w:multiLevelType w:val="hybridMultilevel"/>
    <w:tmpl w:val="FB64F294"/>
    <w:lvl w:ilvl="0" w:tplc="04090003">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D641FE4"/>
    <w:multiLevelType w:val="multilevel"/>
    <w:tmpl w:val="5D641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F5C172B"/>
    <w:multiLevelType w:val="hybridMultilevel"/>
    <w:tmpl w:val="0EBECAF8"/>
    <w:lvl w:ilvl="0" w:tplc="734EE3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D37875"/>
    <w:multiLevelType w:val="multilevel"/>
    <w:tmpl w:val="5FD378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E91B77"/>
    <w:multiLevelType w:val="hybridMultilevel"/>
    <w:tmpl w:val="05E0B13C"/>
    <w:lvl w:ilvl="0" w:tplc="190C6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24BBE"/>
    <w:multiLevelType w:val="hybridMultilevel"/>
    <w:tmpl w:val="E6C2489A"/>
    <w:lvl w:ilvl="0" w:tplc="4202C932">
      <w:start w:val="1"/>
      <w:numFmt w:val="bullet"/>
      <w:lvlText w:val=""/>
      <w:lvlJc w:val="left"/>
      <w:pPr>
        <w:ind w:left="840" w:hanging="420"/>
      </w:pPr>
      <w:rPr>
        <w:rFonts w:ascii="Symbol" w:eastAsia="MS Mincho"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17F6496"/>
    <w:multiLevelType w:val="multilevel"/>
    <w:tmpl w:val="717F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377098"/>
    <w:multiLevelType w:val="multilevel"/>
    <w:tmpl w:val="72377098"/>
    <w:lvl w:ilvl="0">
      <w:start w:val="1"/>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6FB55C6"/>
    <w:multiLevelType w:val="multilevel"/>
    <w:tmpl w:val="76FB5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5"/>
  </w:num>
  <w:num w:numId="3">
    <w:abstractNumId w:val="8"/>
  </w:num>
  <w:num w:numId="4">
    <w:abstractNumId w:val="19"/>
  </w:num>
  <w:num w:numId="5">
    <w:abstractNumId w:val="13"/>
  </w:num>
  <w:num w:numId="6">
    <w:abstractNumId w:val="7"/>
  </w:num>
  <w:num w:numId="7">
    <w:abstractNumId w:val="12"/>
  </w:num>
  <w:num w:numId="8">
    <w:abstractNumId w:val="15"/>
  </w:num>
  <w:num w:numId="9">
    <w:abstractNumId w:val="30"/>
  </w:num>
  <w:num w:numId="10">
    <w:abstractNumId w:val="11"/>
  </w:num>
  <w:num w:numId="11">
    <w:abstractNumId w:val="21"/>
  </w:num>
  <w:num w:numId="12">
    <w:abstractNumId w:val="17"/>
  </w:num>
  <w:num w:numId="13">
    <w:abstractNumId w:val="32"/>
  </w:num>
  <w:num w:numId="14">
    <w:abstractNumId w:val="18"/>
  </w:num>
  <w:num w:numId="15">
    <w:abstractNumId w:val="14"/>
  </w:num>
  <w:num w:numId="16">
    <w:abstractNumId w:val="28"/>
  </w:num>
  <w:num w:numId="17">
    <w:abstractNumId w:val="27"/>
  </w:num>
  <w:num w:numId="18">
    <w:abstractNumId w:val="29"/>
  </w:num>
  <w:num w:numId="19">
    <w:abstractNumId w:val="23"/>
  </w:num>
  <w:num w:numId="20">
    <w:abstractNumId w:val="10"/>
  </w:num>
  <w:num w:numId="21">
    <w:abstractNumId w:val="6"/>
  </w:num>
  <w:num w:numId="22">
    <w:abstractNumId w:val="4"/>
  </w:num>
  <w:num w:numId="23">
    <w:abstractNumId w:val="26"/>
  </w:num>
  <w:num w:numId="24">
    <w:abstractNumId w:val="20"/>
  </w:num>
  <w:num w:numId="25">
    <w:abstractNumId w:val="31"/>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
  </w:num>
  <w:num w:numId="30">
    <w:abstractNumId w:val="22"/>
  </w:num>
  <w:num w:numId="31">
    <w:abstractNumId w:val="2"/>
  </w:num>
  <w:num w:numId="32">
    <w:abstractNumId w:val="25"/>
  </w:num>
  <w:num w:numId="33">
    <w:abstractNumId w:val="16"/>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AE4"/>
    <w:rsid w:val="00036BA1"/>
    <w:rsid w:val="00036EE0"/>
    <w:rsid w:val="0003784D"/>
    <w:rsid w:val="00037B91"/>
    <w:rsid w:val="00037FDE"/>
    <w:rsid w:val="00040254"/>
    <w:rsid w:val="000405A0"/>
    <w:rsid w:val="00040AE6"/>
    <w:rsid w:val="00040B2C"/>
    <w:rsid w:val="00040B78"/>
    <w:rsid w:val="00040DE9"/>
    <w:rsid w:val="0004149C"/>
    <w:rsid w:val="000416D8"/>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014"/>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3D62"/>
    <w:rsid w:val="00084003"/>
    <w:rsid w:val="00085543"/>
    <w:rsid w:val="000855EB"/>
    <w:rsid w:val="00085A01"/>
    <w:rsid w:val="00085B52"/>
    <w:rsid w:val="00085E11"/>
    <w:rsid w:val="000862B6"/>
    <w:rsid w:val="000866F2"/>
    <w:rsid w:val="00086A43"/>
    <w:rsid w:val="00086B94"/>
    <w:rsid w:val="000876E4"/>
    <w:rsid w:val="0008785D"/>
    <w:rsid w:val="00087C02"/>
    <w:rsid w:val="00087E01"/>
    <w:rsid w:val="0009009F"/>
    <w:rsid w:val="00090388"/>
    <w:rsid w:val="00090596"/>
    <w:rsid w:val="00090AF4"/>
    <w:rsid w:val="00090D19"/>
    <w:rsid w:val="00091557"/>
    <w:rsid w:val="000923AF"/>
    <w:rsid w:val="000924C1"/>
    <w:rsid w:val="000924F0"/>
    <w:rsid w:val="00092573"/>
    <w:rsid w:val="0009280A"/>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25C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797"/>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576"/>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721"/>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C6C"/>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45D"/>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4CF3"/>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823"/>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5DD"/>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E3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4C3"/>
    <w:rsid w:val="001F279C"/>
    <w:rsid w:val="001F2F31"/>
    <w:rsid w:val="001F31F6"/>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BF8"/>
    <w:rsid w:val="00200C29"/>
    <w:rsid w:val="00200D0F"/>
    <w:rsid w:val="00201162"/>
    <w:rsid w:val="00201B26"/>
    <w:rsid w:val="00201F3A"/>
    <w:rsid w:val="002026EF"/>
    <w:rsid w:val="00202DA2"/>
    <w:rsid w:val="0020327F"/>
    <w:rsid w:val="00203A34"/>
    <w:rsid w:val="00203EE6"/>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1886"/>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6E1E"/>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5EB0"/>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79A"/>
    <w:rsid w:val="002538EB"/>
    <w:rsid w:val="00253EAF"/>
    <w:rsid w:val="00254623"/>
    <w:rsid w:val="00254CA7"/>
    <w:rsid w:val="00255074"/>
    <w:rsid w:val="0025555E"/>
    <w:rsid w:val="00255D36"/>
    <w:rsid w:val="00257543"/>
    <w:rsid w:val="00257732"/>
    <w:rsid w:val="002577E6"/>
    <w:rsid w:val="00257B2B"/>
    <w:rsid w:val="00257D17"/>
    <w:rsid w:val="00257E57"/>
    <w:rsid w:val="00260624"/>
    <w:rsid w:val="00260656"/>
    <w:rsid w:val="00260A05"/>
    <w:rsid w:val="00260E1D"/>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570"/>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4E26"/>
    <w:rsid w:val="00275CEB"/>
    <w:rsid w:val="00276081"/>
    <w:rsid w:val="00276B67"/>
    <w:rsid w:val="00277097"/>
    <w:rsid w:val="00277490"/>
    <w:rsid w:val="002779F1"/>
    <w:rsid w:val="002804C0"/>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02A"/>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6D6"/>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5A7"/>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03"/>
    <w:rsid w:val="002F10D2"/>
    <w:rsid w:val="002F1BD8"/>
    <w:rsid w:val="002F2205"/>
    <w:rsid w:val="002F2771"/>
    <w:rsid w:val="002F290B"/>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2"/>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041"/>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9B9"/>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36B"/>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6CE2"/>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BE1"/>
    <w:rsid w:val="00383E50"/>
    <w:rsid w:val="00384177"/>
    <w:rsid w:val="00384284"/>
    <w:rsid w:val="00384694"/>
    <w:rsid w:val="00385312"/>
    <w:rsid w:val="003856EA"/>
    <w:rsid w:val="00385770"/>
    <w:rsid w:val="0038578F"/>
    <w:rsid w:val="00385932"/>
    <w:rsid w:val="003859C1"/>
    <w:rsid w:val="00385BF0"/>
    <w:rsid w:val="00385CC9"/>
    <w:rsid w:val="003861C1"/>
    <w:rsid w:val="00386578"/>
    <w:rsid w:val="00386747"/>
    <w:rsid w:val="00387E73"/>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0BD"/>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0625"/>
    <w:rsid w:val="003D109F"/>
    <w:rsid w:val="003D18E8"/>
    <w:rsid w:val="003D19CB"/>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53"/>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744"/>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4E6"/>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91B"/>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4EE3"/>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B44"/>
    <w:rsid w:val="00444F56"/>
    <w:rsid w:val="004452C3"/>
    <w:rsid w:val="00445828"/>
    <w:rsid w:val="004459C8"/>
    <w:rsid w:val="00445C96"/>
    <w:rsid w:val="00445E93"/>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AB2"/>
    <w:rsid w:val="00452CAC"/>
    <w:rsid w:val="00453191"/>
    <w:rsid w:val="0045334A"/>
    <w:rsid w:val="00453393"/>
    <w:rsid w:val="00453980"/>
    <w:rsid w:val="004545AE"/>
    <w:rsid w:val="0045486E"/>
    <w:rsid w:val="00454B27"/>
    <w:rsid w:val="00454E75"/>
    <w:rsid w:val="004555E3"/>
    <w:rsid w:val="0045566F"/>
    <w:rsid w:val="00455D0D"/>
    <w:rsid w:val="00455E5B"/>
    <w:rsid w:val="00455E7F"/>
    <w:rsid w:val="0045606C"/>
    <w:rsid w:val="0045630F"/>
    <w:rsid w:val="00456425"/>
    <w:rsid w:val="004565B0"/>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2F6"/>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1C7"/>
    <w:rsid w:val="0048363F"/>
    <w:rsid w:val="00483EFF"/>
    <w:rsid w:val="004842C3"/>
    <w:rsid w:val="00484586"/>
    <w:rsid w:val="00484787"/>
    <w:rsid w:val="00484B73"/>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0A26"/>
    <w:rsid w:val="004A1384"/>
    <w:rsid w:val="004A1610"/>
    <w:rsid w:val="004A16BC"/>
    <w:rsid w:val="004A21DF"/>
    <w:rsid w:val="004A27DF"/>
    <w:rsid w:val="004A2B94"/>
    <w:rsid w:val="004A2D47"/>
    <w:rsid w:val="004A31E7"/>
    <w:rsid w:val="004A360E"/>
    <w:rsid w:val="004A3900"/>
    <w:rsid w:val="004A3A69"/>
    <w:rsid w:val="004A431B"/>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540"/>
    <w:rsid w:val="004B2F6C"/>
    <w:rsid w:val="004B3B1F"/>
    <w:rsid w:val="004B3DBA"/>
    <w:rsid w:val="004B3FDA"/>
    <w:rsid w:val="004B4387"/>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4BB"/>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7D"/>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57CF"/>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4E8"/>
    <w:rsid w:val="00505539"/>
    <w:rsid w:val="00505A40"/>
    <w:rsid w:val="00505B0C"/>
    <w:rsid w:val="0050618D"/>
    <w:rsid w:val="00506557"/>
    <w:rsid w:val="0050677A"/>
    <w:rsid w:val="00506849"/>
    <w:rsid w:val="00506D5C"/>
    <w:rsid w:val="00507194"/>
    <w:rsid w:val="005079A0"/>
    <w:rsid w:val="005100DD"/>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5B60"/>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57E53"/>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37F"/>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B51"/>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45A"/>
    <w:rsid w:val="00593521"/>
    <w:rsid w:val="005935A4"/>
    <w:rsid w:val="00593AE2"/>
    <w:rsid w:val="00593B07"/>
    <w:rsid w:val="00593FA8"/>
    <w:rsid w:val="005943BD"/>
    <w:rsid w:val="00594752"/>
    <w:rsid w:val="005948C2"/>
    <w:rsid w:val="00594FAF"/>
    <w:rsid w:val="0059588C"/>
    <w:rsid w:val="00595D45"/>
    <w:rsid w:val="00595D84"/>
    <w:rsid w:val="00595DCA"/>
    <w:rsid w:val="00595E07"/>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4CB3"/>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1E06"/>
    <w:rsid w:val="005E251B"/>
    <w:rsid w:val="005E26FB"/>
    <w:rsid w:val="005E2DCB"/>
    <w:rsid w:val="005E33DA"/>
    <w:rsid w:val="005E33ED"/>
    <w:rsid w:val="005E385F"/>
    <w:rsid w:val="005E4663"/>
    <w:rsid w:val="005E4FCF"/>
    <w:rsid w:val="005E5362"/>
    <w:rsid w:val="005E53B7"/>
    <w:rsid w:val="005E5895"/>
    <w:rsid w:val="005E5B81"/>
    <w:rsid w:val="005E5C0A"/>
    <w:rsid w:val="005E6492"/>
    <w:rsid w:val="005E6756"/>
    <w:rsid w:val="005E7CB8"/>
    <w:rsid w:val="005F0BC4"/>
    <w:rsid w:val="005F24E5"/>
    <w:rsid w:val="005F266F"/>
    <w:rsid w:val="005F2CB1"/>
    <w:rsid w:val="005F2D31"/>
    <w:rsid w:val="005F2EF8"/>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451"/>
    <w:rsid w:val="0060251F"/>
    <w:rsid w:val="00602533"/>
    <w:rsid w:val="0060283C"/>
    <w:rsid w:val="00602EF6"/>
    <w:rsid w:val="006035D3"/>
    <w:rsid w:val="00603A84"/>
    <w:rsid w:val="00604078"/>
    <w:rsid w:val="006046AB"/>
    <w:rsid w:val="00604F14"/>
    <w:rsid w:val="00605289"/>
    <w:rsid w:val="00605346"/>
    <w:rsid w:val="006059C5"/>
    <w:rsid w:val="00605A45"/>
    <w:rsid w:val="00605FB6"/>
    <w:rsid w:val="00606ECD"/>
    <w:rsid w:val="006074C1"/>
    <w:rsid w:val="0060764F"/>
    <w:rsid w:val="006076E6"/>
    <w:rsid w:val="006077E5"/>
    <w:rsid w:val="00607ECA"/>
    <w:rsid w:val="00610E1F"/>
    <w:rsid w:val="006110CB"/>
    <w:rsid w:val="00611209"/>
    <w:rsid w:val="00611AB9"/>
    <w:rsid w:val="00611D47"/>
    <w:rsid w:val="00611DA4"/>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2B"/>
    <w:rsid w:val="00624FBA"/>
    <w:rsid w:val="006252E1"/>
    <w:rsid w:val="006254B7"/>
    <w:rsid w:val="006254FD"/>
    <w:rsid w:val="00626130"/>
    <w:rsid w:val="00626140"/>
    <w:rsid w:val="006261B8"/>
    <w:rsid w:val="00626339"/>
    <w:rsid w:val="00626579"/>
    <w:rsid w:val="006274A6"/>
    <w:rsid w:val="0062798D"/>
    <w:rsid w:val="00627DB8"/>
    <w:rsid w:val="00630001"/>
    <w:rsid w:val="0063074C"/>
    <w:rsid w:val="006308D2"/>
    <w:rsid w:val="00630D0D"/>
    <w:rsid w:val="006311B3"/>
    <w:rsid w:val="006314E9"/>
    <w:rsid w:val="00631622"/>
    <w:rsid w:val="00631957"/>
    <w:rsid w:val="00631AA5"/>
    <w:rsid w:val="00632043"/>
    <w:rsid w:val="006325AF"/>
    <w:rsid w:val="0063284C"/>
    <w:rsid w:val="0063289E"/>
    <w:rsid w:val="00632BD0"/>
    <w:rsid w:val="00632CC1"/>
    <w:rsid w:val="00633027"/>
    <w:rsid w:val="006335FF"/>
    <w:rsid w:val="00633697"/>
    <w:rsid w:val="00633E73"/>
    <w:rsid w:val="00634786"/>
    <w:rsid w:val="00634BF5"/>
    <w:rsid w:val="00634EEA"/>
    <w:rsid w:val="006357FD"/>
    <w:rsid w:val="00635B70"/>
    <w:rsid w:val="006362D2"/>
    <w:rsid w:val="00636398"/>
    <w:rsid w:val="0063672F"/>
    <w:rsid w:val="006367D3"/>
    <w:rsid w:val="006368D3"/>
    <w:rsid w:val="006369E9"/>
    <w:rsid w:val="00636C61"/>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16CB"/>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87B1B"/>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65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D3D"/>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5D4"/>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3F1E"/>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175D2"/>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281"/>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2EA5"/>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A6"/>
    <w:rsid w:val="007729F8"/>
    <w:rsid w:val="00772C20"/>
    <w:rsid w:val="00773194"/>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8AD"/>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4414"/>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15C"/>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A4D"/>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E77B4"/>
    <w:rsid w:val="007F0661"/>
    <w:rsid w:val="007F0BF4"/>
    <w:rsid w:val="007F12B6"/>
    <w:rsid w:val="007F142E"/>
    <w:rsid w:val="007F1726"/>
    <w:rsid w:val="007F1FEA"/>
    <w:rsid w:val="007F2363"/>
    <w:rsid w:val="007F35D6"/>
    <w:rsid w:val="007F3712"/>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3D8"/>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2B7"/>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985"/>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4BF"/>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A2A"/>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0DC7"/>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B40"/>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044"/>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EDE"/>
    <w:rsid w:val="008A7F2F"/>
    <w:rsid w:val="008B0483"/>
    <w:rsid w:val="008B120C"/>
    <w:rsid w:val="008B1CAC"/>
    <w:rsid w:val="008B2932"/>
    <w:rsid w:val="008B2BF7"/>
    <w:rsid w:val="008B311C"/>
    <w:rsid w:val="008B4575"/>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6AB"/>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3C3"/>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41B"/>
    <w:rsid w:val="008F2E6C"/>
    <w:rsid w:val="008F33DC"/>
    <w:rsid w:val="008F37D2"/>
    <w:rsid w:val="008F4050"/>
    <w:rsid w:val="008F44FB"/>
    <w:rsid w:val="008F477F"/>
    <w:rsid w:val="008F49A5"/>
    <w:rsid w:val="008F53D0"/>
    <w:rsid w:val="008F53F4"/>
    <w:rsid w:val="008F6075"/>
    <w:rsid w:val="008F6796"/>
    <w:rsid w:val="008F6BDC"/>
    <w:rsid w:val="008F6F19"/>
    <w:rsid w:val="008F71D4"/>
    <w:rsid w:val="008F7209"/>
    <w:rsid w:val="008F7390"/>
    <w:rsid w:val="00900CA0"/>
    <w:rsid w:val="0090151D"/>
    <w:rsid w:val="009015A5"/>
    <w:rsid w:val="00902491"/>
    <w:rsid w:val="009024D1"/>
    <w:rsid w:val="00902BDA"/>
    <w:rsid w:val="00902E62"/>
    <w:rsid w:val="0090336B"/>
    <w:rsid w:val="009034EF"/>
    <w:rsid w:val="00903880"/>
    <w:rsid w:val="009039E4"/>
    <w:rsid w:val="00903A30"/>
    <w:rsid w:val="00903AB3"/>
    <w:rsid w:val="00903D75"/>
    <w:rsid w:val="00903F57"/>
    <w:rsid w:val="00904602"/>
    <w:rsid w:val="00904F5D"/>
    <w:rsid w:val="00905106"/>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5FF1"/>
    <w:rsid w:val="00916079"/>
    <w:rsid w:val="009164BD"/>
    <w:rsid w:val="0091691E"/>
    <w:rsid w:val="00916ED1"/>
    <w:rsid w:val="00916F16"/>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095"/>
    <w:rsid w:val="00924B6C"/>
    <w:rsid w:val="00924B7B"/>
    <w:rsid w:val="0092533B"/>
    <w:rsid w:val="0092560F"/>
    <w:rsid w:val="00925846"/>
    <w:rsid w:val="00925878"/>
    <w:rsid w:val="00925CBD"/>
    <w:rsid w:val="00926166"/>
    <w:rsid w:val="009279A6"/>
    <w:rsid w:val="00927AAE"/>
    <w:rsid w:val="00927D73"/>
    <w:rsid w:val="00927FE2"/>
    <w:rsid w:val="00931BD9"/>
    <w:rsid w:val="00931C52"/>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07F"/>
    <w:rsid w:val="00941636"/>
    <w:rsid w:val="00941C17"/>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BC6"/>
    <w:rsid w:val="00977F6E"/>
    <w:rsid w:val="0098037A"/>
    <w:rsid w:val="00980477"/>
    <w:rsid w:val="0098053C"/>
    <w:rsid w:val="0098062F"/>
    <w:rsid w:val="009817BF"/>
    <w:rsid w:val="00981EA4"/>
    <w:rsid w:val="00981FD7"/>
    <w:rsid w:val="00982004"/>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C17"/>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5EE5"/>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265F"/>
    <w:rsid w:val="009E328D"/>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5E35"/>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CC6"/>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30D"/>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888"/>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2FBF"/>
    <w:rsid w:val="00A73989"/>
    <w:rsid w:val="00A739D0"/>
    <w:rsid w:val="00A73A22"/>
    <w:rsid w:val="00A73AE9"/>
    <w:rsid w:val="00A73D7E"/>
    <w:rsid w:val="00A73FDD"/>
    <w:rsid w:val="00A746CE"/>
    <w:rsid w:val="00A74F7D"/>
    <w:rsid w:val="00A7508F"/>
    <w:rsid w:val="00A75359"/>
    <w:rsid w:val="00A754EE"/>
    <w:rsid w:val="00A75C40"/>
    <w:rsid w:val="00A75CE1"/>
    <w:rsid w:val="00A75D37"/>
    <w:rsid w:val="00A761D4"/>
    <w:rsid w:val="00A766D2"/>
    <w:rsid w:val="00A773F0"/>
    <w:rsid w:val="00A776B4"/>
    <w:rsid w:val="00A77C9D"/>
    <w:rsid w:val="00A77EC4"/>
    <w:rsid w:val="00A80633"/>
    <w:rsid w:val="00A806E3"/>
    <w:rsid w:val="00A807B8"/>
    <w:rsid w:val="00A80A31"/>
    <w:rsid w:val="00A80AB3"/>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C9A"/>
    <w:rsid w:val="00AB6EAE"/>
    <w:rsid w:val="00AB768B"/>
    <w:rsid w:val="00AB7DA2"/>
    <w:rsid w:val="00AC007F"/>
    <w:rsid w:val="00AC0AC5"/>
    <w:rsid w:val="00AC158C"/>
    <w:rsid w:val="00AC1AB7"/>
    <w:rsid w:val="00AC1ACE"/>
    <w:rsid w:val="00AC1D55"/>
    <w:rsid w:val="00AC2DFA"/>
    <w:rsid w:val="00AC2ECD"/>
    <w:rsid w:val="00AC3119"/>
    <w:rsid w:val="00AC38AE"/>
    <w:rsid w:val="00AC480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0BE2"/>
    <w:rsid w:val="00AE1270"/>
    <w:rsid w:val="00AE150B"/>
    <w:rsid w:val="00AE1722"/>
    <w:rsid w:val="00AE182A"/>
    <w:rsid w:val="00AE1C9A"/>
    <w:rsid w:val="00AE27AC"/>
    <w:rsid w:val="00AE2ED4"/>
    <w:rsid w:val="00AE34E7"/>
    <w:rsid w:val="00AE360D"/>
    <w:rsid w:val="00AE3706"/>
    <w:rsid w:val="00AE3724"/>
    <w:rsid w:val="00AE39D2"/>
    <w:rsid w:val="00AE3B38"/>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19F0"/>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1B1"/>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B38"/>
    <w:rsid w:val="00B44EB4"/>
    <w:rsid w:val="00B456C1"/>
    <w:rsid w:val="00B45A52"/>
    <w:rsid w:val="00B4603F"/>
    <w:rsid w:val="00B46175"/>
    <w:rsid w:val="00B46CDB"/>
    <w:rsid w:val="00B47126"/>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18"/>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008"/>
    <w:rsid w:val="00B7331C"/>
    <w:rsid w:val="00B73583"/>
    <w:rsid w:val="00B739F6"/>
    <w:rsid w:val="00B73D62"/>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167"/>
    <w:rsid w:val="00B93454"/>
    <w:rsid w:val="00B93A56"/>
    <w:rsid w:val="00B93B59"/>
    <w:rsid w:val="00B93E70"/>
    <w:rsid w:val="00B9406A"/>
    <w:rsid w:val="00B94676"/>
    <w:rsid w:val="00B94CF9"/>
    <w:rsid w:val="00B951FE"/>
    <w:rsid w:val="00B9569C"/>
    <w:rsid w:val="00B95811"/>
    <w:rsid w:val="00B95DF2"/>
    <w:rsid w:val="00B95EE9"/>
    <w:rsid w:val="00B96915"/>
    <w:rsid w:val="00B973E5"/>
    <w:rsid w:val="00B97413"/>
    <w:rsid w:val="00B97496"/>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927"/>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1DDA"/>
    <w:rsid w:val="00BB21B4"/>
    <w:rsid w:val="00BB25C0"/>
    <w:rsid w:val="00BB282C"/>
    <w:rsid w:val="00BB2863"/>
    <w:rsid w:val="00BB2A25"/>
    <w:rsid w:val="00BB2B8E"/>
    <w:rsid w:val="00BB2BED"/>
    <w:rsid w:val="00BB30F3"/>
    <w:rsid w:val="00BB34B2"/>
    <w:rsid w:val="00BB3B2A"/>
    <w:rsid w:val="00BB4D1A"/>
    <w:rsid w:val="00BB5015"/>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5935"/>
    <w:rsid w:val="00BC6BDD"/>
    <w:rsid w:val="00BC74D1"/>
    <w:rsid w:val="00BD0073"/>
    <w:rsid w:val="00BD026A"/>
    <w:rsid w:val="00BD0C44"/>
    <w:rsid w:val="00BD1616"/>
    <w:rsid w:val="00BD2423"/>
    <w:rsid w:val="00BD2861"/>
    <w:rsid w:val="00BD4448"/>
    <w:rsid w:val="00BD48AC"/>
    <w:rsid w:val="00BD4AE4"/>
    <w:rsid w:val="00BD4FC6"/>
    <w:rsid w:val="00BD55BA"/>
    <w:rsid w:val="00BD5762"/>
    <w:rsid w:val="00BD5BE6"/>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1B"/>
    <w:rsid w:val="00BE7ACA"/>
    <w:rsid w:val="00BF00AD"/>
    <w:rsid w:val="00BF07D6"/>
    <w:rsid w:val="00BF0BBF"/>
    <w:rsid w:val="00BF147D"/>
    <w:rsid w:val="00BF17FD"/>
    <w:rsid w:val="00BF192B"/>
    <w:rsid w:val="00BF1EDF"/>
    <w:rsid w:val="00BF272A"/>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CE7"/>
    <w:rsid w:val="00C02E7B"/>
    <w:rsid w:val="00C02EA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2959"/>
    <w:rsid w:val="00C13962"/>
    <w:rsid w:val="00C14011"/>
    <w:rsid w:val="00C147F2"/>
    <w:rsid w:val="00C14D4B"/>
    <w:rsid w:val="00C154BB"/>
    <w:rsid w:val="00C15D1A"/>
    <w:rsid w:val="00C1608A"/>
    <w:rsid w:val="00C16757"/>
    <w:rsid w:val="00C16D21"/>
    <w:rsid w:val="00C17316"/>
    <w:rsid w:val="00C20008"/>
    <w:rsid w:val="00C202C5"/>
    <w:rsid w:val="00C21AA3"/>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DFC"/>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6F1"/>
    <w:rsid w:val="00C67D98"/>
    <w:rsid w:val="00C701C3"/>
    <w:rsid w:val="00C7065B"/>
    <w:rsid w:val="00C70697"/>
    <w:rsid w:val="00C70D2F"/>
    <w:rsid w:val="00C711EE"/>
    <w:rsid w:val="00C72181"/>
    <w:rsid w:val="00C728F3"/>
    <w:rsid w:val="00C72EF4"/>
    <w:rsid w:val="00C72F0A"/>
    <w:rsid w:val="00C72F4E"/>
    <w:rsid w:val="00C73150"/>
    <w:rsid w:val="00C731A9"/>
    <w:rsid w:val="00C735BC"/>
    <w:rsid w:val="00C73A2A"/>
    <w:rsid w:val="00C73CCB"/>
    <w:rsid w:val="00C7412A"/>
    <w:rsid w:val="00C74147"/>
    <w:rsid w:val="00C7441B"/>
    <w:rsid w:val="00C7461F"/>
    <w:rsid w:val="00C749E7"/>
    <w:rsid w:val="00C754E8"/>
    <w:rsid w:val="00C755E3"/>
    <w:rsid w:val="00C75A6A"/>
    <w:rsid w:val="00C75A7A"/>
    <w:rsid w:val="00C75C83"/>
    <w:rsid w:val="00C75D2F"/>
    <w:rsid w:val="00C76D0F"/>
    <w:rsid w:val="00C76D90"/>
    <w:rsid w:val="00C76E3C"/>
    <w:rsid w:val="00C77624"/>
    <w:rsid w:val="00C8008F"/>
    <w:rsid w:val="00C807E5"/>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DBE"/>
    <w:rsid w:val="00CA4E1A"/>
    <w:rsid w:val="00CA57E7"/>
    <w:rsid w:val="00CA59E2"/>
    <w:rsid w:val="00CA5D20"/>
    <w:rsid w:val="00CA64E8"/>
    <w:rsid w:val="00CA6781"/>
    <w:rsid w:val="00CA7D65"/>
    <w:rsid w:val="00CA7FC8"/>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419"/>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811"/>
    <w:rsid w:val="00CD6B8F"/>
    <w:rsid w:val="00CD6CA5"/>
    <w:rsid w:val="00CD6FCC"/>
    <w:rsid w:val="00CD7B72"/>
    <w:rsid w:val="00CD7C81"/>
    <w:rsid w:val="00CE0744"/>
    <w:rsid w:val="00CE0D35"/>
    <w:rsid w:val="00CE0E92"/>
    <w:rsid w:val="00CE0F52"/>
    <w:rsid w:val="00CE1237"/>
    <w:rsid w:val="00CE1923"/>
    <w:rsid w:val="00CE1A11"/>
    <w:rsid w:val="00CE1A49"/>
    <w:rsid w:val="00CE20BC"/>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4F9D"/>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92B"/>
    <w:rsid w:val="00D04EAA"/>
    <w:rsid w:val="00D0576B"/>
    <w:rsid w:val="00D057E0"/>
    <w:rsid w:val="00D05A01"/>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16EC8"/>
    <w:rsid w:val="00D16F71"/>
    <w:rsid w:val="00D20A27"/>
    <w:rsid w:val="00D20C7F"/>
    <w:rsid w:val="00D20C89"/>
    <w:rsid w:val="00D20ED2"/>
    <w:rsid w:val="00D212E2"/>
    <w:rsid w:val="00D21443"/>
    <w:rsid w:val="00D21C45"/>
    <w:rsid w:val="00D22282"/>
    <w:rsid w:val="00D235CF"/>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8D5"/>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39E6"/>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0AF"/>
    <w:rsid w:val="00D9613D"/>
    <w:rsid w:val="00D96D18"/>
    <w:rsid w:val="00D96DB6"/>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A7B01"/>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3FFD"/>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06DB"/>
    <w:rsid w:val="00DF1016"/>
    <w:rsid w:val="00DF10A0"/>
    <w:rsid w:val="00DF10B0"/>
    <w:rsid w:val="00DF15E0"/>
    <w:rsid w:val="00DF176A"/>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DB8"/>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729"/>
    <w:rsid w:val="00E1187D"/>
    <w:rsid w:val="00E11B20"/>
    <w:rsid w:val="00E12763"/>
    <w:rsid w:val="00E128BD"/>
    <w:rsid w:val="00E12923"/>
    <w:rsid w:val="00E129FF"/>
    <w:rsid w:val="00E13131"/>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0DF2"/>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48E"/>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3CB"/>
    <w:rsid w:val="00E65502"/>
    <w:rsid w:val="00E65A34"/>
    <w:rsid w:val="00E65D80"/>
    <w:rsid w:val="00E65D89"/>
    <w:rsid w:val="00E65D94"/>
    <w:rsid w:val="00E662A7"/>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9D8"/>
    <w:rsid w:val="00E75B4D"/>
    <w:rsid w:val="00E76421"/>
    <w:rsid w:val="00E76F0A"/>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06"/>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46A"/>
    <w:rsid w:val="00EA162D"/>
    <w:rsid w:val="00EA1C83"/>
    <w:rsid w:val="00EA1D54"/>
    <w:rsid w:val="00EA1EA8"/>
    <w:rsid w:val="00EA1F15"/>
    <w:rsid w:val="00EA2847"/>
    <w:rsid w:val="00EA2949"/>
    <w:rsid w:val="00EA29CF"/>
    <w:rsid w:val="00EA29F2"/>
    <w:rsid w:val="00EA2B3C"/>
    <w:rsid w:val="00EA3939"/>
    <w:rsid w:val="00EA3A04"/>
    <w:rsid w:val="00EA3A41"/>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A7C83"/>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A74"/>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1F70"/>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4316"/>
    <w:rsid w:val="00EF4908"/>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98E"/>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AC6"/>
    <w:rsid w:val="00F16F27"/>
    <w:rsid w:val="00F16F51"/>
    <w:rsid w:val="00F1733E"/>
    <w:rsid w:val="00F17C46"/>
    <w:rsid w:val="00F20706"/>
    <w:rsid w:val="00F207FE"/>
    <w:rsid w:val="00F209B7"/>
    <w:rsid w:val="00F21135"/>
    <w:rsid w:val="00F2131C"/>
    <w:rsid w:val="00F21A55"/>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DD5"/>
    <w:rsid w:val="00F34EDE"/>
    <w:rsid w:val="00F351B8"/>
    <w:rsid w:val="00F35875"/>
    <w:rsid w:val="00F35A95"/>
    <w:rsid w:val="00F35D41"/>
    <w:rsid w:val="00F35DDC"/>
    <w:rsid w:val="00F35F56"/>
    <w:rsid w:val="00F36D47"/>
    <w:rsid w:val="00F36E1A"/>
    <w:rsid w:val="00F3743A"/>
    <w:rsid w:val="00F376AF"/>
    <w:rsid w:val="00F3773E"/>
    <w:rsid w:val="00F404C4"/>
    <w:rsid w:val="00F406D1"/>
    <w:rsid w:val="00F41114"/>
    <w:rsid w:val="00F411BE"/>
    <w:rsid w:val="00F413CC"/>
    <w:rsid w:val="00F41422"/>
    <w:rsid w:val="00F424BA"/>
    <w:rsid w:val="00F434C6"/>
    <w:rsid w:val="00F43D4A"/>
    <w:rsid w:val="00F43F65"/>
    <w:rsid w:val="00F4427B"/>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9BB"/>
    <w:rsid w:val="00F60DEA"/>
    <w:rsid w:val="00F61363"/>
    <w:rsid w:val="00F62034"/>
    <w:rsid w:val="00F6302A"/>
    <w:rsid w:val="00F63461"/>
    <w:rsid w:val="00F634F6"/>
    <w:rsid w:val="00F63838"/>
    <w:rsid w:val="00F63B12"/>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15E"/>
    <w:rsid w:val="00F72B72"/>
    <w:rsid w:val="00F731F9"/>
    <w:rsid w:val="00F7346C"/>
    <w:rsid w:val="00F73595"/>
    <w:rsid w:val="00F73674"/>
    <w:rsid w:val="00F741FE"/>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5E"/>
    <w:rsid w:val="00FB0AB2"/>
    <w:rsid w:val="00FB0D27"/>
    <w:rsid w:val="00FB0E2A"/>
    <w:rsid w:val="00FB12E4"/>
    <w:rsid w:val="00FB144E"/>
    <w:rsid w:val="00FB1640"/>
    <w:rsid w:val="00FB187A"/>
    <w:rsid w:val="00FB19FA"/>
    <w:rsid w:val="00FB1A14"/>
    <w:rsid w:val="00FB1B27"/>
    <w:rsid w:val="00FB1B76"/>
    <w:rsid w:val="00FB1E67"/>
    <w:rsid w:val="00FB2011"/>
    <w:rsid w:val="00FB2019"/>
    <w:rsid w:val="00FB26DB"/>
    <w:rsid w:val="00FB2C5E"/>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53B"/>
    <w:rsid w:val="00FC186B"/>
    <w:rsid w:val="00FC1DCB"/>
    <w:rsid w:val="00FC2019"/>
    <w:rsid w:val="00FC24E7"/>
    <w:rsid w:val="00FC2E17"/>
    <w:rsid w:val="00FC3355"/>
    <w:rsid w:val="00FC3D44"/>
    <w:rsid w:val="00FC4002"/>
    <w:rsid w:val="00FC4265"/>
    <w:rsid w:val="00FC42DA"/>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5E"/>
    <w:rsid w:val="00FE67E0"/>
    <w:rsid w:val="00FE6B82"/>
    <w:rsid w:val="00FE7336"/>
    <w:rsid w:val="00FE787C"/>
    <w:rsid w:val="00FF07B8"/>
    <w:rsid w:val="00FF0AFB"/>
    <w:rsid w:val="00FF10FD"/>
    <w:rsid w:val="00FF1264"/>
    <w:rsid w:val="00FF1F6E"/>
    <w:rsid w:val="00FF26B2"/>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49E5291"/>
    <w:rsid w:val="05902B8A"/>
    <w:rsid w:val="07B25C50"/>
    <w:rsid w:val="0C5A0A8A"/>
    <w:rsid w:val="0E8F1FE8"/>
    <w:rsid w:val="15716B31"/>
    <w:rsid w:val="1AEF16F3"/>
    <w:rsid w:val="21D50FCD"/>
    <w:rsid w:val="248929BF"/>
    <w:rsid w:val="2D052791"/>
    <w:rsid w:val="322F5D8B"/>
    <w:rsid w:val="37AE4D72"/>
    <w:rsid w:val="387C5FB5"/>
    <w:rsid w:val="3E73141D"/>
    <w:rsid w:val="3EAC376E"/>
    <w:rsid w:val="4E41300E"/>
    <w:rsid w:val="5A9D4DA8"/>
    <w:rsid w:val="5E293D06"/>
    <w:rsid w:val="5E3F3AED"/>
    <w:rsid w:val="664748B2"/>
    <w:rsid w:val="688B5488"/>
    <w:rsid w:val="6C9058EF"/>
    <w:rsid w:val="6F762E16"/>
    <w:rsid w:val="72181C50"/>
    <w:rsid w:val="72AA753F"/>
    <w:rsid w:val="7C486E2E"/>
    <w:rsid w:val="7E5772F8"/>
    <w:rsid w:val="7ECF1FA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01F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24D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024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24D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qFormat/>
    <w:pPr>
      <w:tabs>
        <w:tab w:val="left" w:pos="2205"/>
      </w:tabs>
      <w:overflowPunct w:val="0"/>
      <w:adjustRightInd w:val="0"/>
      <w:ind w:left="200"/>
      <w:textAlignment w:val="baseline"/>
    </w:pPr>
    <w:rPr>
      <w:rFonts w:ascii="Times New Roman" w:eastAsia="SimSun" w:hAnsi="Times New Roman" w:cs="Times New Roman"/>
      <w:szCs w:val="20"/>
      <w:lang w:eastAsia="ja-JP"/>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TMLDefinition">
    <w:name w:val="HTML Definition"/>
    <w:basedOn w:val="DefaultParagraphFont"/>
    <w:semiHidden/>
    <w:unhideWhenUsed/>
    <w:qFormat/>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uiPriority w:val="99"/>
    <w:qFormat/>
    <w:rPr>
      <w:color w:val="0000FF"/>
      <w:u w:val="single"/>
    </w:rPr>
  </w:style>
  <w:style w:type="character" w:styleId="HTMLCode">
    <w:name w:val="HTML Code"/>
    <w:basedOn w:val="DefaultParagraphFont"/>
    <w:semiHidden/>
    <w:unhideWhenUsed/>
    <w:qFormat/>
    <w:rPr>
      <w:rFonts w:ascii="Courier New" w:hAnsi="Courier New"/>
      <w:sz w:val="20"/>
    </w:rPr>
  </w:style>
  <w:style w:type="character" w:styleId="CommentReference">
    <w:name w:val="annotation reference"/>
    <w:qFormat/>
    <w:rPr>
      <w:sz w:val="16"/>
      <w:szCs w:val="16"/>
    </w:rPr>
  </w:style>
  <w:style w:type="character" w:styleId="HTMLCite">
    <w:name w:val="HTML Cite"/>
    <w:basedOn w:val="DefaultParagraphFont"/>
    <w:semiHidden/>
    <w:unhideWhenUsed/>
    <w:qFormat/>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line="259" w:lineRule="auto"/>
      <w:jc w:val="both"/>
    </w:pPr>
    <w:rPr>
      <w:rFonts w:ascii="Arial" w:hAnsi="Arial" w:cs="Arial"/>
      <w:color w:val="0000FF"/>
      <w:kern w:val="2"/>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pPr>
      <w:spacing w:after="160" w:line="259" w:lineRule="auto"/>
    </w:pPr>
    <w:rPr>
      <w:sz w:val="22"/>
      <w:lang w:val="en-GB"/>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 w:val="22"/>
      <w:szCs w:val="22"/>
      <w:lang w:val="en-GB"/>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 w:val="22"/>
      <w:szCs w:val="22"/>
      <w:lang w:val="en-GB"/>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 w:type="character" w:customStyle="1" w:styleId="focus">
    <w:name w:val="focus"/>
    <w:basedOn w:val="DefaultParagraphFont"/>
    <w:qFormat/>
  </w:style>
  <w:style w:type="character" w:customStyle="1" w:styleId="BodyTextIndent2Char">
    <w:name w:val="Body Text Indent 2 Char"/>
    <w:basedOn w:val="DefaultParagraphFont"/>
    <w:link w:val="BodyTextIndent2"/>
    <w:qFormat/>
    <w:rPr>
      <w:kern w:val="2"/>
      <w:lang w:eastAsia="ja-JP"/>
    </w:rPr>
  </w:style>
  <w:style w:type="paragraph" w:customStyle="1" w:styleId="reference0">
    <w:name w:val="reference"/>
    <w:basedOn w:val="Normal"/>
    <w:qFormat/>
    <w:pPr>
      <w:numPr>
        <w:numId w:val="16"/>
      </w:numPr>
      <w:adjustRightInd w:val="0"/>
      <w:spacing w:after="60"/>
    </w:pPr>
    <w:rPr>
      <w:rFonts w:ascii="Times New Roman" w:eastAsia="Times New Roman" w:hAnsi="Times New Roman" w:cs="Times New Roman"/>
      <w:szCs w:val="20"/>
      <w:lang w:val="en-GB"/>
    </w:rPr>
  </w:style>
  <w:style w:type="character" w:customStyle="1" w:styleId="DateChar">
    <w:name w:val="Date Char"/>
    <w:basedOn w:val="DefaultParagraphFont"/>
    <w:link w:val="Date"/>
    <w:semiHidden/>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85104">
      <w:bodyDiv w:val="1"/>
      <w:marLeft w:val="0"/>
      <w:marRight w:val="0"/>
      <w:marTop w:val="0"/>
      <w:marBottom w:val="0"/>
      <w:divBdr>
        <w:top w:val="none" w:sz="0" w:space="0" w:color="auto"/>
        <w:left w:val="none" w:sz="0" w:space="0" w:color="auto"/>
        <w:bottom w:val="none" w:sz="0" w:space="0" w:color="auto"/>
        <w:right w:val="none" w:sz="0" w:space="0" w:color="auto"/>
      </w:divBdr>
    </w:div>
    <w:div w:id="175268147">
      <w:bodyDiv w:val="1"/>
      <w:marLeft w:val="0"/>
      <w:marRight w:val="0"/>
      <w:marTop w:val="0"/>
      <w:marBottom w:val="0"/>
      <w:divBdr>
        <w:top w:val="none" w:sz="0" w:space="0" w:color="auto"/>
        <w:left w:val="none" w:sz="0" w:space="0" w:color="auto"/>
        <w:bottom w:val="none" w:sz="0" w:space="0" w:color="auto"/>
        <w:right w:val="none" w:sz="0" w:space="0" w:color="auto"/>
      </w:divBdr>
    </w:div>
    <w:div w:id="675353198">
      <w:bodyDiv w:val="1"/>
      <w:marLeft w:val="0"/>
      <w:marRight w:val="0"/>
      <w:marTop w:val="0"/>
      <w:marBottom w:val="0"/>
      <w:divBdr>
        <w:top w:val="none" w:sz="0" w:space="0" w:color="auto"/>
        <w:left w:val="none" w:sz="0" w:space="0" w:color="auto"/>
        <w:bottom w:val="none" w:sz="0" w:space="0" w:color="auto"/>
        <w:right w:val="none" w:sz="0" w:space="0" w:color="auto"/>
      </w:divBdr>
    </w:div>
    <w:div w:id="1087654655">
      <w:bodyDiv w:val="1"/>
      <w:marLeft w:val="0"/>
      <w:marRight w:val="0"/>
      <w:marTop w:val="0"/>
      <w:marBottom w:val="0"/>
      <w:divBdr>
        <w:top w:val="none" w:sz="0" w:space="0" w:color="auto"/>
        <w:left w:val="none" w:sz="0" w:space="0" w:color="auto"/>
        <w:bottom w:val="none" w:sz="0" w:space="0" w:color="auto"/>
        <w:right w:val="none" w:sz="0" w:space="0" w:color="auto"/>
      </w:divBdr>
    </w:div>
    <w:div w:id="1184125157">
      <w:bodyDiv w:val="1"/>
      <w:marLeft w:val="0"/>
      <w:marRight w:val="0"/>
      <w:marTop w:val="0"/>
      <w:marBottom w:val="0"/>
      <w:divBdr>
        <w:top w:val="none" w:sz="0" w:space="0" w:color="auto"/>
        <w:left w:val="none" w:sz="0" w:space="0" w:color="auto"/>
        <w:bottom w:val="none" w:sz="0" w:space="0" w:color="auto"/>
        <w:right w:val="none" w:sz="0" w:space="0" w:color="auto"/>
      </w:divBdr>
    </w:div>
    <w:div w:id="1278291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65</Pages>
  <Words>17517</Words>
  <Characters>99852</Characters>
  <Application>Microsoft Office Word</Application>
  <DocSecurity>0</DocSecurity>
  <Lines>832</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2021-04-15T23:55:00Z</dcterms:created>
  <dcterms:modified xsi:type="dcterms:W3CDTF">2021-04-16T00:14:00Z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1618155734</vt:lpwstr>
  </property>
</Properties>
</file>