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9E38B7">
            <w:pPr>
              <w:pStyle w:val="BodyText"/>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25pt;height:165pt;mso-width-percent:0;mso-height-percent:0;mso-width-percent:0;mso-height-percent:0" o:ole="">
                  <v:imagedata r:id="rId16" o:title=""/>
                </v:shape>
                <o:OLEObject Type="Embed" ProgID="PBrush" ShapeID="_x0000_i1025" DrawAspect="Content" ObjectID="_1680357715"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056C01F" w:rsidR="00294033" w:rsidRPr="00AC2C41" w:rsidRDefault="00294033" w:rsidP="00294033">
            <w:pPr>
              <w:rPr>
                <w:sz w:val="22"/>
                <w:szCs w:val="22"/>
                <w:lang w:eastAsia="zh-CN"/>
              </w:rPr>
            </w:pPr>
            <w:r w:rsidRPr="00AC2C41">
              <w:rPr>
                <w:sz w:val="22"/>
                <w:szCs w:val="22"/>
                <w:lang w:eastAsia="zh-CN"/>
              </w:rPr>
              <w:t>Proposal for a working assumption</w:t>
            </w:r>
            <w:r w:rsidR="009D49D9">
              <w:rPr>
                <w:sz w:val="22"/>
                <w:szCs w:val="22"/>
                <w:lang w:eastAsia="zh-CN"/>
              </w:rPr>
              <w:t xml:space="preserve"> (updated by Samsung)</w:t>
            </w:r>
            <w:r w:rsidRPr="00AC2C41">
              <w:rPr>
                <w:sz w:val="22"/>
                <w:szCs w:val="22"/>
                <w:lang w:eastAsia="zh-CN"/>
              </w:rPr>
              <w:t>:</w:t>
            </w:r>
          </w:p>
          <w:p w14:paraId="469EB3AA" w14:textId="77777777" w:rsidR="00294033" w:rsidRPr="00AC2C41"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5107B337"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009D49D9">
              <w:rPr>
                <w:sz w:val="22"/>
                <w:szCs w:val="22"/>
                <w:lang w:eastAsia="zh-CN"/>
              </w:rPr>
              <w:t>2</w:t>
            </w:r>
            <w:r>
              <w:rPr>
                <w:sz w:val="22"/>
                <w:szCs w:val="22"/>
                <w:lang w:eastAsia="zh-CN"/>
              </w:rPr>
              <w:t>)</w:t>
            </w:r>
            <w:r w:rsidRPr="00AC2C41">
              <w:rPr>
                <w:sz w:val="22"/>
                <w:szCs w:val="22"/>
                <w:lang w:eastAsia="zh-CN"/>
              </w:rPr>
              <w:t>:</w:t>
            </w:r>
          </w:p>
          <w:p w14:paraId="531EE1CD"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BodyText"/>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6113B9" w14:paraId="3657732D" w14:textId="77777777" w:rsidTr="00294033">
        <w:trPr>
          <w:trHeight w:val="188"/>
        </w:trPr>
        <w:tc>
          <w:tcPr>
            <w:tcW w:w="1805" w:type="dxa"/>
          </w:tcPr>
          <w:p w14:paraId="3263DF09" w14:textId="37D2E8E2"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3C702C12" w14:textId="313D079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This is based on deployment needs.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that operators rely on when new bands are introduced. </w:t>
            </w:r>
          </w:p>
        </w:tc>
      </w:tr>
      <w:tr w:rsidR="006113B9" w14:paraId="3E6E7C48" w14:textId="77777777" w:rsidTr="00294033">
        <w:trPr>
          <w:trHeight w:val="188"/>
        </w:trPr>
        <w:tc>
          <w:tcPr>
            <w:tcW w:w="1805" w:type="dxa"/>
          </w:tcPr>
          <w:p w14:paraId="1705041D" w14:textId="0D58C509"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B9EF2"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045D77FE"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w:t>
            </w:r>
            <w:r w:rsidRPr="000E3F5E">
              <w:rPr>
                <w:rFonts w:ascii="Times New Roman" w:hAnsi="Times New Roman"/>
                <w:sz w:val="22"/>
                <w:szCs w:val="22"/>
                <w:lang w:eastAsia="zh-CN"/>
              </w:rPr>
              <w:t>SSB 240kHz SCS for both initial access and non-initial access scenarios</w:t>
            </w:r>
            <w:r>
              <w:rPr>
                <w:rFonts w:ascii="Times New Roman" w:hAnsi="Times New Roman"/>
                <w:sz w:val="22"/>
                <w:szCs w:val="22"/>
                <w:lang w:eastAsia="zh-CN"/>
              </w:rPr>
              <w:t xml:space="preserve">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10D10918"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3E568B93" w14:textId="77777777" w:rsidR="006113B9" w:rsidRDefault="006113B9" w:rsidP="006113B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w:t>
            </w:r>
            <w:r w:rsidRPr="00B261F8">
              <w:rPr>
                <w:rFonts w:ascii="Times New Roman" w:hAnsi="Times New Roman"/>
                <w:sz w:val="22"/>
                <w:szCs w:val="22"/>
                <w:lang w:eastAsia="zh-CN"/>
              </w:rPr>
              <w:t xml:space="preserve">support 15 kHz SSB </w:t>
            </w:r>
            <w:r>
              <w:rPr>
                <w:rFonts w:ascii="Times New Roman" w:hAnsi="Times New Roman"/>
                <w:sz w:val="22"/>
                <w:szCs w:val="22"/>
                <w:lang w:eastAsia="zh-CN"/>
              </w:rPr>
              <w:t xml:space="preserve">was coexistence with </w:t>
            </w:r>
            <w:r w:rsidRPr="00B261F8">
              <w:rPr>
                <w:rFonts w:ascii="Times New Roman" w:hAnsi="Times New Roman"/>
                <w:sz w:val="22"/>
                <w:szCs w:val="22"/>
                <w:lang w:eastAsia="zh-CN"/>
              </w:rPr>
              <w:t>LTE</w:t>
            </w:r>
            <w:r>
              <w:rPr>
                <w:rFonts w:ascii="Times New Roman" w:hAnsi="Times New Roman"/>
                <w:sz w:val="22"/>
                <w:szCs w:val="22"/>
                <w:lang w:eastAsia="zh-CN"/>
              </w:rPr>
              <w:t>.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1935668A"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what Chairman pointed out should be weighed in. Initial access aspects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30AB7155"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367B9777" w14:textId="77777777" w:rsidR="006113B9" w:rsidRDefault="006113B9" w:rsidP="006113B9">
            <w:pPr>
              <w:pStyle w:val="BodyText"/>
              <w:spacing w:after="0"/>
              <w:rPr>
                <w:rFonts w:ascii="Times New Roman" w:hAnsi="Times New Roman"/>
                <w:sz w:val="22"/>
                <w:szCs w:val="22"/>
                <w:lang w:eastAsia="zh-CN"/>
              </w:rPr>
            </w:pPr>
          </w:p>
        </w:tc>
      </w:tr>
      <w:tr w:rsidR="009D49D9" w14:paraId="79F87A53" w14:textId="77777777" w:rsidTr="00294033">
        <w:trPr>
          <w:trHeight w:val="188"/>
        </w:trPr>
        <w:tc>
          <w:tcPr>
            <w:tcW w:w="1805" w:type="dxa"/>
          </w:tcPr>
          <w:p w14:paraId="09C6A536" w14:textId="1BA0EF9C"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0722D71C" w14:textId="77777777"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6A33F6B5" w14:textId="4239EAE5" w:rsidR="009D49D9" w:rsidRPr="00AC2C41" w:rsidRDefault="009D49D9" w:rsidP="009D49D9">
            <w:pPr>
              <w:rPr>
                <w:sz w:val="22"/>
                <w:szCs w:val="22"/>
                <w:lang w:eastAsia="zh-CN"/>
              </w:rPr>
            </w:pPr>
            <w:r w:rsidRPr="00AC2C41">
              <w:rPr>
                <w:sz w:val="22"/>
                <w:szCs w:val="22"/>
                <w:lang w:eastAsia="zh-CN"/>
              </w:rPr>
              <w:t>Proposal for a working assumption</w:t>
            </w:r>
            <w:r>
              <w:rPr>
                <w:sz w:val="22"/>
                <w:szCs w:val="22"/>
                <w:lang w:eastAsia="zh-CN"/>
              </w:rPr>
              <w:t xml:space="preserve"> (updated by Samsung3)</w:t>
            </w:r>
            <w:r w:rsidRPr="00AC2C41">
              <w:rPr>
                <w:sz w:val="22"/>
                <w:szCs w:val="22"/>
                <w:lang w:eastAsia="zh-CN"/>
              </w:rPr>
              <w:t>:</w:t>
            </w:r>
          </w:p>
          <w:p w14:paraId="668C5CB0"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31CCAB1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CCABC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DE6FF5C" w14:textId="103E93B5"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6FDE597A" w14:textId="491753C8"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3A16725D"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24BCCC5B" w14:textId="2271E9CB" w:rsidR="009D49D9" w:rsidRDefault="009D49D9" w:rsidP="006113B9">
            <w:pPr>
              <w:pStyle w:val="BodyText"/>
              <w:spacing w:after="0"/>
              <w:rPr>
                <w:rFonts w:ascii="Times New Roman" w:hAnsi="Times New Roman"/>
                <w:sz w:val="22"/>
                <w:szCs w:val="22"/>
                <w:lang w:eastAsia="zh-CN"/>
              </w:rPr>
            </w:pPr>
          </w:p>
        </w:tc>
      </w:tr>
      <w:tr w:rsidR="0043429D" w14:paraId="1AA49F36" w14:textId="77777777" w:rsidTr="00294033">
        <w:trPr>
          <w:trHeight w:val="188"/>
        </w:trPr>
        <w:tc>
          <w:tcPr>
            <w:tcW w:w="1805" w:type="dxa"/>
          </w:tcPr>
          <w:p w14:paraId="3D6E37FB" w14:textId="2A6985D5"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lastRenderedPageBreak/>
              <w:t xml:space="preserve">Apple </w:t>
            </w:r>
          </w:p>
        </w:tc>
        <w:tc>
          <w:tcPr>
            <w:tcW w:w="8157" w:type="dxa"/>
          </w:tcPr>
          <w:p w14:paraId="18F648AB"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support Proposal 1.1-3. </w:t>
            </w:r>
          </w:p>
          <w:p w14:paraId="3B4E90BA"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object Proposal 1.1-16. </w:t>
            </w:r>
          </w:p>
          <w:p w14:paraId="501309C9"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056B322C"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7C7086C4" w14:textId="66274E77"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3) Third, we do not think it is proper way to handle this issue based on some ‘assumed’ RAN4 design. If RAN4 channelization design</w:t>
            </w:r>
            <w:r>
              <w:rPr>
                <w:rFonts w:ascii="Times New Roman" w:hAnsi="Times New Roman"/>
                <w:sz w:val="22"/>
                <w:szCs w:val="22"/>
                <w:lang w:eastAsia="zh-CN"/>
              </w:rPr>
              <w:t xml:space="preserve"> is the key decision-maker factor</w:t>
            </w:r>
            <w:r w:rsidRPr="0043429D">
              <w:rPr>
                <w:rFonts w:ascii="Times New Roman" w:hAnsi="Times New Roman"/>
                <w:sz w:val="22"/>
                <w:szCs w:val="22"/>
                <w:lang w:eastAsia="zh-CN"/>
              </w:rPr>
              <w:t xml:space="preserve">, why we do not ask RAN4 to handle this issue and make decision correspondingly? </w:t>
            </w:r>
          </w:p>
          <w:p w14:paraId="07614B17" w14:textId="28B8CA94"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4) Regarding cell search complexity, we understand that there is debating between 240 vs. 480/960kHz complexity. On the other hand, it is clear that the complexity will be increased comparing ‘240/480/960’ vs. 240 or vs. 480/960. We realize there is some channelization design proposed in RAN1</w:t>
            </w:r>
            <w:r w:rsidR="009B0548">
              <w:rPr>
                <w:rFonts w:ascii="Times New Roman" w:hAnsi="Times New Roman"/>
                <w:sz w:val="22"/>
                <w:szCs w:val="22"/>
                <w:lang w:eastAsia="zh-CN"/>
              </w:rPr>
              <w:t xml:space="preserve"> on this regard</w:t>
            </w:r>
            <w:r w:rsidRPr="0043429D">
              <w:rPr>
                <w:rFonts w:ascii="Times New Roman" w:hAnsi="Times New Roman"/>
                <w:sz w:val="22"/>
                <w:szCs w:val="22"/>
                <w:lang w:eastAsia="zh-CN"/>
              </w:rPr>
              <w:t>, which has to be first agreed by RAN4</w:t>
            </w:r>
            <w:r w:rsidR="009B0548">
              <w:rPr>
                <w:rFonts w:ascii="Times New Roman" w:hAnsi="Times New Roman"/>
                <w:sz w:val="22"/>
                <w:szCs w:val="22"/>
                <w:lang w:eastAsia="zh-CN"/>
              </w:rPr>
              <w:t xml:space="preserve"> before we can use it for relevant design analysis</w:t>
            </w:r>
            <w:r w:rsidRPr="0043429D">
              <w:rPr>
                <w:rFonts w:ascii="Times New Roman" w:hAnsi="Times New Roman"/>
                <w:sz w:val="22"/>
                <w:szCs w:val="22"/>
                <w:lang w:eastAsia="zh-CN"/>
              </w:rPr>
              <w:t xml:space="preserve">. Moreover, we acknowledged that the complexity is not only cell searching but also includes many other aspects, e.g., sampling/buffering and increased number of timing hypothesis to test. etc. </w:t>
            </w:r>
          </w:p>
          <w:p w14:paraId="48666104" w14:textId="4E5DC568" w:rsidR="0043429D" w:rsidRPr="0043429D" w:rsidRDefault="0043429D" w:rsidP="0043429D">
            <w:pPr>
              <w:pStyle w:val="BodyText"/>
              <w:spacing w:after="0"/>
              <w:rPr>
                <w:rFonts w:ascii="Times New Roman" w:hAnsi="Times New Roman"/>
                <w:sz w:val="22"/>
                <w:szCs w:val="22"/>
                <w:lang w:eastAsia="zh-CN"/>
              </w:rPr>
            </w:pPr>
          </w:p>
        </w:tc>
      </w:tr>
    </w:tbl>
    <w:p w14:paraId="1703FAF9" w14:textId="77777777" w:rsidR="002319E7" w:rsidRDefault="002319E7" w:rsidP="002319E7">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TableGrid"/>
        <w:tblW w:w="0" w:type="auto"/>
        <w:tblLook w:val="04A0" w:firstRow="1" w:lastRow="0" w:firstColumn="1" w:lastColumn="0" w:noHBand="0" w:noVBand="1"/>
      </w:tblPr>
      <w:tblGrid>
        <w:gridCol w:w="1805"/>
        <w:gridCol w:w="8157"/>
      </w:tblGrid>
      <w:tr w:rsidR="002319E7" w14:paraId="0E7849F1" w14:textId="77777777" w:rsidTr="00E33BE2">
        <w:trPr>
          <w:trHeight w:val="188"/>
        </w:trPr>
        <w:tc>
          <w:tcPr>
            <w:tcW w:w="1805" w:type="dxa"/>
          </w:tcPr>
          <w:p w14:paraId="0EBFE2AD"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267AD82" w14:textId="2DA1C5E8"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and object Proposal 1.1-3.</w:t>
            </w:r>
          </w:p>
        </w:tc>
      </w:tr>
      <w:tr w:rsidR="00874AAE" w:rsidRPr="00874AAE" w14:paraId="2CDD9A97" w14:textId="77777777" w:rsidTr="00E33BE2">
        <w:trPr>
          <w:trHeight w:val="188"/>
        </w:trPr>
        <w:tc>
          <w:tcPr>
            <w:tcW w:w="1805" w:type="dxa"/>
          </w:tcPr>
          <w:p w14:paraId="03659ABF" w14:textId="1450AE0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317DC9"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63B38526"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w:t>
            </w:r>
            <w:proofErr w:type="gramStart"/>
            <w:r>
              <w:rPr>
                <w:rFonts w:ascii="Times New Roman" w:hAnsi="Times New Roman"/>
                <w:szCs w:val="22"/>
                <w:lang w:eastAsia="zh-CN"/>
              </w:rPr>
              <w:t>assuming that</w:t>
            </w:r>
            <w:proofErr w:type="gramEnd"/>
            <w:r>
              <w:rPr>
                <w:rFonts w:ascii="Times New Roman" w:hAnsi="Times New Roman"/>
                <w:szCs w:val="22"/>
                <w:lang w:eastAsia="zh-CN"/>
              </w:rPr>
              <w:t xml:space="preserve">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think that the total complexity to support all 4 SCSs is roughly 500 instead of 344. This is still less than a UE that would support two FR2 bands.</w:t>
            </w:r>
          </w:p>
          <w:p w14:paraId="7907E9D4"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If 1.1-16 is not agreeable, then we do </w:t>
            </w:r>
            <w:r w:rsidRPr="002970DB">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6BEE37BF" w14:textId="3FA260D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In contrast, </w:t>
            </w:r>
            <w:proofErr w:type="spellStart"/>
            <w:r>
              <w:rPr>
                <w:rFonts w:ascii="Times New Roman" w:hAnsi="Times New Roman"/>
                <w:szCs w:val="22"/>
                <w:lang w:eastAsia="zh-CN"/>
              </w:rPr>
              <w:t>Propoosal</w:t>
            </w:r>
            <w:proofErr w:type="spellEnd"/>
            <w:r>
              <w:rPr>
                <w:rFonts w:ascii="Times New Roman" w:hAnsi="Times New Roman"/>
                <w:szCs w:val="22"/>
                <w:lang w:eastAsia="zh-CN"/>
              </w:rPr>
              <w:t xml:space="preserve"> 1.1-3 seems to require specifying (120,480), (240,480),(120,960),(240,960) in addition to (480,480), (960,960), hence we think that the specification effort will be excessive.</w:t>
            </w:r>
          </w:p>
        </w:tc>
      </w:tr>
    </w:tbl>
    <w:p w14:paraId="5CC27681" w14:textId="7BA8D518" w:rsidR="00367C7D" w:rsidRDefault="00367C7D" w:rsidP="002319E7">
      <w:pPr>
        <w:pStyle w:val="BodyText"/>
        <w:tabs>
          <w:tab w:val="left" w:pos="3894"/>
        </w:tabs>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far it has not been demonstrated how to do this with the bits we have. Furthermore, it has not been </w:t>
            </w:r>
            <w:r>
              <w:rPr>
                <w:rFonts w:ascii="Times New Roman" w:hAnsi="Times New Roman"/>
                <w:szCs w:val="22"/>
                <w:lang w:eastAsia="zh-CN"/>
              </w:rPr>
              <w:lastRenderedPageBreak/>
              <w:t>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details of how to inform Ues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6113B9" w14:paraId="057B05AD" w14:textId="77777777" w:rsidTr="00083269">
        <w:trPr>
          <w:trHeight w:val="188"/>
        </w:trPr>
        <w:tc>
          <w:tcPr>
            <w:tcW w:w="1805" w:type="dxa"/>
          </w:tcPr>
          <w:p w14:paraId="48FC443E" w14:textId="33ED90F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D2E3D4" w14:textId="3BDEF94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319E7" w14:paraId="55879F9C" w14:textId="77777777" w:rsidTr="002319E7">
        <w:trPr>
          <w:trHeight w:val="188"/>
        </w:trPr>
        <w:tc>
          <w:tcPr>
            <w:tcW w:w="1805" w:type="dxa"/>
          </w:tcPr>
          <w:p w14:paraId="298E4EFA"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789F64"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1961829D" w14:textId="77777777" w:rsidTr="002319E7">
        <w:trPr>
          <w:trHeight w:val="188"/>
        </w:trPr>
        <w:tc>
          <w:tcPr>
            <w:tcW w:w="1805" w:type="dxa"/>
          </w:tcPr>
          <w:p w14:paraId="5DF926FD" w14:textId="18E0C62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21ED729"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7430DF36"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11F017FA" w14:textId="77777777" w:rsidR="00874AAE" w:rsidRPr="00B9572C" w:rsidRDefault="00874AAE" w:rsidP="00874AAE">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sidRPr="00B9572C">
              <w:rPr>
                <w:rFonts w:ascii="Times New Roman" w:hAnsi="Times New Roman"/>
                <w:sz w:val="22"/>
                <w:szCs w:val="22"/>
                <w:lang w:eastAsia="zh-CN"/>
              </w:rPr>
              <w:t>cannot be met</w:t>
            </w:r>
          </w:p>
          <w:p w14:paraId="3A5992CD" w14:textId="42D497E1"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lastRenderedPageBreak/>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lastRenderedPageBreak/>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w:t>
            </w:r>
            <w:r>
              <w:rPr>
                <w:rFonts w:hint="eastAsia"/>
                <w:lang w:eastAsia="zh-CN"/>
              </w:rPr>
              <w:lastRenderedPageBreak/>
              <w:t xml:space="preserve">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lastRenderedPageBreak/>
        <w:t>Study further on multiplexing of SSB and CORESET#0, including whether or not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r w:rsidR="006113B9" w14:paraId="47B58148" w14:textId="77777777" w:rsidTr="00294033">
        <w:trPr>
          <w:trHeight w:val="188"/>
        </w:trPr>
        <w:tc>
          <w:tcPr>
            <w:tcW w:w="1805" w:type="dxa"/>
          </w:tcPr>
          <w:p w14:paraId="2B32536D" w14:textId="538DAE8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4B75144" w14:textId="7D6D38E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319E7" w14:paraId="767BC172" w14:textId="77777777" w:rsidTr="002319E7">
        <w:trPr>
          <w:trHeight w:val="188"/>
        </w:trPr>
        <w:tc>
          <w:tcPr>
            <w:tcW w:w="1805" w:type="dxa"/>
          </w:tcPr>
          <w:p w14:paraId="66181A65"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B972F4"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874AAE" w:rsidRPr="00874AAE" w14:paraId="19E13E77" w14:textId="77777777" w:rsidTr="002319E7">
        <w:trPr>
          <w:trHeight w:val="188"/>
        </w:trPr>
        <w:tc>
          <w:tcPr>
            <w:tcW w:w="1805" w:type="dxa"/>
          </w:tcPr>
          <w:p w14:paraId="2F7EFC36" w14:textId="143161F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45885C6E"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1B4ED309" w14:textId="77777777" w:rsidR="00874AAE" w:rsidRDefault="00874AAE" w:rsidP="00874AA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3A02C966" w14:textId="77777777" w:rsidR="00874AAE" w:rsidRDefault="00874AAE" w:rsidP="00874AA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7F532B0" w14:textId="77777777" w:rsidR="00874AAE" w:rsidRDefault="00874AAE" w:rsidP="00874AAE">
            <w:pPr>
              <w:pStyle w:val="BodyText"/>
              <w:numPr>
                <w:ilvl w:val="0"/>
                <w:numId w:val="30"/>
              </w:numPr>
              <w:spacing w:after="0"/>
              <w:rPr>
                <w:rFonts w:ascii="Times New Roman" w:hAnsi="Times New Roman"/>
                <w:sz w:val="22"/>
                <w:szCs w:val="22"/>
                <w:lang w:eastAsia="zh-CN"/>
              </w:rPr>
            </w:pPr>
            <w:r w:rsidRPr="005A55A8">
              <w:rPr>
                <w:rFonts w:ascii="Times New Roman" w:hAnsi="Times New Roman"/>
                <w:strike/>
                <w:sz w:val="22"/>
                <w:szCs w:val="22"/>
                <w:lang w:eastAsia="zh-CN"/>
              </w:rPr>
              <w:t xml:space="preserve">For carrier frequencies </w:t>
            </w:r>
            <w:r w:rsidRPr="005A55A8">
              <w:rPr>
                <w:rFonts w:ascii="Times New Roman" w:hAnsi="Times New Roman"/>
                <w:strike/>
                <w:color w:val="C00000"/>
                <w:sz w:val="22"/>
                <w:szCs w:val="22"/>
                <w:u w:val="single"/>
                <w:lang w:eastAsia="zh-CN"/>
              </w:rPr>
              <w:t>within 52.6 GHz to 71GHz</w:t>
            </w:r>
            <w:r w:rsidRPr="005A55A8">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sidRPr="005A55A8">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4A63B3E" w14:textId="77777777" w:rsidR="00874AAE" w:rsidRPr="005A55A8" w:rsidRDefault="00874AAE" w:rsidP="00874AAE">
            <w:pPr>
              <w:pStyle w:val="BodyText"/>
              <w:numPr>
                <w:ilvl w:val="1"/>
                <w:numId w:val="30"/>
              </w:numPr>
              <w:spacing w:after="0"/>
              <w:rPr>
                <w:rFonts w:ascii="Times New Roman" w:hAnsi="Times New Roman"/>
                <w:strike/>
                <w:color w:val="C00000"/>
                <w:sz w:val="22"/>
                <w:szCs w:val="22"/>
                <w:u w:val="single"/>
                <w:lang w:eastAsia="zh-CN"/>
              </w:rPr>
            </w:pPr>
            <w:r w:rsidRPr="005A55A8">
              <w:rPr>
                <w:rFonts w:ascii="Times New Roman" w:hAnsi="Times New Roman"/>
                <w:strike/>
                <w:color w:val="C00000"/>
                <w:sz w:val="22"/>
                <w:szCs w:val="22"/>
                <w:u w:val="single"/>
                <w:lang w:eastAsia="zh-CN"/>
              </w:rPr>
              <w:t xml:space="preserve">Other values of </w:t>
            </w:r>
            <w:r w:rsidRPr="005A55A8">
              <w:rPr>
                <w:rFonts w:ascii="Times New Roman" w:hAnsi="Times New Roman"/>
                <w:i/>
                <w:iCs/>
                <w:strike/>
                <w:color w:val="C00000"/>
                <w:sz w:val="22"/>
                <w:szCs w:val="22"/>
                <w:u w:val="single"/>
                <w:lang w:eastAsia="zh-CN"/>
              </w:rPr>
              <w:t>n</w:t>
            </w:r>
            <w:r w:rsidRPr="005A55A8">
              <w:rPr>
                <w:rFonts w:ascii="Times New Roman" w:hAnsi="Times New Roman"/>
                <w:strike/>
                <w:color w:val="C00000"/>
                <w:sz w:val="22"/>
                <w:szCs w:val="22"/>
                <w:u w:val="single"/>
                <w:lang w:eastAsia="zh-CN"/>
              </w:rPr>
              <w:t xml:space="preserve"> (if any) are FFS, and </w:t>
            </w:r>
            <w:r w:rsidRPr="005A55A8">
              <w:rPr>
                <w:rFonts w:ascii="Times New Roman" w:eastAsia="MS Mincho" w:hAnsi="Times New Roman"/>
                <w:strike/>
                <w:color w:val="0070C0"/>
                <w:sz w:val="22"/>
                <w:szCs w:val="22"/>
                <w:u w:val="single"/>
                <w:lang w:eastAsia="ja-JP"/>
              </w:rPr>
              <w:t>support of additional n values are subject to support of DBTW for 120kHz SSB</w:t>
            </w:r>
          </w:p>
          <w:p w14:paraId="683B80EE" w14:textId="77777777" w:rsidR="00874AAE" w:rsidRDefault="00874AAE" w:rsidP="00874AAE">
            <w:pPr>
              <w:pStyle w:val="BodyText"/>
              <w:spacing w:after="0"/>
              <w:rPr>
                <w:rFonts w:ascii="Times New Roman" w:hAnsi="Times New Roman"/>
                <w:szCs w:val="22"/>
                <w:lang w:eastAsia="zh-CN"/>
              </w:rPr>
            </w:pPr>
          </w:p>
          <w:p w14:paraId="4DCE0845"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59E6DA6" w14:textId="742028C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Furthermore, we disagree with including LBT gap. For 480/960 kHz SCS, seem to agree that the discovery burst is short and will fall within the 10% out of 100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rule for short control signaling.</w:t>
            </w: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Introduce the enhancements on SS/PBCH block transmission patterns to deliberately include the CORESET#0 and sib1 along with the corresponding SS/PBCH block to ensure the channel </w:t>
      </w:r>
      <w:r>
        <w:rPr>
          <w:rFonts w:ascii="Times New Roman" w:hAnsi="Times New Roman"/>
          <w:sz w:val="22"/>
          <w:szCs w:val="22"/>
          <w:lang w:eastAsia="zh-CN"/>
        </w:rPr>
        <w:lastRenderedPageBreak/>
        <w:t>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3" w:name="OLE_LINK46"/>
            <w:bookmarkStart w:id="4" w:name="OLE_LINK47"/>
            <w:r>
              <w:rPr>
                <w:lang w:eastAsia="zh-CN"/>
              </w:rPr>
              <w:t>maximum transmission power limit and power spectrum density limit</w:t>
            </w:r>
            <w:bookmarkEnd w:id="3"/>
            <w:bookmarkEnd w:id="4"/>
            <w:r>
              <w:rPr>
                <w:lang w:eastAsia="zh-CN"/>
              </w:rPr>
              <w:t xml:space="preserve"> should be observed and</w:t>
            </w:r>
            <w:bookmarkStart w:id="5" w:name="OLE_LINK48"/>
            <w:bookmarkStart w:id="6" w:name="OLE_LINK49"/>
            <w:r>
              <w:rPr>
                <w:lang w:eastAsia="zh-CN"/>
              </w:rPr>
              <w:t xml:space="preserve"> to make full use of the transmit power</w:t>
            </w:r>
            <w:bookmarkEnd w:id="5"/>
            <w:bookmarkEnd w:id="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w:t>
            </w:r>
            <w:r>
              <w:rPr>
                <w:rFonts w:cs="Times"/>
                <w:szCs w:val="20"/>
                <w:lang w:eastAsia="zh-CN"/>
              </w:rPr>
              <w:lastRenderedPageBreak/>
              <w:t xml:space="preserve">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72656CE5" w14:textId="77777777" w:rsidR="00532D73" w:rsidRDefault="00532D73" w:rsidP="00532D73">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t>Suggested proposal:</w:t>
            </w:r>
          </w:p>
          <w:p w14:paraId="4F0D5D8F" w14:textId="77777777" w:rsidR="00532D73" w:rsidRDefault="00532D73" w:rsidP="00532D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BodyText"/>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BodyText"/>
              <w:spacing w:after="0"/>
              <w:rPr>
                <w:rFonts w:ascii="Times New Roman" w:hAnsi="Times New Roman"/>
                <w:sz w:val="22"/>
                <w:szCs w:val="22"/>
                <w:lang w:eastAsia="zh-CN"/>
              </w:rPr>
            </w:pPr>
          </w:p>
        </w:tc>
      </w:tr>
      <w:tr w:rsidR="006113B9" w14:paraId="7C37BCC6" w14:textId="77777777" w:rsidTr="00294033">
        <w:trPr>
          <w:trHeight w:val="188"/>
        </w:trPr>
        <w:tc>
          <w:tcPr>
            <w:tcW w:w="1805" w:type="dxa"/>
          </w:tcPr>
          <w:p w14:paraId="331D7837" w14:textId="34DD4A53"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0C999D64" w14:textId="28791CEF"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319E7" w14:paraId="25B9A0CC" w14:textId="77777777" w:rsidTr="002319E7">
        <w:trPr>
          <w:trHeight w:val="188"/>
        </w:trPr>
        <w:tc>
          <w:tcPr>
            <w:tcW w:w="1805" w:type="dxa"/>
          </w:tcPr>
          <w:p w14:paraId="5B323BFB"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133E2BA"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2E8DCB8B" w14:textId="77777777" w:rsidR="002319E7" w:rsidRDefault="002319E7" w:rsidP="00E33BE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10C66266" w14:textId="77777777" w:rsidR="002319E7" w:rsidRDefault="002319E7" w:rsidP="00E33BE2">
            <w:pPr>
              <w:pStyle w:val="BodyText"/>
              <w:spacing w:after="0"/>
              <w:rPr>
                <w:rFonts w:ascii="Times New Roman" w:hAnsi="Times New Roman"/>
                <w:sz w:val="22"/>
                <w:szCs w:val="22"/>
                <w:lang w:eastAsia="zh-CN"/>
              </w:rPr>
            </w:pPr>
          </w:p>
        </w:tc>
      </w:tr>
      <w:tr w:rsidR="00874AAE" w:rsidRPr="00874AAE" w14:paraId="299837CE" w14:textId="77777777" w:rsidTr="002319E7">
        <w:trPr>
          <w:trHeight w:val="188"/>
        </w:trPr>
        <w:tc>
          <w:tcPr>
            <w:tcW w:w="1805" w:type="dxa"/>
          </w:tcPr>
          <w:p w14:paraId="581037FC" w14:textId="6E776BA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6A41E1"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0140AF78" w14:textId="656E4EF2"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Again, we have strong concerns with this proposal. As commented by </w:t>
            </w:r>
            <w:proofErr w:type="gramStart"/>
            <w:r>
              <w:rPr>
                <w:rFonts w:ascii="Times New Roman" w:hAnsi="Times New Roman"/>
                <w:szCs w:val="22"/>
                <w:lang w:eastAsia="zh-CN"/>
              </w:rPr>
              <w:t>a number of</w:t>
            </w:r>
            <w:proofErr w:type="gramEnd"/>
            <w:r>
              <w:rPr>
                <w:rFonts w:ascii="Times New Roman" w:hAnsi="Times New Roman"/>
                <w:szCs w:val="22"/>
                <w:lang w:eastAsia="zh-CN"/>
              </w:rPr>
              <w:t xml:space="preserve">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does not use those rows if it configures a channel where the configuration is not appropriate.</w:t>
            </w: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1F79E93" w14:textId="390A0E11"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6113B9" w14:paraId="2C3E1425" w14:textId="77777777" w:rsidTr="00294033">
        <w:trPr>
          <w:trHeight w:val="188"/>
        </w:trPr>
        <w:tc>
          <w:tcPr>
            <w:tcW w:w="1805" w:type="dxa"/>
          </w:tcPr>
          <w:p w14:paraId="4E2565B3" w14:textId="51ACBA0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BB51CE" w14:textId="6A6AA1F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319E7" w14:paraId="0B0E712A" w14:textId="77777777" w:rsidTr="002319E7">
        <w:trPr>
          <w:trHeight w:val="188"/>
        </w:trPr>
        <w:tc>
          <w:tcPr>
            <w:tcW w:w="1805" w:type="dxa"/>
          </w:tcPr>
          <w:p w14:paraId="6D73EFEE"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C86D1B" w14:textId="77777777" w:rsidR="002319E7" w:rsidRDefault="002319E7" w:rsidP="00E33BE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520DB809" w14:textId="77777777" w:rsidTr="002319E7">
        <w:trPr>
          <w:trHeight w:val="188"/>
        </w:trPr>
        <w:tc>
          <w:tcPr>
            <w:tcW w:w="1805" w:type="dxa"/>
          </w:tcPr>
          <w:p w14:paraId="2330CEFB" w14:textId="25DD68EC"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A0EFD7A"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do not agree that this needs discussion in this AI. In the 3</w:t>
            </w:r>
            <w:r w:rsidRPr="00023B3C">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w:t>
            </w:r>
            <w:proofErr w:type="gramStart"/>
            <w:r>
              <w:rPr>
                <w:rFonts w:ascii="Times New Roman" w:hAnsi="Times New Roman"/>
                <w:szCs w:val="22"/>
                <w:lang w:eastAsia="zh-CN"/>
              </w:rPr>
              <w:t>a majority of</w:t>
            </w:r>
            <w:proofErr w:type="gramEnd"/>
            <w:r>
              <w:rPr>
                <w:rFonts w:ascii="Times New Roman" w:hAnsi="Times New Roman"/>
                <w:szCs w:val="22"/>
                <w:lang w:eastAsia="zh-CN"/>
              </w:rPr>
              <w:t xml:space="preserve"> companies prefer Proposal 1.5-1 where it is left to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Further one company supporting 1.5-2 says that any discussion should be in the Channel Access AI.</w:t>
            </w:r>
          </w:p>
          <w:p w14:paraId="22813652" w14:textId="6C1EFFB1"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do not need Proposal </w:t>
            </w:r>
            <w:proofErr w:type="gramStart"/>
            <w:r>
              <w:rPr>
                <w:rFonts w:ascii="Times New Roman" w:hAnsi="Times New Roman"/>
                <w:szCs w:val="22"/>
                <w:lang w:eastAsia="zh-CN"/>
              </w:rPr>
              <w:t>1.5-3, and</w:t>
            </w:r>
            <w:proofErr w:type="gramEnd"/>
            <w:r>
              <w:rPr>
                <w:rFonts w:ascii="Times New Roman" w:hAnsi="Times New Roman"/>
                <w:szCs w:val="22"/>
                <w:lang w:eastAsia="zh-CN"/>
              </w:rPr>
              <w:t xml:space="preserve"> prefer to remove it.</w:t>
            </w: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lastRenderedPageBreak/>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w:t>
            </w:r>
            <w:r>
              <w:rPr>
                <w:rFonts w:ascii="Times New Roman" w:eastAsia="MS Mincho" w:hAnsi="Times New Roman"/>
                <w:sz w:val="22"/>
                <w:szCs w:val="22"/>
                <w:lang w:eastAsia="ja-JP"/>
              </w:rPr>
              <w:lastRenderedPageBreak/>
              <w:t xml:space="preserve">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r w:rsidR="006113B9" w14:paraId="691EDCDB" w14:textId="77777777" w:rsidTr="00294033">
        <w:trPr>
          <w:trHeight w:val="188"/>
        </w:trPr>
        <w:tc>
          <w:tcPr>
            <w:tcW w:w="1805" w:type="dxa"/>
          </w:tcPr>
          <w:p w14:paraId="22F44E03" w14:textId="002C497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619F09" w14:textId="3E0ADCEE"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w:t>
            </w:r>
          </w:p>
        </w:tc>
      </w:tr>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formats and the sequence length, we would like to clarify that the 120 kHz PRACH SCS with sequence lengths L=571 and L=1151 are not required for the licensed </w:t>
            </w:r>
            <w:r>
              <w:rPr>
                <w:rFonts w:ascii="Times New Roman" w:hAnsi="Times New Roman"/>
                <w:sz w:val="22"/>
                <w:szCs w:val="22"/>
                <w:lang w:eastAsia="zh-CN"/>
              </w:rPr>
              <w:lastRenderedPageBreak/>
              <w:t>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in the existing column "Number of PRACH slots within a 60 kHz slot" in </w:t>
      </w:r>
      <w:r>
        <w:rPr>
          <w:rFonts w:ascii="Times New Roman" w:hAnsi="Times New Roman"/>
          <w:sz w:val="22"/>
          <w:szCs w:val="22"/>
          <w:lang w:eastAsia="zh-CN"/>
        </w:rPr>
        <w:lastRenderedPageBreak/>
        <w:t>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7" w:name="OLE_LINK157"/>
            <w:bookmarkStart w:id="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7"/>
            <w:bookmarkEnd w:id="8"/>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lastRenderedPageBreak/>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 xml:space="preserve">(for discussion </w:t>
            </w:r>
            <w:r>
              <w:rPr>
                <w:rFonts w:ascii="Times New Roman" w:hAnsi="Times New Roman"/>
                <w:color w:val="00B050"/>
                <w:sz w:val="22"/>
                <w:szCs w:val="22"/>
                <w:lang w:eastAsia="zh-CN"/>
              </w:rPr>
              <w:lastRenderedPageBreak/>
              <w:t>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6113B9" w14:paraId="50FF35CC" w14:textId="77777777" w:rsidTr="00294033">
        <w:trPr>
          <w:trHeight w:val="188"/>
        </w:trPr>
        <w:tc>
          <w:tcPr>
            <w:tcW w:w="1805" w:type="dxa"/>
          </w:tcPr>
          <w:p w14:paraId="1D68995A" w14:textId="6646F5A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CFDA86" w14:textId="4B4A50F8"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874AAE" w:rsidRPr="00874AAE" w14:paraId="16BE2BD2" w14:textId="77777777" w:rsidTr="00294033">
        <w:trPr>
          <w:trHeight w:val="188"/>
        </w:trPr>
        <w:tc>
          <w:tcPr>
            <w:tcW w:w="1805" w:type="dxa"/>
          </w:tcPr>
          <w:p w14:paraId="65167FF5" w14:textId="45C28C15"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B37CCF2" w14:textId="5384DF5D"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are fine with Proposal </w:t>
            </w:r>
            <w:proofErr w:type="gramStart"/>
            <w:r>
              <w:rPr>
                <w:rFonts w:ascii="Times New Roman" w:hAnsi="Times New Roman"/>
                <w:szCs w:val="22"/>
                <w:lang w:eastAsia="zh-CN"/>
              </w:rPr>
              <w:t>2.3-2, since</w:t>
            </w:r>
            <w:proofErr w:type="gramEnd"/>
            <w:r>
              <w:rPr>
                <w:rFonts w:ascii="Times New Roman" w:hAnsi="Times New Roman"/>
                <w:szCs w:val="22"/>
                <w:lang w:eastAsia="zh-CN"/>
              </w:rPr>
              <w:t xml:space="preserve"> it seems to make some progress. We can live with 2.3-2; however, it does not seem to make much progress.</w:t>
            </w: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6113B9" w14:paraId="05B38ED4" w14:textId="77777777" w:rsidTr="00294033">
        <w:trPr>
          <w:trHeight w:val="188"/>
        </w:trPr>
        <w:tc>
          <w:tcPr>
            <w:tcW w:w="1805" w:type="dxa"/>
          </w:tcPr>
          <w:p w14:paraId="791A9E2F" w14:textId="46F8533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335794" w14:textId="3F9CB09B"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874AAE" w:rsidRPr="00874AAE" w14:paraId="67BDFE3A" w14:textId="77777777" w:rsidTr="00294033">
        <w:trPr>
          <w:trHeight w:val="188"/>
        </w:trPr>
        <w:tc>
          <w:tcPr>
            <w:tcW w:w="1805" w:type="dxa"/>
          </w:tcPr>
          <w:p w14:paraId="5505C024" w14:textId="34A0450E"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58A908A8" w14:textId="03860C1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C4E19" w14:textId="77777777" w:rsidR="00EF3510" w:rsidRDefault="00EF3510">
      <w:pPr>
        <w:spacing w:after="0" w:line="240" w:lineRule="auto"/>
      </w:pPr>
      <w:r>
        <w:separator/>
      </w:r>
    </w:p>
  </w:endnote>
  <w:endnote w:type="continuationSeparator" w:id="0">
    <w:p w14:paraId="23FA6F62" w14:textId="77777777" w:rsidR="00EF3510" w:rsidRDefault="00EF3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Ɛ"/>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6B71AE" w:rsidRDefault="006B71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6B71AE" w:rsidRDefault="006B71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752459F9" w:rsidR="006B71AE" w:rsidRDefault="006B71AE">
    <w:pPr>
      <w:pStyle w:val="Footer"/>
      <w:ind w:right="360"/>
    </w:pPr>
    <w:r>
      <w:rPr>
        <w:rStyle w:val="PageNumber"/>
      </w:rPr>
      <w:fldChar w:fldCharType="begin"/>
    </w:r>
    <w:r>
      <w:rPr>
        <w:rStyle w:val="PageNumber"/>
      </w:rPr>
      <w:instrText xml:space="preserve"> PAGE </w:instrText>
    </w:r>
    <w:r>
      <w:rPr>
        <w:rStyle w:val="PageNumber"/>
      </w:rPr>
      <w:fldChar w:fldCharType="separate"/>
    </w:r>
    <w:r w:rsidR="009D49D9">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49D9">
      <w:rPr>
        <w:rStyle w:val="PageNumber"/>
        <w:noProof/>
      </w:rPr>
      <w:t>132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47C3A" w14:textId="77777777" w:rsidR="006B71AE" w:rsidRDefault="006B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42356" w14:textId="77777777" w:rsidR="00EF3510" w:rsidRDefault="00EF3510">
      <w:pPr>
        <w:spacing w:after="0" w:line="240" w:lineRule="auto"/>
      </w:pPr>
      <w:r>
        <w:separator/>
      </w:r>
    </w:p>
  </w:footnote>
  <w:footnote w:type="continuationSeparator" w:id="0">
    <w:p w14:paraId="22B4576C" w14:textId="77777777" w:rsidR="00EF3510" w:rsidRDefault="00EF3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6B71AE" w:rsidRDefault="006B71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11D4" w14:textId="77777777" w:rsidR="006B71AE" w:rsidRDefault="006B71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EE22" w14:textId="77777777" w:rsidR="006B71AE" w:rsidRDefault="006B7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Ɛ"/>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3341A"/>
    <w:rsid w:val="00364528"/>
    <w:rsid w:val="00365B4D"/>
    <w:rsid w:val="00391929"/>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B6B05-E962-4B3B-A950-1C52080BA36F}">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847447A7-6045-4DFE-A522-3AF8B81D8B05}">
  <ds:schemaRefs>
    <ds:schemaRef ds:uri="http://schemas.openxmlformats.org/officeDocument/2006/bibliography"/>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773B0EB1-B3EA-40E2-8BE0-1814B222EF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243</TotalTime>
  <Pages>134</Pages>
  <Words>48065</Words>
  <Characters>273973</Characters>
  <Application>Microsoft Office Word</Application>
  <DocSecurity>0</DocSecurity>
  <Lines>2283</Lines>
  <Paragraphs>642</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Stephen Grant</cp:lastModifiedBy>
  <cp:revision>49</cp:revision>
  <cp:lastPrinted>2011-11-09T07:49:00Z</cp:lastPrinted>
  <dcterms:created xsi:type="dcterms:W3CDTF">2021-04-19T13:12:00Z</dcterms:created>
  <dcterms:modified xsi:type="dcterms:W3CDTF">2021-04-20T00:15:00Z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