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aff3"/>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ac"/>
        <w:spacing w:after="0"/>
        <w:rPr>
          <w:rFonts w:ascii="Times New Roman" w:hAnsi="Times New Roman"/>
          <w:sz w:val="22"/>
          <w:szCs w:val="22"/>
          <w:lang w:eastAsia="zh-CN"/>
        </w:rPr>
      </w:pPr>
    </w:p>
    <w:p w14:paraId="5A42A41A" w14:textId="77777777" w:rsidR="00000BBE" w:rsidRDefault="00AA55DE">
      <w:pPr>
        <w:pStyle w:val="2"/>
        <w:rPr>
          <w:lang w:eastAsia="zh-CN"/>
        </w:rPr>
      </w:pPr>
      <w:r>
        <w:rPr>
          <w:lang w:eastAsia="zh-CN"/>
        </w:rPr>
        <w:t xml:space="preserve">2.1 SSB Aspects </w:t>
      </w:r>
    </w:p>
    <w:p w14:paraId="499E5216" w14:textId="77777777" w:rsidR="00000BBE" w:rsidRDefault="00AA55DE">
      <w:pPr>
        <w:pStyle w:val="3"/>
        <w:rPr>
          <w:lang w:eastAsia="zh-CN"/>
        </w:rPr>
      </w:pPr>
      <w:r>
        <w:rPr>
          <w:lang w:eastAsia="zh-CN"/>
        </w:rPr>
        <w:t>2.1.1 Supported Numerology</w:t>
      </w:r>
    </w:p>
    <w:p w14:paraId="59BFE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675609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1DA6AB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8B191D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4AB320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54F858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A1D9B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ac"/>
        <w:spacing w:after="0"/>
        <w:rPr>
          <w:rFonts w:ascii="Times New Roman" w:hAnsi="Times New Roman"/>
          <w:sz w:val="22"/>
          <w:szCs w:val="22"/>
          <w:lang w:eastAsia="zh-CN"/>
        </w:rPr>
      </w:pPr>
    </w:p>
    <w:p w14:paraId="739435C3"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4B5041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E2008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ac"/>
        <w:spacing w:after="0"/>
        <w:rPr>
          <w:rFonts w:ascii="Times New Roman" w:hAnsi="Times New Roman"/>
          <w:sz w:val="22"/>
          <w:szCs w:val="22"/>
          <w:lang w:eastAsia="zh-CN"/>
        </w:rPr>
      </w:pPr>
    </w:p>
    <w:p w14:paraId="7D3A7EF9" w14:textId="77777777" w:rsidR="00000BBE" w:rsidRDefault="00000BBE">
      <w:pPr>
        <w:pStyle w:val="ac"/>
        <w:spacing w:after="0"/>
        <w:rPr>
          <w:rFonts w:ascii="Times New Roman" w:hAnsi="Times New Roman"/>
          <w:sz w:val="22"/>
          <w:szCs w:val="22"/>
          <w:lang w:eastAsia="zh-CN"/>
        </w:rPr>
      </w:pPr>
    </w:p>
    <w:p w14:paraId="482606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ac"/>
        <w:spacing w:after="0"/>
        <w:rPr>
          <w:rFonts w:ascii="Times New Roman" w:hAnsi="Times New Roman"/>
          <w:sz w:val="22"/>
          <w:szCs w:val="22"/>
          <w:lang w:eastAsia="zh-CN"/>
        </w:rPr>
      </w:pPr>
    </w:p>
    <w:p w14:paraId="45E03738" w14:textId="77777777" w:rsidR="00000BBE" w:rsidRDefault="00000BBE">
      <w:pPr>
        <w:pStyle w:val="ac"/>
        <w:spacing w:after="0"/>
        <w:rPr>
          <w:rFonts w:ascii="Times New Roman" w:hAnsi="Times New Roman"/>
          <w:sz w:val="22"/>
          <w:szCs w:val="22"/>
          <w:lang w:eastAsia="zh-CN"/>
        </w:rPr>
      </w:pPr>
    </w:p>
    <w:p w14:paraId="45B341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ac"/>
        <w:spacing w:after="0"/>
        <w:rPr>
          <w:rFonts w:ascii="Times New Roman" w:hAnsi="Times New Roman"/>
          <w:sz w:val="22"/>
          <w:szCs w:val="22"/>
          <w:lang w:eastAsia="zh-CN"/>
        </w:rPr>
      </w:pPr>
    </w:p>
    <w:p w14:paraId="30B6944C"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ac"/>
        <w:spacing w:after="0"/>
        <w:ind w:left="1440"/>
        <w:rPr>
          <w:rFonts w:ascii="Times New Roman" w:hAnsi="Times New Roman"/>
          <w:sz w:val="22"/>
          <w:szCs w:val="22"/>
          <w:lang w:eastAsia="zh-CN"/>
        </w:rPr>
      </w:pPr>
    </w:p>
    <w:p w14:paraId="0129DAB2"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ac"/>
        <w:spacing w:after="0"/>
        <w:ind w:left="1440"/>
        <w:rPr>
          <w:rFonts w:ascii="Times New Roman" w:hAnsi="Times New Roman"/>
          <w:sz w:val="22"/>
          <w:szCs w:val="22"/>
          <w:lang w:eastAsia="zh-CN"/>
        </w:rPr>
      </w:pPr>
    </w:p>
    <w:p w14:paraId="483757B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BC8F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2FAC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ac"/>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ac"/>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ac"/>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ac"/>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ac"/>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ac"/>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ac"/>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ac"/>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5B915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ac"/>
        <w:spacing w:after="0"/>
        <w:rPr>
          <w:rFonts w:ascii="Times New Roman" w:hAnsi="Times New Roman"/>
          <w:sz w:val="22"/>
          <w:szCs w:val="22"/>
          <w:lang w:eastAsia="zh-CN"/>
        </w:rPr>
      </w:pPr>
    </w:p>
    <w:p w14:paraId="2E5B4E50" w14:textId="77777777" w:rsidR="00000BBE" w:rsidRDefault="00000BBE">
      <w:pPr>
        <w:pStyle w:val="ac"/>
        <w:spacing w:after="0"/>
        <w:rPr>
          <w:rFonts w:ascii="Times New Roman" w:hAnsi="Times New Roman"/>
          <w:sz w:val="22"/>
          <w:szCs w:val="22"/>
          <w:lang w:eastAsia="zh-CN"/>
        </w:rPr>
      </w:pPr>
    </w:p>
    <w:p w14:paraId="7FD810BA" w14:textId="77777777" w:rsidR="00000BBE" w:rsidRDefault="00000BBE">
      <w:pPr>
        <w:pStyle w:val="ac"/>
        <w:spacing w:after="0"/>
        <w:rPr>
          <w:rFonts w:ascii="Times New Roman" w:hAnsi="Times New Roman"/>
          <w:sz w:val="22"/>
          <w:szCs w:val="22"/>
          <w:lang w:eastAsia="zh-CN"/>
        </w:rPr>
      </w:pPr>
    </w:p>
    <w:p w14:paraId="1F069C3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2926953" w14:textId="77777777" w:rsidR="00000BBE" w:rsidRDefault="00000BBE">
      <w:pPr>
        <w:pStyle w:val="ac"/>
        <w:spacing w:after="0"/>
        <w:rPr>
          <w:rFonts w:ascii="Times New Roman" w:hAnsi="Times New Roman"/>
          <w:sz w:val="22"/>
          <w:szCs w:val="22"/>
          <w:lang w:eastAsia="zh-CN"/>
        </w:rPr>
      </w:pPr>
    </w:p>
    <w:p w14:paraId="55DF8671" w14:textId="77777777" w:rsidR="00000BBE" w:rsidRDefault="00000BBE">
      <w:pPr>
        <w:pStyle w:val="ac"/>
        <w:spacing w:after="0"/>
        <w:rPr>
          <w:rFonts w:ascii="Times New Roman" w:hAnsi="Times New Roman"/>
          <w:sz w:val="22"/>
          <w:szCs w:val="22"/>
          <w:lang w:eastAsia="zh-CN"/>
        </w:rPr>
      </w:pPr>
    </w:p>
    <w:p w14:paraId="7B358F77"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7DE8E62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ac"/>
        <w:spacing w:after="0"/>
        <w:ind w:left="1440"/>
        <w:rPr>
          <w:rFonts w:ascii="Times New Roman" w:hAnsi="Times New Roman"/>
          <w:sz w:val="22"/>
          <w:szCs w:val="22"/>
          <w:lang w:eastAsia="zh-CN"/>
        </w:rPr>
      </w:pPr>
    </w:p>
    <w:p w14:paraId="1CC46900"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ac"/>
        <w:spacing w:after="0"/>
        <w:ind w:left="720"/>
        <w:rPr>
          <w:rFonts w:ascii="Times New Roman" w:hAnsi="Times New Roman"/>
          <w:sz w:val="22"/>
          <w:szCs w:val="22"/>
          <w:lang w:eastAsia="zh-CN"/>
        </w:rPr>
      </w:pPr>
    </w:p>
    <w:p w14:paraId="61DF132D"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(7): Futurewei, Huawei, HiSilicon, MediaTek, Qualcomm, Ericsson, Apple</w:t>
      </w:r>
    </w:p>
    <w:p w14:paraId="01EC089C"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ac"/>
        <w:spacing w:after="0"/>
        <w:ind w:left="360"/>
        <w:rPr>
          <w:rFonts w:ascii="Times New Roman" w:hAnsi="Times New Roman"/>
          <w:sz w:val="22"/>
          <w:szCs w:val="22"/>
          <w:lang w:eastAsia="zh-CN"/>
        </w:rPr>
      </w:pPr>
    </w:p>
    <w:p w14:paraId="10C73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ac"/>
        <w:spacing w:after="0"/>
        <w:rPr>
          <w:rFonts w:ascii="Times New Roman" w:hAnsi="Times New Roman"/>
          <w:sz w:val="22"/>
          <w:szCs w:val="22"/>
          <w:lang w:eastAsia="zh-CN"/>
        </w:rPr>
      </w:pPr>
    </w:p>
    <w:p w14:paraId="37856F4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ac"/>
        <w:spacing w:after="0"/>
        <w:rPr>
          <w:rFonts w:ascii="Times New Roman" w:hAnsi="Times New Roman"/>
          <w:sz w:val="22"/>
          <w:szCs w:val="22"/>
          <w:lang w:eastAsia="zh-CN"/>
        </w:rPr>
      </w:pPr>
    </w:p>
    <w:p w14:paraId="7081B037" w14:textId="77777777" w:rsidR="00000BBE" w:rsidRDefault="00000BBE">
      <w:pPr>
        <w:pStyle w:val="ac"/>
        <w:spacing w:after="0"/>
        <w:rPr>
          <w:rFonts w:ascii="Times New Roman" w:hAnsi="Times New Roman"/>
          <w:sz w:val="22"/>
          <w:szCs w:val="22"/>
          <w:lang w:eastAsia="zh-CN"/>
        </w:rPr>
      </w:pPr>
    </w:p>
    <w:p w14:paraId="3A52242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ac"/>
        <w:spacing w:after="0"/>
        <w:rPr>
          <w:rFonts w:ascii="Times New Roman" w:hAnsi="Times New Roman"/>
          <w:sz w:val="22"/>
          <w:szCs w:val="22"/>
          <w:lang w:eastAsia="zh-CN"/>
        </w:rPr>
      </w:pPr>
    </w:p>
    <w:p w14:paraId="26EE493D"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318B3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ac"/>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25pt;height:164.4pt" o:ole="">
                  <v:imagedata r:id="rId16" o:title=""/>
                </v:shape>
                <o:OLEObject Type="Embed" ProgID="PBrush" ShapeID="_x0000_i1025" DrawAspect="Content" ObjectID="_1680129270" r:id="rId17"/>
              </w:object>
            </w:r>
          </w:p>
        </w:tc>
      </w:tr>
      <w:tr w:rsidR="00000BBE" w14:paraId="38110962" w14:textId="77777777">
        <w:tc>
          <w:tcPr>
            <w:tcW w:w="1805" w:type="dxa"/>
          </w:tcPr>
          <w:p w14:paraId="5F2BDE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ac"/>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ac"/>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ac"/>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ac"/>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ac"/>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ac"/>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ac"/>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bl>
    <w:p w14:paraId="7E339908" w14:textId="77777777" w:rsidR="00000BBE" w:rsidRDefault="00000BBE">
      <w:pPr>
        <w:pStyle w:val="ac"/>
        <w:spacing w:after="0"/>
        <w:rPr>
          <w:rFonts w:ascii="Times New Roman" w:hAnsi="Times New Roman"/>
          <w:sz w:val="22"/>
          <w:szCs w:val="22"/>
          <w:lang w:eastAsia="zh-CN"/>
        </w:rPr>
      </w:pPr>
    </w:p>
    <w:p w14:paraId="1C82D573" w14:textId="77777777" w:rsidR="00000BBE" w:rsidRDefault="00000BBE">
      <w:pPr>
        <w:pStyle w:val="ac"/>
        <w:spacing w:after="0"/>
        <w:rPr>
          <w:rFonts w:ascii="Times New Roman" w:hAnsi="Times New Roman"/>
          <w:sz w:val="22"/>
          <w:szCs w:val="22"/>
          <w:lang w:eastAsia="zh-CN"/>
        </w:rPr>
      </w:pPr>
    </w:p>
    <w:p w14:paraId="624354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ac"/>
        <w:spacing w:after="0"/>
        <w:rPr>
          <w:rFonts w:ascii="Times New Roman" w:hAnsi="Times New Roman"/>
          <w:sz w:val="22"/>
          <w:szCs w:val="22"/>
          <w:lang w:eastAsia="zh-CN"/>
        </w:rPr>
      </w:pPr>
    </w:p>
    <w:p w14:paraId="563F017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ac"/>
        <w:spacing w:after="0"/>
        <w:rPr>
          <w:rFonts w:ascii="Times New Roman" w:hAnsi="Times New Roman"/>
          <w:sz w:val="22"/>
          <w:szCs w:val="22"/>
          <w:lang w:eastAsia="zh-CN"/>
        </w:rPr>
      </w:pPr>
    </w:p>
    <w:p w14:paraId="5A8F3161"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ac"/>
        <w:spacing w:after="0"/>
        <w:rPr>
          <w:rFonts w:ascii="Times New Roman" w:hAnsi="Times New Roman"/>
          <w:sz w:val="22"/>
          <w:szCs w:val="22"/>
          <w:lang w:eastAsia="zh-CN"/>
        </w:rPr>
      </w:pPr>
    </w:p>
    <w:p w14:paraId="2B7476E1"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C30CA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w:t>
            </w:r>
            <w:r>
              <w:rPr>
                <w:rFonts w:ascii="Times New Roman" w:hAnsi="Times New Roman"/>
                <w:sz w:val="22"/>
                <w:szCs w:val="22"/>
                <w:lang w:eastAsia="zh-CN"/>
              </w:rPr>
              <w:lastRenderedPageBreak/>
              <w:t xml:space="preserve">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D2F80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bl>
    <w:p w14:paraId="48A4D3F2" w14:textId="77777777" w:rsidR="00000BBE" w:rsidRDefault="00000BBE">
      <w:pPr>
        <w:pStyle w:val="ac"/>
        <w:spacing w:after="0"/>
        <w:rPr>
          <w:rFonts w:ascii="Times New Roman" w:hAnsi="Times New Roman"/>
          <w:sz w:val="22"/>
          <w:szCs w:val="22"/>
          <w:lang w:eastAsia="zh-CN"/>
        </w:rPr>
      </w:pPr>
    </w:p>
    <w:p w14:paraId="7663CBB8" w14:textId="77777777" w:rsidR="00000BBE" w:rsidRDefault="00000BBE">
      <w:pPr>
        <w:pStyle w:val="ac"/>
        <w:spacing w:after="0"/>
        <w:rPr>
          <w:rFonts w:ascii="Times New Roman" w:hAnsi="Times New Roman"/>
          <w:sz w:val="22"/>
          <w:szCs w:val="22"/>
          <w:lang w:eastAsia="zh-CN"/>
        </w:rPr>
      </w:pPr>
    </w:p>
    <w:p w14:paraId="6D8B45C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ac"/>
        <w:spacing w:after="0"/>
        <w:rPr>
          <w:rFonts w:ascii="Times New Roman" w:hAnsi="Times New Roman"/>
          <w:sz w:val="22"/>
          <w:szCs w:val="22"/>
          <w:lang w:eastAsia="zh-CN"/>
        </w:rPr>
      </w:pPr>
    </w:p>
    <w:p w14:paraId="53491E57" w14:textId="77777777" w:rsidR="00000BBE" w:rsidRDefault="00000BBE">
      <w:pPr>
        <w:pStyle w:val="ac"/>
        <w:spacing w:after="0"/>
        <w:rPr>
          <w:rFonts w:ascii="Times New Roman" w:hAnsi="Times New Roman"/>
          <w:sz w:val="22"/>
          <w:szCs w:val="22"/>
          <w:lang w:eastAsia="zh-CN"/>
        </w:rPr>
      </w:pPr>
    </w:p>
    <w:p w14:paraId="371DE013" w14:textId="77777777" w:rsidR="00000BBE" w:rsidRDefault="00AA55DE">
      <w:pPr>
        <w:pStyle w:val="3"/>
        <w:rPr>
          <w:lang w:eastAsia="zh-CN"/>
        </w:rPr>
      </w:pPr>
      <w:r>
        <w:rPr>
          <w:lang w:eastAsia="zh-CN"/>
        </w:rPr>
        <w:t>2.1.2 DRS Related Aspects (including potential use of Short Signal Exemption for SSB)</w:t>
      </w:r>
    </w:p>
    <w:p w14:paraId="102A107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following method to implicitly indicate that DBTW is enabled/disabled for both IDLE and CONNECTED mode Ues:</w:t>
      </w:r>
    </w:p>
    <w:p w14:paraId="7D4CA33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79E5CB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can be in MIB for a best effort, and if not possible, in SIB1;</w:t>
      </w:r>
    </w:p>
    <w:p w14:paraId="4A58CD3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ac"/>
        <w:spacing w:after="0"/>
        <w:rPr>
          <w:rFonts w:ascii="Times New Roman" w:hAnsi="Times New Roman"/>
          <w:sz w:val="22"/>
          <w:szCs w:val="22"/>
          <w:lang w:eastAsia="zh-CN"/>
        </w:rPr>
      </w:pPr>
    </w:p>
    <w:p w14:paraId="64170AD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308FA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ac"/>
        <w:spacing w:after="0"/>
        <w:rPr>
          <w:rFonts w:ascii="Times New Roman" w:hAnsi="Times New Roman"/>
          <w:sz w:val="22"/>
          <w:szCs w:val="22"/>
          <w:lang w:eastAsia="zh-CN"/>
        </w:rPr>
      </w:pPr>
    </w:p>
    <w:p w14:paraId="2DC8F39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ac"/>
        <w:spacing w:after="0"/>
        <w:rPr>
          <w:rFonts w:ascii="Times New Roman" w:hAnsi="Times New Roman"/>
          <w:b/>
          <w:bCs/>
          <w:sz w:val="22"/>
          <w:szCs w:val="22"/>
          <w:lang w:eastAsia="zh-CN"/>
        </w:rPr>
      </w:pPr>
      <w:r>
        <w:rPr>
          <w:rFonts w:ascii="Times New Roman" w:hAnsi="Times New Roman"/>
          <w:sz w:val="22"/>
          <w:szCs w:val="22"/>
          <w:lang w:eastAsia="zh-CN"/>
        </w:rPr>
        <w:lastRenderedPageBreak/>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ac"/>
        <w:spacing w:after="0"/>
        <w:rPr>
          <w:rFonts w:ascii="Times New Roman" w:hAnsi="Times New Roman"/>
          <w:sz w:val="22"/>
          <w:szCs w:val="22"/>
          <w:lang w:eastAsia="zh-CN"/>
        </w:rPr>
      </w:pPr>
    </w:p>
    <w:p w14:paraId="080AD63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ac"/>
        <w:spacing w:after="0"/>
        <w:rPr>
          <w:rFonts w:ascii="Times New Roman" w:hAnsi="Times New Roman"/>
          <w:sz w:val="22"/>
          <w:szCs w:val="22"/>
          <w:lang w:eastAsia="zh-CN"/>
        </w:rPr>
      </w:pPr>
    </w:p>
    <w:p w14:paraId="09BB7299"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000BBE" w14:paraId="4B25ED97" w14:textId="77777777">
        <w:tc>
          <w:tcPr>
            <w:tcW w:w="1805" w:type="dxa"/>
          </w:tcPr>
          <w:p w14:paraId="60E6E2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912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ac"/>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2CAB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94C3D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2A3341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ac"/>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E09FF60"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ac"/>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715474D" w14:textId="77777777" w:rsidR="00000BBE" w:rsidRDefault="00AA55DE">
            <w:pPr>
              <w:pStyle w:val="ac"/>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ac"/>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ac"/>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ac"/>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ac"/>
        <w:spacing w:after="0"/>
        <w:rPr>
          <w:rFonts w:ascii="Times New Roman" w:hAnsi="Times New Roman"/>
          <w:sz w:val="22"/>
          <w:szCs w:val="22"/>
          <w:lang w:eastAsia="zh-CN"/>
        </w:rPr>
      </w:pPr>
    </w:p>
    <w:p w14:paraId="03538582" w14:textId="77777777" w:rsidR="00000BBE" w:rsidRDefault="00000BBE">
      <w:pPr>
        <w:pStyle w:val="ac"/>
        <w:spacing w:after="0"/>
        <w:rPr>
          <w:rFonts w:ascii="Times New Roman" w:hAnsi="Times New Roman"/>
          <w:sz w:val="22"/>
          <w:szCs w:val="22"/>
          <w:lang w:eastAsia="zh-CN"/>
        </w:rPr>
      </w:pPr>
    </w:p>
    <w:p w14:paraId="36358878" w14:textId="77777777" w:rsidR="00000BBE" w:rsidRDefault="00000BBE">
      <w:pPr>
        <w:pStyle w:val="ac"/>
        <w:spacing w:after="0"/>
        <w:rPr>
          <w:rFonts w:ascii="Times New Roman" w:hAnsi="Times New Roman"/>
          <w:sz w:val="22"/>
          <w:szCs w:val="22"/>
          <w:lang w:eastAsia="zh-CN"/>
        </w:rPr>
      </w:pPr>
    </w:p>
    <w:p w14:paraId="3EC13EE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afa"/>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1D887774"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ac"/>
        <w:spacing w:after="0"/>
        <w:rPr>
          <w:rFonts w:ascii="Times New Roman" w:hAnsi="Times New Roman"/>
          <w:sz w:val="22"/>
          <w:szCs w:val="22"/>
          <w:lang w:eastAsia="zh-CN"/>
        </w:rPr>
      </w:pPr>
    </w:p>
    <w:p w14:paraId="4D9030F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ac"/>
        <w:spacing w:after="0"/>
        <w:rPr>
          <w:rFonts w:ascii="Times New Roman" w:hAnsi="Times New Roman"/>
          <w:sz w:val="22"/>
          <w:szCs w:val="22"/>
          <w:lang w:eastAsia="zh-CN"/>
        </w:rPr>
      </w:pPr>
    </w:p>
    <w:p w14:paraId="5ADFE046" w14:textId="77777777" w:rsidR="00000BBE" w:rsidRDefault="00000BBE">
      <w:pPr>
        <w:pStyle w:val="ac"/>
        <w:spacing w:after="0"/>
        <w:rPr>
          <w:rFonts w:ascii="Times New Roman" w:hAnsi="Times New Roman"/>
          <w:sz w:val="22"/>
          <w:szCs w:val="22"/>
          <w:lang w:eastAsia="zh-CN"/>
        </w:rPr>
      </w:pPr>
    </w:p>
    <w:p w14:paraId="59ABB4C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ac"/>
        <w:spacing w:after="0"/>
        <w:rPr>
          <w:rFonts w:ascii="Times New Roman" w:hAnsi="Times New Roman"/>
          <w:sz w:val="22"/>
          <w:szCs w:val="22"/>
          <w:lang w:eastAsia="zh-CN"/>
        </w:rPr>
      </w:pPr>
    </w:p>
    <w:p w14:paraId="14A5ED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3AE9F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lastRenderedPageBreak/>
              <w:t>Number of PBCH DMRS sequences is the same as for FR2</w:t>
            </w:r>
          </w:p>
        </w:tc>
      </w:tr>
      <w:tr w:rsidR="00000BBE" w14:paraId="01DAD85C" w14:textId="77777777">
        <w:tc>
          <w:tcPr>
            <w:tcW w:w="1805" w:type="dxa"/>
          </w:tcPr>
          <w:p w14:paraId="1DE1495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6C72B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5CD6DF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F95BFA" w14:paraId="2E3A840F" w14:textId="77777777" w:rsidTr="00F95BFA">
        <w:tc>
          <w:tcPr>
            <w:tcW w:w="1805" w:type="dxa"/>
          </w:tcPr>
          <w:p w14:paraId="279082A1" w14:textId="77777777" w:rsidR="00F95BFA" w:rsidRDefault="00F95BFA" w:rsidP="004D288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DF013F5" w14:textId="77777777" w:rsidR="00F95BFA" w:rsidRDefault="00F95BFA" w:rsidP="004D288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82E6796" w14:textId="77777777" w:rsidR="00000BBE" w:rsidRDefault="00000BBE">
      <w:pPr>
        <w:pStyle w:val="ac"/>
        <w:spacing w:after="0"/>
        <w:rPr>
          <w:rFonts w:ascii="Times New Roman" w:hAnsi="Times New Roman"/>
          <w:sz w:val="22"/>
          <w:szCs w:val="22"/>
          <w:lang w:eastAsia="zh-CN"/>
        </w:rPr>
      </w:pPr>
    </w:p>
    <w:p w14:paraId="5748CED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ac"/>
        <w:spacing w:after="0"/>
        <w:rPr>
          <w:rFonts w:ascii="Times New Roman" w:hAnsi="Times New Roman"/>
          <w:sz w:val="22"/>
          <w:szCs w:val="22"/>
          <w:lang w:eastAsia="zh-CN"/>
        </w:rPr>
      </w:pPr>
    </w:p>
    <w:p w14:paraId="39D73A3C" w14:textId="77777777" w:rsidR="00000BBE" w:rsidRDefault="00000BBE">
      <w:pPr>
        <w:pStyle w:val="ac"/>
        <w:spacing w:after="0"/>
        <w:rPr>
          <w:rFonts w:ascii="Times New Roman" w:hAnsi="Times New Roman"/>
          <w:sz w:val="22"/>
          <w:szCs w:val="22"/>
          <w:lang w:eastAsia="zh-CN"/>
        </w:rPr>
      </w:pPr>
    </w:p>
    <w:p w14:paraId="10E1DB7A" w14:textId="77777777" w:rsidR="00000BBE" w:rsidRDefault="00AA55DE">
      <w:pPr>
        <w:pStyle w:val="3"/>
        <w:rPr>
          <w:lang w:eastAsia="zh-CN"/>
        </w:rPr>
      </w:pPr>
      <w:r>
        <w:rPr>
          <w:lang w:eastAsia="zh-CN"/>
        </w:rPr>
        <w:t>2.1.3 SSB Resource Pattern</w:t>
      </w:r>
    </w:p>
    <w:p w14:paraId="43AD9C5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742855B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aff3"/>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aff3"/>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aff3"/>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aff3"/>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aff3"/>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aff3"/>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aff3"/>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aff3"/>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aff3"/>
        <w:numPr>
          <w:ilvl w:val="1"/>
          <w:numId w:val="7"/>
        </w:numPr>
        <w:spacing w:line="240" w:lineRule="auto"/>
        <w:contextualSpacing/>
      </w:pPr>
      <w:r>
        <w:t>Support new SS/PBCH block patterns for 480 kHz and 960 kHz SCSs.</w:t>
      </w:r>
    </w:p>
    <w:p w14:paraId="1DDB3D71" w14:textId="77777777" w:rsidR="00000BBE" w:rsidRDefault="00AA55DE">
      <w:pPr>
        <w:pStyle w:val="aff3"/>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aff3"/>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aff3"/>
        <w:numPr>
          <w:ilvl w:val="2"/>
          <w:numId w:val="7"/>
        </w:numPr>
        <w:spacing w:line="240" w:lineRule="auto"/>
        <w:contextualSpacing/>
      </w:pPr>
      <w:r>
        <w:t>SS/PBCH block candidate locations in a slot for Case A can be reused.</w:t>
      </w:r>
    </w:p>
    <w:p w14:paraId="4B561FA8"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new SCSs are supported for SSB, the two alternatives below can be considered for SSB mapping in time domain:</w:t>
      </w:r>
    </w:p>
    <w:p w14:paraId="060BAF7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aff3"/>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aff3"/>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ac"/>
        <w:spacing w:after="0"/>
        <w:rPr>
          <w:rFonts w:ascii="Times New Roman" w:hAnsi="Times New Roman"/>
          <w:sz w:val="22"/>
          <w:szCs w:val="22"/>
          <w:lang w:eastAsia="zh-CN"/>
        </w:rPr>
      </w:pPr>
    </w:p>
    <w:p w14:paraId="004566FF"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ac"/>
        <w:spacing w:after="0"/>
        <w:rPr>
          <w:rFonts w:ascii="Times New Roman" w:hAnsi="Times New Roman"/>
          <w:sz w:val="22"/>
          <w:szCs w:val="22"/>
          <w:lang w:eastAsia="zh-CN"/>
        </w:rPr>
      </w:pPr>
    </w:p>
    <w:p w14:paraId="216AC9F5" w14:textId="77777777" w:rsidR="00000BBE" w:rsidRDefault="00000BBE">
      <w:pPr>
        <w:pStyle w:val="ac"/>
        <w:spacing w:after="0"/>
        <w:rPr>
          <w:rFonts w:ascii="Times New Roman" w:hAnsi="Times New Roman"/>
          <w:sz w:val="22"/>
          <w:szCs w:val="22"/>
          <w:lang w:eastAsia="zh-CN"/>
        </w:rPr>
      </w:pPr>
    </w:p>
    <w:p w14:paraId="18D2754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ac"/>
        <w:spacing w:after="0"/>
        <w:rPr>
          <w:rFonts w:ascii="Times New Roman" w:hAnsi="Times New Roman"/>
          <w:sz w:val="22"/>
          <w:szCs w:val="22"/>
          <w:lang w:eastAsia="zh-CN"/>
        </w:rPr>
      </w:pPr>
    </w:p>
    <w:p w14:paraId="5DB6A09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ac"/>
        <w:spacing w:after="0"/>
        <w:rPr>
          <w:rFonts w:ascii="Times New Roman" w:hAnsi="Times New Roman"/>
          <w:sz w:val="22"/>
          <w:szCs w:val="22"/>
          <w:lang w:eastAsia="zh-CN"/>
        </w:rPr>
      </w:pPr>
    </w:p>
    <w:p w14:paraId="19C79EBC"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ac"/>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D0910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ac"/>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EC0C3C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56E7C3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3A86C28A"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ac"/>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B5E9D9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ac"/>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01D83648"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ac"/>
        <w:spacing w:after="0"/>
        <w:rPr>
          <w:rFonts w:ascii="Times New Roman" w:hAnsi="Times New Roman"/>
          <w:sz w:val="22"/>
          <w:szCs w:val="22"/>
          <w:lang w:eastAsia="zh-CN"/>
        </w:rPr>
      </w:pPr>
    </w:p>
    <w:p w14:paraId="1F4A7A27" w14:textId="77777777" w:rsidR="00000BBE" w:rsidRDefault="00000BBE">
      <w:pPr>
        <w:pStyle w:val="ac"/>
        <w:spacing w:after="0"/>
        <w:rPr>
          <w:rFonts w:ascii="Times New Roman" w:hAnsi="Times New Roman"/>
          <w:sz w:val="22"/>
          <w:szCs w:val="22"/>
          <w:lang w:eastAsia="zh-CN"/>
        </w:rPr>
      </w:pPr>
    </w:p>
    <w:p w14:paraId="073CEB5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ac"/>
        <w:spacing w:after="0"/>
        <w:rPr>
          <w:rFonts w:ascii="Times New Roman" w:hAnsi="Times New Roman"/>
          <w:sz w:val="22"/>
          <w:szCs w:val="22"/>
          <w:lang w:eastAsia="zh-CN"/>
        </w:rPr>
      </w:pPr>
    </w:p>
    <w:p w14:paraId="4E12CCE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ac"/>
        <w:spacing w:after="0"/>
        <w:rPr>
          <w:rFonts w:ascii="Times New Roman" w:hAnsi="Times New Roman"/>
          <w:sz w:val="22"/>
          <w:szCs w:val="22"/>
          <w:lang w:eastAsia="zh-CN"/>
        </w:rPr>
      </w:pPr>
    </w:p>
    <w:p w14:paraId="0FBA26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ac"/>
        <w:spacing w:after="0"/>
        <w:rPr>
          <w:rFonts w:ascii="Times New Roman" w:hAnsi="Times New Roman"/>
          <w:sz w:val="22"/>
          <w:szCs w:val="22"/>
          <w:lang w:eastAsia="zh-CN"/>
        </w:rPr>
      </w:pPr>
    </w:p>
    <w:p w14:paraId="7B69911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ac"/>
        <w:spacing w:after="0"/>
        <w:rPr>
          <w:rFonts w:ascii="Times New Roman" w:hAnsi="Times New Roman"/>
          <w:sz w:val="22"/>
          <w:szCs w:val="22"/>
          <w:lang w:eastAsia="zh-CN"/>
        </w:rPr>
      </w:pPr>
    </w:p>
    <w:p w14:paraId="450CF74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ac"/>
        <w:spacing w:after="0"/>
        <w:rPr>
          <w:rFonts w:ascii="Times New Roman" w:hAnsi="Times New Roman"/>
          <w:sz w:val="22"/>
          <w:szCs w:val="22"/>
          <w:lang w:eastAsia="zh-CN"/>
        </w:rPr>
      </w:pPr>
    </w:p>
    <w:p w14:paraId="1D8AA2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SSB with 120kHz SCS, re-use of 120kHz SSB pattern from FR2 for NR above 52.6 GHz means the following:</w:t>
      </w:r>
    </w:p>
    <w:p w14:paraId="6A799217" w14:textId="09C08E2D"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ac"/>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ac"/>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ac"/>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ac"/>
              <w:spacing w:after="0" w:line="280" w:lineRule="atLeast"/>
              <w:rPr>
                <w:rFonts w:ascii="Times New Roman" w:hAnsi="Times New Roman"/>
                <w:sz w:val="22"/>
                <w:szCs w:val="22"/>
                <w:lang w:eastAsia="zh-CN"/>
              </w:rPr>
            </w:pPr>
            <w:bookmarkStart w:id="2" w:name="_GoBack"/>
            <w:bookmarkEnd w:id="2"/>
          </w:p>
        </w:tc>
      </w:tr>
      <w:tr w:rsidR="00F95BFA" w14:paraId="2C8B9DE8" w14:textId="77777777" w:rsidTr="00F95BFA">
        <w:tc>
          <w:tcPr>
            <w:tcW w:w="1805" w:type="dxa"/>
          </w:tcPr>
          <w:p w14:paraId="6A085C91" w14:textId="77777777" w:rsidR="00F95BFA" w:rsidRDefault="00F95BFA" w:rsidP="004D288C">
            <w:pPr>
              <w:pStyle w:val="ac"/>
              <w:spacing w:after="0" w:line="280" w:lineRule="atLeast"/>
              <w:rPr>
                <w:rFonts w:ascii="Times New Roman" w:hAnsi="Times New Roman" w:hint="eastAsia"/>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DD41738" w14:textId="1D86C74C" w:rsidR="00F95BFA" w:rsidRDefault="00F95BFA" w:rsidP="004D288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re-use of 120kHz SSB pattern from FR2 as a basis, and share the similar view as Nokia </w:t>
            </w:r>
            <w:r>
              <w:rPr>
                <w:rFonts w:ascii="Times New Roman" w:hAnsi="Times New Roman"/>
                <w:sz w:val="22"/>
                <w:szCs w:val="22"/>
                <w:lang w:eastAsia="zh-CN"/>
              </w:rPr>
              <w:t xml:space="preserve">and Intel </w:t>
            </w:r>
            <w:r>
              <w:rPr>
                <w:rFonts w:ascii="Times New Roman" w:hAnsi="Times New Roman"/>
                <w:sz w:val="22"/>
                <w:szCs w:val="22"/>
                <w:lang w:eastAsia="zh-CN"/>
              </w:rPr>
              <w:t>about introducing additional SSB candidates in the gap slots of existing 120kHz SSB pattern.</w:t>
            </w:r>
          </w:p>
        </w:tc>
      </w:tr>
    </w:tbl>
    <w:p w14:paraId="3A332A48" w14:textId="77777777" w:rsidR="00000BBE" w:rsidRPr="00F95BFA" w:rsidRDefault="00000BBE">
      <w:pPr>
        <w:pStyle w:val="ac"/>
        <w:spacing w:after="0"/>
        <w:rPr>
          <w:rFonts w:ascii="Times New Roman" w:hAnsi="Times New Roman"/>
          <w:sz w:val="22"/>
          <w:szCs w:val="22"/>
          <w:lang w:eastAsia="zh-CN"/>
        </w:rPr>
      </w:pPr>
    </w:p>
    <w:p w14:paraId="57E9DE34" w14:textId="77777777" w:rsidR="00000BBE" w:rsidRDefault="00000BBE">
      <w:pPr>
        <w:pStyle w:val="ac"/>
        <w:spacing w:after="0"/>
        <w:rPr>
          <w:rFonts w:ascii="Times New Roman" w:hAnsi="Times New Roman"/>
          <w:sz w:val="22"/>
          <w:szCs w:val="22"/>
          <w:lang w:eastAsia="zh-CN"/>
        </w:rPr>
      </w:pPr>
    </w:p>
    <w:p w14:paraId="41FE46C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ac"/>
        <w:spacing w:after="0"/>
        <w:rPr>
          <w:rFonts w:ascii="Times New Roman" w:hAnsi="Times New Roman"/>
          <w:sz w:val="22"/>
          <w:szCs w:val="22"/>
          <w:lang w:eastAsia="zh-CN"/>
        </w:rPr>
      </w:pPr>
    </w:p>
    <w:p w14:paraId="77DB2E8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ac"/>
        <w:spacing w:after="0"/>
        <w:rPr>
          <w:rFonts w:ascii="Times New Roman" w:hAnsi="Times New Roman"/>
          <w:sz w:val="22"/>
          <w:szCs w:val="22"/>
          <w:lang w:eastAsia="zh-CN"/>
        </w:rPr>
      </w:pPr>
    </w:p>
    <w:p w14:paraId="22706F1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ac"/>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31CBC8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E61A4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27CE8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433B96B2" w14:textId="77777777" w:rsidR="00000BBE" w:rsidRDefault="00AA55DE">
            <w:pPr>
              <w:pStyle w:val="ac"/>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5A708718" w14:textId="3E1EDE9C"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ac"/>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ac"/>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ac"/>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ac"/>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needed?</w:t>
            </w:r>
          </w:p>
          <w:p w14:paraId="04FA8E43"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If Yes, where are these symbols located.</w:t>
            </w:r>
          </w:p>
          <w:p w14:paraId="5694066B"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ac"/>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ac"/>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bl>
    <w:p w14:paraId="71D3F57C" w14:textId="77777777" w:rsidR="00000BBE" w:rsidRDefault="00000BBE">
      <w:pPr>
        <w:pStyle w:val="ac"/>
        <w:spacing w:after="0"/>
        <w:rPr>
          <w:rFonts w:ascii="Times New Roman" w:hAnsi="Times New Roman"/>
          <w:sz w:val="22"/>
          <w:szCs w:val="22"/>
          <w:lang w:eastAsia="zh-CN"/>
        </w:rPr>
      </w:pPr>
    </w:p>
    <w:p w14:paraId="6B7D8E2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ac"/>
        <w:spacing w:after="0"/>
        <w:rPr>
          <w:rFonts w:ascii="Times New Roman" w:hAnsi="Times New Roman"/>
          <w:sz w:val="22"/>
          <w:szCs w:val="22"/>
          <w:lang w:eastAsia="zh-CN"/>
        </w:rPr>
      </w:pPr>
    </w:p>
    <w:p w14:paraId="6DDA9EB6" w14:textId="77777777" w:rsidR="00000BBE" w:rsidRDefault="00000BBE">
      <w:pPr>
        <w:pStyle w:val="ac"/>
        <w:spacing w:after="0"/>
        <w:rPr>
          <w:rFonts w:ascii="Times New Roman" w:hAnsi="Times New Roman"/>
          <w:sz w:val="22"/>
          <w:szCs w:val="22"/>
          <w:lang w:eastAsia="zh-CN"/>
        </w:rPr>
      </w:pPr>
    </w:p>
    <w:p w14:paraId="77079730" w14:textId="77777777" w:rsidR="00000BBE" w:rsidRDefault="00AA55DE">
      <w:pPr>
        <w:pStyle w:val="3"/>
        <w:rPr>
          <w:lang w:eastAsia="zh-CN"/>
        </w:rPr>
      </w:pPr>
      <w:r>
        <w:rPr>
          <w:lang w:eastAsia="zh-CN"/>
        </w:rPr>
        <w:t>2.1.4 CORESET#0 Configuration</w:t>
      </w:r>
    </w:p>
    <w:p w14:paraId="793FFC0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23E28DB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multiplexing pattern1 N_{symb}^{CORESET}={[1],2, 3}</w:t>
      </w:r>
    </w:p>
    <w:p w14:paraId="371A199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aff3"/>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aff3"/>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79A861D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4A1AE6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CD83CA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ac"/>
        <w:spacing w:after="0"/>
        <w:rPr>
          <w:rFonts w:ascii="Times New Roman" w:hAnsi="Times New Roman"/>
          <w:sz w:val="22"/>
          <w:szCs w:val="22"/>
          <w:lang w:eastAsia="zh-CN"/>
        </w:rPr>
      </w:pPr>
    </w:p>
    <w:p w14:paraId="30454BB7" w14:textId="77777777" w:rsidR="00000BBE" w:rsidRDefault="00000BBE">
      <w:pPr>
        <w:pStyle w:val="ac"/>
        <w:spacing w:after="0"/>
        <w:rPr>
          <w:rFonts w:ascii="Times New Roman" w:hAnsi="Times New Roman"/>
          <w:sz w:val="22"/>
          <w:szCs w:val="22"/>
          <w:lang w:eastAsia="zh-CN"/>
        </w:rPr>
      </w:pPr>
    </w:p>
    <w:p w14:paraId="6D766C37"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SCS for Type0-PDCCH: Intel, ZTE, Sanechip, Huawei, vivo, Ericsson</w:t>
      </w:r>
    </w:p>
    <w:p w14:paraId="72CA99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ac"/>
        <w:spacing w:after="0"/>
        <w:rPr>
          <w:rFonts w:ascii="Times New Roman" w:hAnsi="Times New Roman"/>
          <w:sz w:val="22"/>
          <w:szCs w:val="22"/>
          <w:lang w:eastAsia="zh-CN"/>
        </w:rPr>
      </w:pPr>
    </w:p>
    <w:p w14:paraId="36576503" w14:textId="77777777" w:rsidR="00000BBE" w:rsidRDefault="00000BBE">
      <w:pPr>
        <w:pStyle w:val="ac"/>
        <w:spacing w:after="0"/>
        <w:rPr>
          <w:rFonts w:ascii="Times New Roman" w:hAnsi="Times New Roman"/>
          <w:sz w:val="22"/>
          <w:szCs w:val="22"/>
          <w:lang w:eastAsia="zh-CN"/>
        </w:rPr>
      </w:pPr>
    </w:p>
    <w:p w14:paraId="51CAF623"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ac"/>
        <w:spacing w:after="0"/>
        <w:rPr>
          <w:rFonts w:ascii="Times New Roman" w:hAnsi="Times New Roman"/>
          <w:sz w:val="22"/>
          <w:szCs w:val="22"/>
          <w:lang w:eastAsia="zh-CN"/>
        </w:rPr>
      </w:pPr>
    </w:p>
    <w:p w14:paraId="21AF8C3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4A12D8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ac"/>
        <w:spacing w:after="0"/>
        <w:rPr>
          <w:rFonts w:ascii="Times New Roman" w:hAnsi="Times New Roman"/>
          <w:sz w:val="22"/>
          <w:szCs w:val="22"/>
          <w:lang w:eastAsia="zh-CN"/>
        </w:rPr>
      </w:pPr>
    </w:p>
    <w:p w14:paraId="493A02E8" w14:textId="77777777" w:rsidR="00000BBE" w:rsidRDefault="00000BBE">
      <w:pPr>
        <w:pStyle w:val="ac"/>
        <w:spacing w:after="0"/>
        <w:rPr>
          <w:rFonts w:ascii="Times New Roman" w:hAnsi="Times New Roman"/>
          <w:sz w:val="22"/>
          <w:szCs w:val="22"/>
          <w:lang w:eastAsia="zh-CN"/>
        </w:rPr>
      </w:pPr>
    </w:p>
    <w:p w14:paraId="518E4D2E"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1F2DF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88F40F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6FD7D1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05689EC" w14:textId="77777777" w:rsidR="00000BBE" w:rsidRDefault="00AA55DE">
            <w:pPr>
              <w:pStyle w:val="ac"/>
              <w:spacing w:after="0"/>
              <w:rPr>
                <w:rFonts w:ascii="Times New Roman" w:hAnsi="Times New Roman"/>
                <w:sz w:val="22"/>
                <w:szCs w:val="22"/>
                <w:lang w:eastAsia="zh-CN"/>
              </w:rPr>
            </w:pPr>
            <w:r>
              <w:rPr>
                <w:lang w:eastAsia="zh-CN"/>
              </w:rPr>
              <w:t xml:space="preserve">For operation in a shared spectrum, both </w:t>
            </w:r>
            <w:bookmarkStart w:id="3" w:name="OLE_LINK46"/>
            <w:bookmarkStart w:id="4" w:name="OLE_LINK47"/>
            <w:r>
              <w:rPr>
                <w:lang w:eastAsia="zh-CN"/>
              </w:rPr>
              <w:t>maximum transmission power limit and power spectrum density limit</w:t>
            </w:r>
            <w:bookmarkEnd w:id="3"/>
            <w:bookmarkEnd w:id="4"/>
            <w:r>
              <w:rPr>
                <w:lang w:eastAsia="zh-CN"/>
              </w:rPr>
              <w:t xml:space="preserve"> should be observed and</w:t>
            </w:r>
            <w:bookmarkStart w:id="5" w:name="OLE_LINK48"/>
            <w:bookmarkStart w:id="6" w:name="OLE_LINK49"/>
            <w:r>
              <w:rPr>
                <w:lang w:eastAsia="zh-CN"/>
              </w:rPr>
              <w:t xml:space="preserve"> to make full use of the transmit power</w:t>
            </w:r>
            <w:bookmarkEnd w:id="5"/>
            <w:bookmarkEnd w:id="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ac"/>
              <w:spacing w:after="0"/>
              <w:rPr>
                <w:rFonts w:ascii="Times New Roman" w:eastAsia="MS Mincho" w:hAnsi="Times New Roman"/>
                <w:sz w:val="22"/>
                <w:szCs w:val="22"/>
                <w:lang w:eastAsia="ja-JP"/>
              </w:rPr>
            </w:pPr>
            <w:r>
              <w:rPr>
                <w:rFonts w:ascii="Times New Roman" w:hAnsi="Times New Roman"/>
                <w:szCs w:val="22"/>
                <w:lang w:eastAsia="zh-CN"/>
              </w:rPr>
              <w:lastRenderedPageBreak/>
              <w:t>V</w:t>
            </w:r>
            <w:r w:rsidR="00AA55DE">
              <w:rPr>
                <w:rFonts w:ascii="Times New Roman" w:hAnsi="Times New Roman"/>
                <w:szCs w:val="22"/>
                <w:lang w:eastAsia="zh-CN"/>
              </w:rPr>
              <w:t>ivo</w:t>
            </w:r>
          </w:p>
        </w:tc>
        <w:tc>
          <w:tcPr>
            <w:tcW w:w="8157" w:type="dxa"/>
          </w:tcPr>
          <w:p w14:paraId="715D1E30" w14:textId="77777777" w:rsidR="00000BBE" w:rsidRDefault="00AA55DE">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ac"/>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ac"/>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ac"/>
        <w:spacing w:after="0"/>
        <w:rPr>
          <w:rFonts w:ascii="Times New Roman" w:hAnsi="Times New Roman"/>
          <w:sz w:val="22"/>
          <w:szCs w:val="22"/>
          <w:lang w:eastAsia="zh-CN"/>
        </w:rPr>
      </w:pPr>
    </w:p>
    <w:p w14:paraId="2AB1FF6E" w14:textId="77777777" w:rsidR="00000BBE" w:rsidRDefault="00000BBE">
      <w:pPr>
        <w:pStyle w:val="ac"/>
        <w:spacing w:after="0"/>
        <w:rPr>
          <w:rFonts w:ascii="Times New Roman" w:hAnsi="Times New Roman"/>
          <w:sz w:val="22"/>
          <w:szCs w:val="22"/>
          <w:lang w:eastAsia="zh-CN"/>
        </w:rPr>
      </w:pPr>
    </w:p>
    <w:p w14:paraId="09A0D942" w14:textId="77777777" w:rsidR="00000BBE" w:rsidRDefault="00000BBE">
      <w:pPr>
        <w:pStyle w:val="ac"/>
        <w:spacing w:after="0"/>
        <w:rPr>
          <w:rFonts w:ascii="Times New Roman" w:hAnsi="Times New Roman"/>
          <w:sz w:val="22"/>
          <w:szCs w:val="22"/>
          <w:lang w:eastAsia="zh-CN"/>
        </w:rPr>
      </w:pPr>
    </w:p>
    <w:p w14:paraId="7ABB789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ac"/>
        <w:spacing w:after="0"/>
        <w:rPr>
          <w:rFonts w:ascii="Times New Roman" w:hAnsi="Times New Roman"/>
          <w:sz w:val="22"/>
          <w:szCs w:val="22"/>
          <w:lang w:eastAsia="zh-CN"/>
        </w:rPr>
      </w:pPr>
    </w:p>
    <w:p w14:paraId="1277BAB8"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BA4789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1D706579"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ac"/>
        <w:spacing w:after="0"/>
        <w:rPr>
          <w:rFonts w:ascii="Times New Roman" w:hAnsi="Times New Roman"/>
          <w:sz w:val="22"/>
          <w:szCs w:val="22"/>
          <w:lang w:eastAsia="zh-CN"/>
        </w:rPr>
      </w:pPr>
    </w:p>
    <w:p w14:paraId="0011DAA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ac"/>
        <w:spacing w:after="0"/>
        <w:rPr>
          <w:rFonts w:ascii="Times New Roman" w:hAnsi="Times New Roman"/>
          <w:sz w:val="22"/>
          <w:szCs w:val="22"/>
          <w:lang w:eastAsia="zh-CN"/>
        </w:rPr>
      </w:pPr>
    </w:p>
    <w:p w14:paraId="2225FE1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ac"/>
        <w:spacing w:after="0"/>
        <w:rPr>
          <w:rFonts w:ascii="Times New Roman" w:hAnsi="Times New Roman"/>
          <w:sz w:val="22"/>
          <w:szCs w:val="22"/>
          <w:lang w:eastAsia="zh-CN"/>
        </w:rPr>
      </w:pPr>
    </w:p>
    <w:p w14:paraId="31A3B5EB"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A709240"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ac"/>
        <w:spacing w:after="0"/>
        <w:rPr>
          <w:rFonts w:ascii="Times New Roman" w:hAnsi="Times New Roman"/>
          <w:sz w:val="22"/>
          <w:szCs w:val="22"/>
          <w:lang w:eastAsia="zh-CN"/>
        </w:rPr>
      </w:pPr>
    </w:p>
    <w:p w14:paraId="52E4F621"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tcPr>
          <w:p w14:paraId="332110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E131737" w14:textId="794BDC86"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ac"/>
              <w:spacing w:after="0" w:line="280" w:lineRule="atLeast"/>
              <w:rPr>
                <w:rFonts w:ascii="Times New Roman" w:hAnsi="Times New Roman"/>
                <w:sz w:val="22"/>
                <w:szCs w:val="22"/>
                <w:lang w:eastAsia="zh-CN"/>
              </w:rPr>
            </w:pPr>
          </w:p>
        </w:tc>
      </w:tr>
      <w:tr w:rsidR="00F95BFA" w14:paraId="0F06AE60" w14:textId="77777777" w:rsidTr="00F95BFA">
        <w:tc>
          <w:tcPr>
            <w:tcW w:w="1805" w:type="dxa"/>
          </w:tcPr>
          <w:p w14:paraId="297896E9" w14:textId="77777777" w:rsidR="00F95BFA" w:rsidRDefault="00F95BFA" w:rsidP="004D288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12422809" w14:textId="77777777" w:rsidR="00F95BFA" w:rsidRDefault="00F95BFA" w:rsidP="004D288C">
            <w:pPr>
              <w:pStyle w:val="ac"/>
              <w:spacing w:after="0" w:line="280" w:lineRule="atLeast"/>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6D010B53" w14:textId="77777777" w:rsidR="00000BBE" w:rsidRDefault="00000BBE">
      <w:pPr>
        <w:pStyle w:val="ac"/>
        <w:spacing w:after="0"/>
        <w:rPr>
          <w:rFonts w:ascii="Times New Roman" w:hAnsi="Times New Roman"/>
          <w:sz w:val="22"/>
          <w:szCs w:val="22"/>
          <w:lang w:eastAsia="zh-CN"/>
        </w:rPr>
      </w:pPr>
    </w:p>
    <w:p w14:paraId="5C1C6D6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ac"/>
        <w:spacing w:after="0"/>
        <w:rPr>
          <w:rFonts w:ascii="Times New Roman" w:hAnsi="Times New Roman"/>
          <w:sz w:val="22"/>
          <w:szCs w:val="22"/>
          <w:lang w:eastAsia="zh-CN"/>
        </w:rPr>
      </w:pPr>
    </w:p>
    <w:p w14:paraId="7E41C4FE" w14:textId="77777777" w:rsidR="00000BBE" w:rsidRDefault="00000BBE">
      <w:pPr>
        <w:pStyle w:val="ac"/>
        <w:spacing w:after="0"/>
        <w:rPr>
          <w:rFonts w:ascii="Times New Roman" w:hAnsi="Times New Roman"/>
          <w:sz w:val="22"/>
          <w:szCs w:val="22"/>
          <w:lang w:eastAsia="zh-CN"/>
        </w:rPr>
      </w:pPr>
    </w:p>
    <w:p w14:paraId="3C2F459A" w14:textId="77777777" w:rsidR="00000BBE" w:rsidRDefault="00000BBE">
      <w:pPr>
        <w:pStyle w:val="ac"/>
        <w:spacing w:after="0"/>
        <w:rPr>
          <w:rFonts w:ascii="Times New Roman" w:hAnsi="Times New Roman"/>
          <w:sz w:val="22"/>
          <w:szCs w:val="22"/>
          <w:lang w:eastAsia="zh-CN"/>
        </w:rPr>
      </w:pPr>
    </w:p>
    <w:p w14:paraId="7C8DEC33" w14:textId="77777777" w:rsidR="00000BBE" w:rsidRDefault="00AA55DE">
      <w:pPr>
        <w:pStyle w:val="3"/>
        <w:rPr>
          <w:lang w:eastAsia="zh-CN"/>
        </w:rPr>
      </w:pPr>
      <w:r>
        <w:rPr>
          <w:lang w:eastAsia="zh-CN"/>
        </w:rPr>
        <w:t>2.1.5 Various other aspects on SSB Design</w:t>
      </w:r>
    </w:p>
    <w:p w14:paraId="6BAB56C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if it is supported.  </w:t>
      </w:r>
    </w:p>
    <w:p w14:paraId="150994E0" w14:textId="77777777" w:rsidR="00000BBE" w:rsidRDefault="00000BBE">
      <w:pPr>
        <w:pStyle w:val="ac"/>
        <w:spacing w:after="0"/>
        <w:rPr>
          <w:rFonts w:ascii="Times New Roman" w:hAnsi="Times New Roman"/>
          <w:sz w:val="22"/>
          <w:szCs w:val="22"/>
          <w:lang w:eastAsia="zh-CN"/>
        </w:rPr>
      </w:pPr>
    </w:p>
    <w:p w14:paraId="2BA121CE" w14:textId="77777777" w:rsidR="00000BBE" w:rsidRDefault="00000BBE">
      <w:pPr>
        <w:pStyle w:val="ac"/>
        <w:spacing w:after="0"/>
        <w:rPr>
          <w:rFonts w:ascii="Times New Roman" w:hAnsi="Times New Roman"/>
          <w:sz w:val="22"/>
          <w:szCs w:val="22"/>
          <w:lang w:eastAsia="zh-CN"/>
        </w:rPr>
      </w:pPr>
    </w:p>
    <w:p w14:paraId="5F9A99CD"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ac"/>
        <w:spacing w:after="0"/>
        <w:rPr>
          <w:rFonts w:ascii="Times New Roman" w:hAnsi="Times New Roman"/>
          <w:sz w:val="22"/>
          <w:szCs w:val="22"/>
          <w:lang w:eastAsia="zh-CN"/>
        </w:rPr>
      </w:pPr>
    </w:p>
    <w:p w14:paraId="0F2246AC" w14:textId="77777777" w:rsidR="00000BBE" w:rsidRDefault="00000BBE">
      <w:pPr>
        <w:pStyle w:val="ac"/>
        <w:spacing w:after="0"/>
        <w:rPr>
          <w:rFonts w:ascii="Times New Roman" w:hAnsi="Times New Roman"/>
          <w:sz w:val="22"/>
          <w:szCs w:val="22"/>
          <w:lang w:eastAsia="zh-CN"/>
        </w:rPr>
      </w:pPr>
    </w:p>
    <w:p w14:paraId="30FDF8F8"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ac"/>
        <w:spacing w:after="0"/>
        <w:ind w:left="720"/>
        <w:rPr>
          <w:rFonts w:ascii="Times New Roman" w:hAnsi="Times New Roman"/>
          <w:sz w:val="22"/>
          <w:szCs w:val="22"/>
          <w:lang w:eastAsia="zh-CN"/>
        </w:rPr>
      </w:pPr>
    </w:p>
    <w:p w14:paraId="4CC8116F"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2A3C961"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ac"/>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ac"/>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242" w:type="dxa"/>
          </w:tcPr>
          <w:p w14:paraId="561CFB6E"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ac"/>
        <w:spacing w:after="0"/>
        <w:rPr>
          <w:rFonts w:ascii="Times New Roman" w:hAnsi="Times New Roman"/>
          <w:sz w:val="22"/>
          <w:szCs w:val="22"/>
          <w:lang w:eastAsia="zh-CN"/>
        </w:rPr>
      </w:pPr>
    </w:p>
    <w:p w14:paraId="0DCBE9E6" w14:textId="77777777" w:rsidR="00000BBE" w:rsidRDefault="00000BBE">
      <w:pPr>
        <w:pStyle w:val="ac"/>
        <w:spacing w:after="0"/>
        <w:rPr>
          <w:rFonts w:ascii="Times New Roman" w:hAnsi="Times New Roman"/>
          <w:sz w:val="22"/>
          <w:szCs w:val="22"/>
          <w:lang w:eastAsia="zh-CN"/>
        </w:rPr>
      </w:pPr>
    </w:p>
    <w:p w14:paraId="62D8D9F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ac"/>
        <w:spacing w:after="0"/>
        <w:rPr>
          <w:rFonts w:ascii="Times New Roman" w:hAnsi="Times New Roman"/>
          <w:sz w:val="22"/>
          <w:szCs w:val="22"/>
          <w:lang w:eastAsia="zh-CN"/>
        </w:rPr>
      </w:pPr>
    </w:p>
    <w:p w14:paraId="236B2EF8" w14:textId="77777777" w:rsidR="00000BBE" w:rsidRDefault="00000BBE">
      <w:pPr>
        <w:pStyle w:val="ac"/>
        <w:spacing w:after="0"/>
        <w:rPr>
          <w:rFonts w:ascii="Times New Roman" w:hAnsi="Times New Roman"/>
          <w:sz w:val="22"/>
          <w:szCs w:val="22"/>
          <w:lang w:eastAsia="zh-CN"/>
        </w:rPr>
      </w:pPr>
    </w:p>
    <w:p w14:paraId="61F5AD91" w14:textId="77777777" w:rsidR="00000BBE" w:rsidRDefault="00000BBE">
      <w:pPr>
        <w:pStyle w:val="ac"/>
        <w:spacing w:after="0"/>
        <w:rPr>
          <w:rFonts w:ascii="Times New Roman" w:hAnsi="Times New Roman"/>
          <w:sz w:val="22"/>
          <w:szCs w:val="22"/>
          <w:lang w:eastAsia="zh-CN"/>
        </w:rPr>
      </w:pPr>
    </w:p>
    <w:p w14:paraId="29108CD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ac"/>
        <w:spacing w:after="0"/>
        <w:rPr>
          <w:rFonts w:ascii="Times New Roman" w:hAnsi="Times New Roman"/>
          <w:sz w:val="22"/>
          <w:szCs w:val="22"/>
          <w:lang w:eastAsia="zh-CN"/>
        </w:rPr>
      </w:pPr>
    </w:p>
    <w:p w14:paraId="4F757402"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ac"/>
        <w:spacing w:after="0"/>
        <w:rPr>
          <w:rFonts w:ascii="Times New Roman" w:hAnsi="Times New Roman"/>
          <w:sz w:val="22"/>
          <w:szCs w:val="22"/>
          <w:lang w:eastAsia="zh-CN"/>
        </w:rPr>
      </w:pPr>
    </w:p>
    <w:p w14:paraId="3CC07ED7"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BCADA" w14:textId="756241A3"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w:t>
            </w:r>
            <w:r>
              <w:rPr>
                <w:rFonts w:ascii="Times New Roman" w:hAnsi="Times New Roman"/>
                <w:sz w:val="22"/>
                <w:szCs w:val="22"/>
                <w:lang w:eastAsia="zh-CN"/>
              </w:rPr>
              <w:lastRenderedPageBreak/>
              <w:t xml:space="preserve">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CF4C8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ac"/>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bl>
    <w:p w14:paraId="0FDC2131" w14:textId="77777777" w:rsidR="00000BBE" w:rsidRDefault="00000BBE">
      <w:pPr>
        <w:pStyle w:val="ac"/>
        <w:spacing w:after="0"/>
        <w:rPr>
          <w:rFonts w:ascii="Times New Roman" w:hAnsi="Times New Roman"/>
          <w:sz w:val="22"/>
          <w:szCs w:val="22"/>
          <w:lang w:eastAsia="zh-CN"/>
        </w:rPr>
      </w:pPr>
    </w:p>
    <w:p w14:paraId="0AF21FC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ac"/>
        <w:spacing w:after="0"/>
        <w:rPr>
          <w:rFonts w:ascii="Times New Roman" w:hAnsi="Times New Roman"/>
          <w:sz w:val="22"/>
          <w:szCs w:val="22"/>
          <w:lang w:eastAsia="zh-CN"/>
        </w:rPr>
      </w:pPr>
    </w:p>
    <w:p w14:paraId="557E3CA8" w14:textId="77777777" w:rsidR="00000BBE" w:rsidRDefault="00000BBE">
      <w:pPr>
        <w:pStyle w:val="ac"/>
        <w:spacing w:after="0"/>
        <w:rPr>
          <w:rFonts w:ascii="Times New Roman" w:hAnsi="Times New Roman"/>
          <w:sz w:val="22"/>
          <w:szCs w:val="22"/>
          <w:lang w:eastAsia="zh-CN"/>
        </w:rPr>
      </w:pPr>
    </w:p>
    <w:p w14:paraId="66E9CBAD" w14:textId="77777777" w:rsidR="00000BBE" w:rsidRDefault="00000BBE">
      <w:pPr>
        <w:pStyle w:val="ac"/>
        <w:spacing w:after="0"/>
        <w:rPr>
          <w:rFonts w:ascii="Times New Roman" w:hAnsi="Times New Roman"/>
          <w:sz w:val="22"/>
          <w:szCs w:val="22"/>
          <w:lang w:eastAsia="zh-CN"/>
        </w:rPr>
      </w:pPr>
    </w:p>
    <w:p w14:paraId="3237931A" w14:textId="77777777" w:rsidR="00000BBE" w:rsidRDefault="00AA55DE">
      <w:pPr>
        <w:pStyle w:val="2"/>
        <w:rPr>
          <w:lang w:eastAsia="zh-CN"/>
        </w:rPr>
      </w:pPr>
      <w:r>
        <w:rPr>
          <w:lang w:eastAsia="zh-CN"/>
        </w:rPr>
        <w:t xml:space="preserve">2.2 PRACH Aspects </w:t>
      </w:r>
    </w:p>
    <w:p w14:paraId="19130B76" w14:textId="77777777" w:rsidR="00000BBE" w:rsidRDefault="00AA55DE">
      <w:pPr>
        <w:pStyle w:val="3"/>
        <w:rPr>
          <w:lang w:eastAsia="zh-CN"/>
        </w:rPr>
      </w:pPr>
      <w:r>
        <w:rPr>
          <w:lang w:eastAsia="zh-CN"/>
        </w:rPr>
        <w:t>2.2.1 Supported PRACH Numerology</w:t>
      </w:r>
    </w:p>
    <w:p w14:paraId="0AAB7E7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D1FA36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1F3A06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ac"/>
        <w:spacing w:after="0"/>
        <w:rPr>
          <w:rFonts w:ascii="Times New Roman" w:hAnsi="Times New Roman"/>
          <w:sz w:val="22"/>
          <w:szCs w:val="22"/>
          <w:lang w:eastAsia="zh-CN"/>
        </w:rPr>
      </w:pPr>
    </w:p>
    <w:p w14:paraId="4237469E"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ac"/>
        <w:spacing w:after="0"/>
        <w:rPr>
          <w:rFonts w:ascii="Times New Roman" w:hAnsi="Times New Roman"/>
          <w:sz w:val="22"/>
          <w:szCs w:val="22"/>
          <w:lang w:eastAsia="zh-CN"/>
        </w:rPr>
      </w:pPr>
    </w:p>
    <w:p w14:paraId="1D1B8DC5" w14:textId="77777777" w:rsidR="00000BBE" w:rsidRDefault="00000BBE">
      <w:pPr>
        <w:pStyle w:val="ac"/>
        <w:spacing w:after="0"/>
        <w:rPr>
          <w:rFonts w:ascii="Times New Roman" w:hAnsi="Times New Roman"/>
          <w:sz w:val="22"/>
          <w:szCs w:val="22"/>
          <w:lang w:eastAsia="zh-CN"/>
        </w:rPr>
      </w:pPr>
    </w:p>
    <w:p w14:paraId="451A830D"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ac"/>
        <w:spacing w:after="0"/>
        <w:rPr>
          <w:rFonts w:ascii="Times New Roman" w:hAnsi="Times New Roman"/>
          <w:sz w:val="22"/>
          <w:szCs w:val="22"/>
          <w:lang w:eastAsia="zh-CN"/>
        </w:rPr>
      </w:pPr>
    </w:p>
    <w:p w14:paraId="48862BD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F2E7E63" w14:textId="77777777" w:rsidR="00000BBE" w:rsidRDefault="00AA55DE">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ac"/>
        <w:spacing w:after="0"/>
        <w:rPr>
          <w:rFonts w:ascii="Times New Roman" w:hAnsi="Times New Roman"/>
          <w:sz w:val="22"/>
          <w:szCs w:val="22"/>
          <w:lang w:eastAsia="zh-CN"/>
        </w:rPr>
      </w:pPr>
    </w:p>
    <w:p w14:paraId="49188973"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lastRenderedPageBreak/>
              <w:t>Support 480 and 960 kHz PRACH SCS with sequence length L=139 for PRACH Formats A1~A3, B1~B4, C0, and C2, respectively.</w:t>
            </w:r>
          </w:p>
          <w:p w14:paraId="476B6C07"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ac"/>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ac"/>
        <w:spacing w:after="0"/>
        <w:rPr>
          <w:rFonts w:ascii="Times New Roman" w:hAnsi="Times New Roman"/>
          <w:sz w:val="22"/>
          <w:szCs w:val="22"/>
          <w:lang w:eastAsia="zh-CN"/>
        </w:rPr>
      </w:pPr>
    </w:p>
    <w:p w14:paraId="053B23B6" w14:textId="77777777" w:rsidR="00000BBE" w:rsidRDefault="00000BBE">
      <w:pPr>
        <w:pStyle w:val="ac"/>
        <w:spacing w:after="0"/>
        <w:rPr>
          <w:rFonts w:ascii="Times New Roman" w:hAnsi="Times New Roman"/>
          <w:sz w:val="22"/>
          <w:szCs w:val="22"/>
          <w:lang w:eastAsia="zh-CN"/>
        </w:rPr>
      </w:pPr>
    </w:p>
    <w:p w14:paraId="48D5AAC0"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ac"/>
        <w:spacing w:after="0"/>
        <w:rPr>
          <w:rFonts w:ascii="Times New Roman" w:hAnsi="Times New Roman"/>
          <w:sz w:val="22"/>
          <w:szCs w:val="22"/>
          <w:lang w:eastAsia="zh-CN"/>
        </w:rPr>
      </w:pPr>
    </w:p>
    <w:p w14:paraId="46D23B0B"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ac"/>
        <w:spacing w:after="0"/>
        <w:rPr>
          <w:rFonts w:ascii="Times New Roman" w:hAnsi="Times New Roman"/>
          <w:sz w:val="22"/>
          <w:szCs w:val="22"/>
          <w:lang w:eastAsia="zh-CN"/>
        </w:rPr>
      </w:pPr>
    </w:p>
    <w:p w14:paraId="12DF81D1"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383E2B4" w14:textId="77777777" w:rsidR="00000BBE" w:rsidRDefault="00AA55DE">
      <w:pPr>
        <w:pStyle w:val="ac"/>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ac"/>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ac"/>
        <w:spacing w:after="0"/>
        <w:rPr>
          <w:rFonts w:ascii="Times New Roman" w:hAnsi="Times New Roman"/>
          <w:sz w:val="22"/>
          <w:szCs w:val="22"/>
          <w:lang w:eastAsia="zh-CN"/>
        </w:rPr>
      </w:pPr>
    </w:p>
    <w:p w14:paraId="776C78B4"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7" w:author="Sechang" w:date="2021-04-16T09:52:00Z"/>
        </w:trPr>
        <w:tc>
          <w:tcPr>
            <w:tcW w:w="1805" w:type="dxa"/>
          </w:tcPr>
          <w:p w14:paraId="1B1FCF9F" w14:textId="77777777" w:rsidR="00000BBE" w:rsidRPr="00000BBE" w:rsidRDefault="00AA55DE">
            <w:pPr>
              <w:pStyle w:val="ac"/>
              <w:spacing w:after="0" w:line="280" w:lineRule="atLeast"/>
              <w:rPr>
                <w:ins w:id="8" w:author="Sechang" w:date="2021-04-16T09:52:00Z"/>
                <w:rFonts w:ascii="Times New Roman" w:eastAsiaTheme="minorEastAsia" w:hAnsi="Times New Roman"/>
                <w:sz w:val="22"/>
                <w:szCs w:val="22"/>
                <w:lang w:eastAsia="ko-KR"/>
                <w:rPrChange w:id="9" w:author="Sechang" w:date="2021-04-16T09:52:00Z">
                  <w:rPr>
                    <w:ins w:id="10" w:author="Sechang" w:date="2021-04-16T09:52:00Z"/>
                    <w:rFonts w:ascii="Times New Roman" w:hAnsi="Times New Roman"/>
                    <w:sz w:val="22"/>
                    <w:szCs w:val="22"/>
                    <w:lang w:eastAsia="zh-CN"/>
                  </w:rPr>
                </w:rPrChange>
              </w:rPr>
            </w:pPr>
            <w:ins w:id="11"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ac"/>
              <w:spacing w:after="0" w:line="280" w:lineRule="atLeast"/>
              <w:rPr>
                <w:ins w:id="12" w:author="Sechang" w:date="2021-04-16T09:52:00Z"/>
                <w:rFonts w:ascii="Times New Roman" w:eastAsiaTheme="minorEastAsia" w:hAnsi="Times New Roman"/>
                <w:sz w:val="22"/>
                <w:szCs w:val="22"/>
                <w:lang w:eastAsia="ko-KR"/>
                <w:rPrChange w:id="13" w:author="Sechang" w:date="2021-04-16T09:54:00Z">
                  <w:rPr>
                    <w:ins w:id="14" w:author="Sechang" w:date="2021-04-16T09:52:00Z"/>
                    <w:rFonts w:ascii="Times New Roman" w:hAnsi="Times New Roman"/>
                    <w:sz w:val="22"/>
                    <w:szCs w:val="22"/>
                    <w:lang w:eastAsia="zh-CN"/>
                  </w:rPr>
                </w:rPrChange>
              </w:rPr>
            </w:pPr>
            <w:ins w:id="15"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6" w:author="Sechang" w:date="2021-04-16T09:56:00Z">
              <w:r>
                <w:rPr>
                  <w:rFonts w:ascii="Times New Roman" w:eastAsiaTheme="minorEastAsia" w:hAnsi="Times New Roman"/>
                  <w:sz w:val="22"/>
                  <w:szCs w:val="22"/>
                  <w:lang w:eastAsia="ko-KR"/>
                </w:rPr>
                <w:t>can</w:t>
              </w:r>
            </w:ins>
            <w:ins w:id="17" w:author="Sechang" w:date="2021-04-16T09:54:00Z">
              <w:r>
                <w:rPr>
                  <w:rFonts w:ascii="Times New Roman" w:eastAsiaTheme="minorEastAsia" w:hAnsi="Times New Roman"/>
                  <w:sz w:val="22"/>
                  <w:szCs w:val="22"/>
                  <w:lang w:eastAsia="ko-KR"/>
                </w:rPr>
                <w:t xml:space="preserve"> be discussed after</w:t>
              </w:r>
            </w:ins>
            <w:ins w:id="18" w:author="Sechang" w:date="2021-04-16T09:55:00Z">
              <w:r>
                <w:rPr>
                  <w:rFonts w:ascii="Times New Roman" w:eastAsiaTheme="minorEastAsia" w:hAnsi="Times New Roman"/>
                  <w:sz w:val="22"/>
                  <w:szCs w:val="22"/>
                  <w:lang w:eastAsia="ko-KR"/>
                </w:rPr>
                <w:t xml:space="preserve"> whether to</w:t>
              </w:r>
            </w:ins>
            <w:ins w:id="19" w:author="Sechang" w:date="2021-04-16T09:54:00Z">
              <w:r>
                <w:rPr>
                  <w:rFonts w:ascii="Times New Roman" w:eastAsiaTheme="minorEastAsia" w:hAnsi="Times New Roman"/>
                  <w:sz w:val="22"/>
                  <w:szCs w:val="22"/>
                  <w:lang w:eastAsia="ko-KR"/>
                </w:rPr>
                <w:t xml:space="preserve"> support Type0-PDCCH for 480/960kHz </w:t>
              </w:r>
            </w:ins>
            <w:ins w:id="20"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ac"/>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4C0097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6006779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AAD91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bl>
    <w:p w14:paraId="02DB844F" w14:textId="77777777" w:rsidR="00000BBE" w:rsidRDefault="00000BBE">
      <w:pPr>
        <w:pStyle w:val="ac"/>
        <w:spacing w:after="0"/>
        <w:rPr>
          <w:rFonts w:ascii="Times New Roman" w:hAnsi="Times New Roman"/>
          <w:sz w:val="22"/>
          <w:szCs w:val="22"/>
          <w:lang w:eastAsia="zh-CN"/>
        </w:rPr>
      </w:pPr>
    </w:p>
    <w:p w14:paraId="3A6F83DF"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ac"/>
        <w:spacing w:after="0"/>
        <w:rPr>
          <w:rFonts w:ascii="Times New Roman" w:hAnsi="Times New Roman"/>
          <w:sz w:val="22"/>
          <w:szCs w:val="22"/>
          <w:lang w:eastAsia="zh-CN"/>
        </w:rPr>
      </w:pPr>
    </w:p>
    <w:p w14:paraId="2E1F2230" w14:textId="77777777" w:rsidR="00000BBE" w:rsidRDefault="00000BBE">
      <w:pPr>
        <w:pStyle w:val="ac"/>
        <w:spacing w:after="0"/>
        <w:rPr>
          <w:rFonts w:ascii="Times New Roman" w:hAnsi="Times New Roman"/>
          <w:sz w:val="22"/>
          <w:szCs w:val="22"/>
          <w:lang w:eastAsia="zh-CN"/>
        </w:rPr>
      </w:pPr>
    </w:p>
    <w:p w14:paraId="7B6F58E9" w14:textId="77777777" w:rsidR="00000BBE" w:rsidRDefault="00000BBE">
      <w:pPr>
        <w:pStyle w:val="ac"/>
        <w:spacing w:after="0"/>
        <w:rPr>
          <w:rFonts w:ascii="Times New Roman" w:hAnsi="Times New Roman"/>
          <w:sz w:val="22"/>
          <w:szCs w:val="22"/>
          <w:lang w:eastAsia="zh-CN"/>
        </w:rPr>
      </w:pPr>
    </w:p>
    <w:p w14:paraId="79B2DBCD" w14:textId="77777777" w:rsidR="00000BBE" w:rsidRDefault="00000BBE">
      <w:pPr>
        <w:pStyle w:val="ac"/>
        <w:spacing w:after="0"/>
        <w:rPr>
          <w:rFonts w:ascii="Times New Roman" w:hAnsi="Times New Roman"/>
          <w:sz w:val="22"/>
          <w:szCs w:val="22"/>
          <w:lang w:eastAsia="zh-CN"/>
        </w:rPr>
      </w:pPr>
    </w:p>
    <w:p w14:paraId="5DA73CBC" w14:textId="77777777" w:rsidR="00000BBE" w:rsidRDefault="00AA55DE">
      <w:pPr>
        <w:pStyle w:val="3"/>
        <w:rPr>
          <w:lang w:eastAsia="zh-CN"/>
        </w:rPr>
      </w:pPr>
      <w:r>
        <w:rPr>
          <w:lang w:eastAsia="zh-CN"/>
        </w:rPr>
        <w:t>2.2.2 PRACH Sequence and Format</w:t>
      </w:r>
    </w:p>
    <w:p w14:paraId="73D1DC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B03C0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381CCA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ac"/>
        <w:spacing w:after="0"/>
        <w:rPr>
          <w:rFonts w:ascii="Times New Roman" w:hAnsi="Times New Roman"/>
          <w:sz w:val="22"/>
          <w:szCs w:val="22"/>
          <w:lang w:eastAsia="zh-CN"/>
        </w:rPr>
      </w:pPr>
    </w:p>
    <w:p w14:paraId="26187194"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1" w:author="Huifa (Sharp)" w:date="2021-04-14T17:21:00Z">
        <w:r>
          <w:rPr>
            <w:rFonts w:ascii="Times New Roman" w:hAnsi="Times New Roman"/>
            <w:sz w:val="22"/>
            <w:szCs w:val="22"/>
            <w:lang w:eastAsia="zh-CN"/>
          </w:rPr>
          <w:t>, Sharp</w:t>
        </w:r>
      </w:ins>
    </w:p>
    <w:p w14:paraId="6164469B"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2"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ac"/>
        <w:spacing w:after="0"/>
        <w:rPr>
          <w:rFonts w:ascii="Times New Roman" w:hAnsi="Times New Roman"/>
          <w:sz w:val="22"/>
          <w:szCs w:val="22"/>
          <w:lang w:eastAsia="zh-CN"/>
        </w:rPr>
      </w:pPr>
    </w:p>
    <w:p w14:paraId="6474EAAA" w14:textId="77777777" w:rsidR="00000BBE" w:rsidRDefault="00000BBE">
      <w:pPr>
        <w:pStyle w:val="ac"/>
        <w:spacing w:after="0"/>
        <w:rPr>
          <w:rFonts w:ascii="Times New Roman" w:hAnsi="Times New Roman"/>
          <w:sz w:val="22"/>
          <w:szCs w:val="22"/>
          <w:lang w:eastAsia="zh-CN"/>
        </w:rPr>
      </w:pPr>
    </w:p>
    <w:p w14:paraId="745B59B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ac"/>
        <w:spacing w:after="0"/>
        <w:rPr>
          <w:rFonts w:ascii="Times New Roman" w:hAnsi="Times New Roman"/>
          <w:sz w:val="22"/>
          <w:szCs w:val="22"/>
          <w:lang w:eastAsia="zh-CN"/>
        </w:rPr>
      </w:pPr>
    </w:p>
    <w:p w14:paraId="2B04771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10CD4EAB"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74561396" w14:textId="77777777" w:rsidR="00000BBE" w:rsidRDefault="00AA55DE">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ac"/>
        <w:spacing w:after="0"/>
        <w:rPr>
          <w:rFonts w:ascii="Times New Roman" w:hAnsi="Times New Roman"/>
          <w:sz w:val="22"/>
          <w:szCs w:val="22"/>
          <w:lang w:eastAsia="zh-CN"/>
        </w:rPr>
      </w:pPr>
    </w:p>
    <w:p w14:paraId="0CE6C810" w14:textId="77777777" w:rsidR="00000BBE" w:rsidRDefault="00000BBE">
      <w:pPr>
        <w:pStyle w:val="ac"/>
        <w:spacing w:after="0"/>
        <w:rPr>
          <w:rFonts w:ascii="Times New Roman" w:hAnsi="Times New Roman"/>
          <w:sz w:val="22"/>
          <w:szCs w:val="22"/>
          <w:lang w:eastAsia="zh-CN"/>
        </w:rPr>
      </w:pPr>
    </w:p>
    <w:p w14:paraId="0C95B7D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ac"/>
        <w:spacing w:after="0"/>
        <w:rPr>
          <w:rFonts w:ascii="Times New Roman" w:hAnsi="Times New Roman"/>
          <w:sz w:val="22"/>
          <w:szCs w:val="22"/>
          <w:lang w:eastAsia="zh-CN"/>
        </w:rPr>
      </w:pPr>
    </w:p>
    <w:p w14:paraId="28AAD3C1"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ac"/>
        <w:spacing w:after="0"/>
        <w:rPr>
          <w:rFonts w:ascii="Times New Roman" w:hAnsi="Times New Roman"/>
          <w:sz w:val="22"/>
          <w:szCs w:val="22"/>
          <w:lang w:eastAsia="zh-CN"/>
        </w:rPr>
      </w:pPr>
    </w:p>
    <w:p w14:paraId="0B33016B"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E1737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379481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ac"/>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ac"/>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ac"/>
        <w:spacing w:after="0"/>
        <w:rPr>
          <w:rFonts w:ascii="Times New Roman" w:hAnsi="Times New Roman"/>
          <w:sz w:val="22"/>
          <w:szCs w:val="22"/>
          <w:lang w:eastAsia="zh-CN"/>
        </w:rPr>
      </w:pPr>
    </w:p>
    <w:p w14:paraId="346A4CBC" w14:textId="77777777" w:rsidR="00000BBE" w:rsidRDefault="00000BBE">
      <w:pPr>
        <w:pStyle w:val="ac"/>
        <w:spacing w:after="0"/>
        <w:rPr>
          <w:rFonts w:ascii="Times New Roman" w:hAnsi="Times New Roman"/>
          <w:sz w:val="22"/>
          <w:szCs w:val="22"/>
          <w:lang w:eastAsia="zh-CN"/>
        </w:rPr>
      </w:pPr>
    </w:p>
    <w:p w14:paraId="6D0E8C2E" w14:textId="77777777" w:rsidR="00000BBE" w:rsidRDefault="00000BBE">
      <w:pPr>
        <w:pStyle w:val="ac"/>
        <w:spacing w:after="0"/>
        <w:rPr>
          <w:rFonts w:ascii="Times New Roman" w:hAnsi="Times New Roman"/>
          <w:sz w:val="22"/>
          <w:szCs w:val="22"/>
          <w:lang w:eastAsia="zh-CN"/>
        </w:rPr>
      </w:pPr>
    </w:p>
    <w:p w14:paraId="6224B04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ac"/>
        <w:spacing w:after="0"/>
        <w:rPr>
          <w:rFonts w:ascii="Times New Roman" w:hAnsi="Times New Roman"/>
          <w:color w:val="C00000"/>
          <w:sz w:val="22"/>
          <w:szCs w:val="22"/>
          <w:lang w:eastAsia="zh-CN"/>
        </w:rPr>
      </w:pPr>
    </w:p>
    <w:p w14:paraId="0292AD0D" w14:textId="77777777" w:rsidR="00000BBE" w:rsidRDefault="00AA55D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5C21B6B7" w14:textId="77777777" w:rsidR="00000BBE" w:rsidRDefault="00AA55DE">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ac"/>
        <w:spacing w:after="0"/>
        <w:rPr>
          <w:rFonts w:ascii="Times New Roman" w:hAnsi="Times New Roman"/>
          <w:sz w:val="22"/>
          <w:szCs w:val="22"/>
          <w:lang w:eastAsia="zh-CN"/>
        </w:rPr>
      </w:pPr>
    </w:p>
    <w:p w14:paraId="1A39AAEC"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ac"/>
        <w:spacing w:after="0"/>
        <w:rPr>
          <w:rFonts w:ascii="Times New Roman" w:hAnsi="Times New Roman"/>
          <w:sz w:val="22"/>
          <w:szCs w:val="22"/>
          <w:lang w:eastAsia="zh-CN"/>
        </w:rPr>
      </w:pPr>
    </w:p>
    <w:p w14:paraId="63DB50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3" w:author="Sechang" w:date="2021-04-16T09:56:00Z"/>
        </w:trPr>
        <w:tc>
          <w:tcPr>
            <w:tcW w:w="1805" w:type="dxa"/>
          </w:tcPr>
          <w:p w14:paraId="2E683D5A" w14:textId="77777777" w:rsidR="00000BBE" w:rsidRPr="00000BBE" w:rsidRDefault="00AA55DE">
            <w:pPr>
              <w:pStyle w:val="ac"/>
              <w:spacing w:after="0" w:line="280" w:lineRule="atLeast"/>
              <w:rPr>
                <w:ins w:id="24" w:author="Sechang" w:date="2021-04-16T09:56:00Z"/>
                <w:rFonts w:ascii="Times New Roman" w:eastAsiaTheme="minorEastAsia" w:hAnsi="Times New Roman"/>
                <w:sz w:val="22"/>
                <w:szCs w:val="22"/>
                <w:lang w:eastAsia="ko-KR"/>
                <w:rPrChange w:id="25" w:author="Sechang" w:date="2021-04-16T09:56:00Z">
                  <w:rPr>
                    <w:ins w:id="26" w:author="Sechang" w:date="2021-04-16T09:56:00Z"/>
                    <w:rFonts w:ascii="Times New Roman" w:hAnsi="Times New Roman"/>
                    <w:sz w:val="22"/>
                    <w:szCs w:val="22"/>
                    <w:lang w:eastAsia="zh-CN"/>
                  </w:rPr>
                </w:rPrChange>
              </w:rPr>
            </w:pPr>
            <w:ins w:id="27"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ac"/>
              <w:spacing w:after="0" w:line="280" w:lineRule="atLeast"/>
              <w:rPr>
                <w:ins w:id="28" w:author="Sechang" w:date="2021-04-16T09:56:00Z"/>
                <w:rFonts w:ascii="Times New Roman" w:eastAsiaTheme="minorEastAsia" w:hAnsi="Times New Roman"/>
                <w:sz w:val="22"/>
                <w:szCs w:val="22"/>
                <w:lang w:eastAsia="ko-KR"/>
                <w:rPrChange w:id="29" w:author="Sechang" w:date="2021-04-16T09:56:00Z">
                  <w:rPr>
                    <w:ins w:id="30" w:author="Sechang" w:date="2021-04-16T09:56:00Z"/>
                    <w:rFonts w:ascii="Times New Roman" w:hAnsi="Times New Roman"/>
                    <w:sz w:val="22"/>
                    <w:szCs w:val="22"/>
                    <w:lang w:eastAsia="zh-CN"/>
                  </w:rPr>
                </w:rPrChange>
              </w:rPr>
            </w:pPr>
            <w:ins w:id="31"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D80F88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ac"/>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bl>
    <w:p w14:paraId="7BE2DBEA" w14:textId="77777777" w:rsidR="00000BBE" w:rsidRDefault="00000BBE">
      <w:pPr>
        <w:pStyle w:val="ac"/>
        <w:spacing w:after="0"/>
        <w:rPr>
          <w:rFonts w:ascii="Times New Roman" w:hAnsi="Times New Roman"/>
          <w:sz w:val="22"/>
          <w:szCs w:val="22"/>
          <w:lang w:eastAsia="zh-CN"/>
        </w:rPr>
      </w:pPr>
    </w:p>
    <w:p w14:paraId="491BABE6"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59E753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ac"/>
        <w:spacing w:after="0"/>
        <w:rPr>
          <w:rFonts w:ascii="Times New Roman" w:hAnsi="Times New Roman"/>
          <w:sz w:val="22"/>
          <w:szCs w:val="22"/>
          <w:lang w:eastAsia="zh-CN"/>
        </w:rPr>
      </w:pPr>
    </w:p>
    <w:p w14:paraId="5E2AD62D" w14:textId="77777777" w:rsidR="00000BBE" w:rsidRDefault="00000BBE">
      <w:pPr>
        <w:pStyle w:val="ac"/>
        <w:spacing w:after="0"/>
        <w:rPr>
          <w:rFonts w:ascii="Times New Roman" w:hAnsi="Times New Roman"/>
          <w:sz w:val="22"/>
          <w:szCs w:val="22"/>
          <w:lang w:eastAsia="zh-CN"/>
        </w:rPr>
      </w:pPr>
    </w:p>
    <w:p w14:paraId="2C6762A0" w14:textId="77777777" w:rsidR="00000BBE" w:rsidRDefault="00000BBE">
      <w:pPr>
        <w:pStyle w:val="ac"/>
        <w:spacing w:after="0"/>
        <w:rPr>
          <w:rFonts w:ascii="Times New Roman" w:hAnsi="Times New Roman"/>
          <w:sz w:val="22"/>
          <w:szCs w:val="22"/>
          <w:lang w:eastAsia="zh-CN"/>
        </w:rPr>
      </w:pPr>
    </w:p>
    <w:p w14:paraId="153F6BA5" w14:textId="77777777" w:rsidR="00000BBE" w:rsidRDefault="00AA55DE">
      <w:pPr>
        <w:pStyle w:val="3"/>
        <w:rPr>
          <w:lang w:eastAsia="zh-CN"/>
        </w:rPr>
      </w:pPr>
      <w:r>
        <w:rPr>
          <w:lang w:eastAsia="zh-CN"/>
        </w:rPr>
        <w:t>2.2.3 RACH Occasion Resources</w:t>
      </w:r>
    </w:p>
    <w:p w14:paraId="3D11526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01BAE4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Xiaomi:</w:t>
      </w:r>
    </w:p>
    <w:p w14:paraId="1548FE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111735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ac"/>
        <w:spacing w:after="0"/>
        <w:rPr>
          <w:rFonts w:ascii="Times New Roman" w:hAnsi="Times New Roman"/>
          <w:sz w:val="22"/>
          <w:szCs w:val="22"/>
          <w:lang w:eastAsia="zh-CN"/>
        </w:rPr>
      </w:pPr>
    </w:p>
    <w:p w14:paraId="3BC027AC"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55BED42A"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ac"/>
        <w:spacing w:after="0"/>
        <w:rPr>
          <w:rFonts w:ascii="Times New Roman" w:hAnsi="Times New Roman"/>
          <w:sz w:val="22"/>
          <w:szCs w:val="22"/>
          <w:lang w:eastAsia="zh-CN"/>
        </w:rPr>
      </w:pPr>
    </w:p>
    <w:p w14:paraId="13DB607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ac"/>
        <w:spacing w:after="0"/>
        <w:rPr>
          <w:rFonts w:ascii="Times New Roman" w:hAnsi="Times New Roman"/>
          <w:sz w:val="22"/>
          <w:szCs w:val="22"/>
          <w:lang w:eastAsia="zh-CN"/>
        </w:rPr>
      </w:pPr>
    </w:p>
    <w:p w14:paraId="67EDA70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ac"/>
        <w:spacing w:after="0"/>
        <w:rPr>
          <w:rFonts w:ascii="Times New Roman" w:hAnsi="Times New Roman"/>
          <w:sz w:val="22"/>
          <w:szCs w:val="22"/>
          <w:lang w:eastAsia="zh-CN"/>
        </w:rPr>
      </w:pPr>
    </w:p>
    <w:p w14:paraId="135E8B50"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26EE23" w14:textId="77777777" w:rsidR="00000BBE" w:rsidRDefault="00AA55DE">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ac"/>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CD390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25BD35D"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847ED1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6D667FD"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2" w:name="OLE_LINK157"/>
            <w:bookmarkStart w:id="33"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32"/>
            <w:bookmarkEnd w:id="33"/>
          </w:p>
        </w:tc>
      </w:tr>
      <w:tr w:rsidR="00000BBE" w14:paraId="2FD03F47" w14:textId="77777777">
        <w:tc>
          <w:tcPr>
            <w:tcW w:w="1805" w:type="dxa"/>
          </w:tcPr>
          <w:p w14:paraId="37C023F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ac"/>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supporting non-consecutive RO at least to account for beam switching gaps. Details can be discussed after RAN4 feedback. An agreement on whether PRACH is </w:t>
            </w:r>
            <w:r>
              <w:rPr>
                <w:rFonts w:ascii="Times New Roman" w:hAnsi="Times New Roman"/>
                <w:sz w:val="22"/>
                <w:szCs w:val="22"/>
                <w:lang w:eastAsia="zh-CN"/>
              </w:rPr>
              <w:lastRenderedPageBreak/>
              <w:t>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64292B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ac"/>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ac"/>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ac"/>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ac"/>
        <w:spacing w:after="0"/>
        <w:rPr>
          <w:rFonts w:ascii="Times New Roman" w:hAnsi="Times New Roman"/>
          <w:sz w:val="22"/>
          <w:szCs w:val="22"/>
          <w:lang w:eastAsia="zh-CN"/>
        </w:rPr>
      </w:pPr>
    </w:p>
    <w:p w14:paraId="5EA617A0" w14:textId="77777777" w:rsidR="00000BBE" w:rsidRDefault="00000BBE">
      <w:pPr>
        <w:pStyle w:val="ac"/>
        <w:spacing w:after="0"/>
        <w:rPr>
          <w:rFonts w:ascii="Times New Roman" w:hAnsi="Times New Roman"/>
          <w:sz w:val="22"/>
          <w:szCs w:val="22"/>
          <w:lang w:eastAsia="zh-CN"/>
        </w:rPr>
      </w:pPr>
    </w:p>
    <w:p w14:paraId="24E543CC" w14:textId="77777777" w:rsidR="00000BBE" w:rsidRDefault="00000BBE">
      <w:pPr>
        <w:pStyle w:val="ac"/>
        <w:spacing w:after="0"/>
        <w:rPr>
          <w:rFonts w:ascii="Times New Roman" w:hAnsi="Times New Roman"/>
          <w:sz w:val="22"/>
          <w:szCs w:val="22"/>
          <w:lang w:eastAsia="zh-CN"/>
        </w:rPr>
      </w:pPr>
    </w:p>
    <w:p w14:paraId="0A66A774"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ac"/>
        <w:spacing w:after="0"/>
        <w:rPr>
          <w:rFonts w:ascii="Times New Roman" w:hAnsi="Times New Roman"/>
          <w:sz w:val="22"/>
          <w:szCs w:val="22"/>
          <w:lang w:eastAsia="zh-CN"/>
        </w:rPr>
      </w:pPr>
    </w:p>
    <w:p w14:paraId="2A5EE7E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ac"/>
        <w:spacing w:after="0"/>
        <w:rPr>
          <w:rFonts w:ascii="Times New Roman" w:hAnsi="Times New Roman"/>
          <w:sz w:val="22"/>
          <w:szCs w:val="22"/>
          <w:lang w:eastAsia="zh-CN"/>
        </w:rPr>
      </w:pPr>
    </w:p>
    <w:p w14:paraId="69961067"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D0032F5"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ac"/>
        <w:spacing w:after="0"/>
        <w:rPr>
          <w:rFonts w:ascii="Times New Roman" w:hAnsi="Times New Roman"/>
          <w:sz w:val="22"/>
          <w:szCs w:val="22"/>
          <w:lang w:eastAsia="zh-CN"/>
        </w:rPr>
      </w:pPr>
    </w:p>
    <w:p w14:paraId="6F8EBF6F"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ac"/>
        <w:spacing w:after="0"/>
        <w:rPr>
          <w:rFonts w:ascii="Times New Roman" w:hAnsi="Times New Roman"/>
          <w:sz w:val="22"/>
          <w:szCs w:val="22"/>
          <w:lang w:eastAsia="zh-CN"/>
        </w:rPr>
      </w:pPr>
    </w:p>
    <w:p w14:paraId="3D7013D4"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ac"/>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34" w:author="Sechang" w:date="2021-04-16T10:32:00Z"/>
        </w:trPr>
        <w:tc>
          <w:tcPr>
            <w:tcW w:w="1805" w:type="dxa"/>
          </w:tcPr>
          <w:p w14:paraId="334FC36D" w14:textId="77777777" w:rsidR="00000BBE" w:rsidRPr="00000BBE" w:rsidRDefault="00AA55DE">
            <w:pPr>
              <w:pStyle w:val="ac"/>
              <w:spacing w:after="0" w:line="280" w:lineRule="atLeast"/>
              <w:rPr>
                <w:ins w:id="35" w:author="Sechang" w:date="2021-04-16T10:32:00Z"/>
                <w:rFonts w:ascii="Times New Roman" w:eastAsiaTheme="minorEastAsia" w:hAnsi="Times New Roman"/>
                <w:sz w:val="22"/>
                <w:szCs w:val="22"/>
                <w:lang w:eastAsia="ko-KR"/>
                <w:rPrChange w:id="36" w:author="Sechang" w:date="2021-04-16T10:32:00Z">
                  <w:rPr>
                    <w:ins w:id="37" w:author="Sechang" w:date="2021-04-16T10:32:00Z"/>
                    <w:rFonts w:ascii="Times New Roman" w:hAnsi="Times New Roman"/>
                    <w:sz w:val="22"/>
                    <w:szCs w:val="22"/>
                    <w:lang w:eastAsia="zh-CN"/>
                  </w:rPr>
                </w:rPrChange>
              </w:rPr>
            </w:pPr>
            <w:ins w:id="38"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ac"/>
              <w:spacing w:after="0" w:line="280" w:lineRule="atLeast"/>
              <w:rPr>
                <w:ins w:id="39" w:author="Sechang" w:date="2021-04-16T10:32:00Z"/>
                <w:rFonts w:ascii="Times New Roman" w:eastAsia="Batang" w:hAnsi="Times New Roman"/>
                <w:sz w:val="22"/>
                <w:szCs w:val="22"/>
                <w:lang w:val="en-GB" w:eastAsia="ko-KR"/>
                <w:rPrChange w:id="40" w:author="Sechang" w:date="2021-04-16T10:40:00Z">
                  <w:rPr>
                    <w:ins w:id="41" w:author="Sechang" w:date="2021-04-16T10:32:00Z"/>
                    <w:rFonts w:ascii="Times New Roman" w:hAnsi="Times New Roman"/>
                    <w:sz w:val="22"/>
                    <w:szCs w:val="22"/>
                    <w:lang w:eastAsia="zh-CN"/>
                  </w:rPr>
                </w:rPrChange>
              </w:rPr>
            </w:pPr>
            <w:ins w:id="42"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3" w:author="Sechang" w:date="2021-04-16T10:39:00Z">
              <w:r>
                <w:rPr>
                  <w:rFonts w:ascii="Times New Roman" w:eastAsia="Batang" w:hAnsi="Times New Roman"/>
                  <w:sz w:val="22"/>
                  <w:szCs w:val="22"/>
                  <w:lang w:val="en-GB" w:eastAsia="ko-KR"/>
                </w:rPr>
                <w:t xml:space="preserve">considering </w:t>
              </w:r>
            </w:ins>
            <w:ins w:id="44"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45" w:author="Sechang" w:date="2021-04-16T10:39:00Z">
              <w:r w:rsidRPr="00901768">
                <w:rPr>
                  <w:rFonts w:eastAsia="Batang"/>
                  <w:sz w:val="22"/>
                  <w:szCs w:val="22"/>
                  <w:lang w:eastAsia="ko-KR"/>
                </w:rPr>
                <w:t xml:space="preserve"> In this case, </w:t>
              </w:r>
            </w:ins>
            <w:ins w:id="46" w:author="Sechang" w:date="2021-04-16T10:43:00Z">
              <w:r w:rsidRPr="00901768">
                <w:rPr>
                  <w:rFonts w:eastAsia="Batang"/>
                  <w:sz w:val="22"/>
                  <w:szCs w:val="22"/>
                  <w:lang w:eastAsia="ko-KR"/>
                </w:rPr>
                <w:t>modifications on the current</w:t>
              </w:r>
            </w:ins>
            <w:ins w:id="47" w:author="Sechang" w:date="2021-04-16T10:40:00Z">
              <w:r w:rsidRPr="00901768">
                <w:rPr>
                  <w:rFonts w:eastAsia="Batang"/>
                  <w:sz w:val="22"/>
                  <w:szCs w:val="22"/>
                  <w:lang w:eastAsia="ko-KR"/>
                </w:rPr>
                <w:t xml:space="preserve"> </w:t>
              </w:r>
            </w:ins>
            <w:ins w:id="48" w:author="Sechang" w:date="2021-04-16T10:39:00Z">
              <w:r w:rsidRPr="00901768">
                <w:rPr>
                  <w:rFonts w:eastAsia="Batang"/>
                  <w:sz w:val="22"/>
                  <w:szCs w:val="22"/>
                  <w:lang w:eastAsia="ko-KR"/>
                </w:rPr>
                <w:t>periodicity, duration</w:t>
              </w:r>
            </w:ins>
            <w:ins w:id="49" w:author="Sechang" w:date="2021-04-16T10:44:00Z">
              <w:r w:rsidRPr="00901768">
                <w:rPr>
                  <w:rFonts w:eastAsia="Batang"/>
                  <w:sz w:val="22"/>
                  <w:szCs w:val="22"/>
                  <w:lang w:eastAsia="ko-KR"/>
                </w:rPr>
                <w:t>,</w:t>
              </w:r>
            </w:ins>
            <w:ins w:id="50" w:author="Sechang" w:date="2021-04-16T10:39:00Z">
              <w:r w:rsidRPr="00901768">
                <w:rPr>
                  <w:rFonts w:eastAsia="Batang"/>
                  <w:sz w:val="22"/>
                  <w:szCs w:val="22"/>
                  <w:lang w:eastAsia="ko-KR"/>
                </w:rPr>
                <w:t xml:space="preserve"> </w:t>
              </w:r>
            </w:ins>
            <w:ins w:id="51"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ac"/>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ac"/>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ac"/>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ac"/>
              <w:spacing w:before="0" w:after="0" w:line="280" w:lineRule="atLeast"/>
              <w:rPr>
                <w:rFonts w:ascii="Times New Roman" w:eastAsia="MS Mincho" w:hAnsi="Times New Roman"/>
                <w:szCs w:val="22"/>
                <w:lang w:val="en-GB" w:eastAsia="ja-JP"/>
              </w:rPr>
            </w:pPr>
          </w:p>
          <w:p w14:paraId="275243FB" w14:textId="77777777" w:rsidR="00000BBE" w:rsidRDefault="00AA55DE">
            <w:pPr>
              <w:pStyle w:val="ac"/>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0F9C6A91"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2"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3"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4"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ac"/>
              <w:numPr>
                <w:ilvl w:val="2"/>
                <w:numId w:val="7"/>
              </w:numPr>
              <w:spacing w:after="0" w:line="280" w:lineRule="atLeast"/>
              <w:rPr>
                <w:rFonts w:ascii="Times New Roman" w:hAnsi="Times New Roman"/>
                <w:sz w:val="22"/>
                <w:szCs w:val="22"/>
                <w:lang w:eastAsia="zh-CN"/>
              </w:rPr>
            </w:pPr>
            <w:ins w:id="55"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6"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ac"/>
              <w:numPr>
                <w:ilvl w:val="2"/>
                <w:numId w:val="7"/>
              </w:numPr>
              <w:spacing w:after="0" w:line="280" w:lineRule="atLeast"/>
              <w:rPr>
                <w:del w:id="57" w:author="Stephen Grant" w:date="2021-04-16T00:20:00Z"/>
                <w:rFonts w:ascii="Times New Roman" w:hAnsi="Times New Roman"/>
                <w:sz w:val="22"/>
                <w:szCs w:val="22"/>
                <w:lang w:eastAsia="zh-CN"/>
              </w:rPr>
            </w:pPr>
            <w:del w:id="58"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ac"/>
              <w:numPr>
                <w:ilvl w:val="2"/>
                <w:numId w:val="7"/>
              </w:numPr>
              <w:spacing w:after="0" w:line="280" w:lineRule="atLeast"/>
              <w:rPr>
                <w:rFonts w:ascii="Times New Roman" w:hAnsi="Times New Roman"/>
                <w:sz w:val="22"/>
                <w:szCs w:val="22"/>
                <w:lang w:eastAsia="zh-CN"/>
              </w:rPr>
            </w:pPr>
            <w:del w:id="59"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60"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ac"/>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1432AE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bl>
    <w:p w14:paraId="7DE56DFD" w14:textId="77777777" w:rsidR="00000BBE" w:rsidRDefault="00000BBE">
      <w:pPr>
        <w:pStyle w:val="ac"/>
        <w:spacing w:after="0"/>
        <w:rPr>
          <w:rFonts w:ascii="Times New Roman" w:hAnsi="Times New Roman"/>
          <w:sz w:val="22"/>
          <w:szCs w:val="22"/>
          <w:lang w:eastAsia="zh-CN"/>
        </w:rPr>
      </w:pPr>
    </w:p>
    <w:p w14:paraId="65B97A9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7A0100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ac"/>
        <w:spacing w:after="0"/>
        <w:rPr>
          <w:rFonts w:ascii="Times New Roman" w:hAnsi="Times New Roman"/>
          <w:sz w:val="22"/>
          <w:szCs w:val="22"/>
          <w:lang w:eastAsia="zh-CN"/>
        </w:rPr>
      </w:pPr>
    </w:p>
    <w:p w14:paraId="246D25F2" w14:textId="77777777" w:rsidR="00000BBE" w:rsidRDefault="00000BBE">
      <w:pPr>
        <w:pStyle w:val="ac"/>
        <w:spacing w:after="0"/>
        <w:rPr>
          <w:rFonts w:ascii="Times New Roman" w:hAnsi="Times New Roman"/>
          <w:sz w:val="22"/>
          <w:szCs w:val="22"/>
          <w:lang w:eastAsia="zh-CN"/>
        </w:rPr>
      </w:pPr>
    </w:p>
    <w:p w14:paraId="0A556C97" w14:textId="77777777" w:rsidR="00000BBE" w:rsidRDefault="00000BBE">
      <w:pPr>
        <w:pStyle w:val="ac"/>
        <w:spacing w:after="0"/>
        <w:rPr>
          <w:rFonts w:ascii="Times New Roman" w:hAnsi="Times New Roman"/>
          <w:sz w:val="22"/>
          <w:szCs w:val="22"/>
          <w:lang w:eastAsia="zh-CN"/>
        </w:rPr>
      </w:pPr>
    </w:p>
    <w:p w14:paraId="0A338EC3" w14:textId="77777777" w:rsidR="00000BBE" w:rsidRDefault="00AA55DE">
      <w:pPr>
        <w:pStyle w:val="3"/>
        <w:rPr>
          <w:lang w:eastAsia="zh-CN"/>
        </w:rPr>
      </w:pPr>
      <w:r>
        <w:rPr>
          <w:lang w:eastAsia="zh-CN"/>
        </w:rPr>
        <w:t>2.2.4 RA Preamble ID calculation</w:t>
      </w:r>
    </w:p>
    <w:p w14:paraId="76F88143"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Alt.2: Reuse the current RA-RNTI formula while introducing additional indicator field to indicate the time-frequency resource together with RA-RNTI.</w:t>
      </w:r>
    </w:p>
    <w:p w14:paraId="2F9C2D0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1629C16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004A91F"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ac"/>
        <w:spacing w:after="0"/>
        <w:rPr>
          <w:rFonts w:ascii="Times New Roman" w:hAnsi="Times New Roman"/>
          <w:sz w:val="22"/>
          <w:szCs w:val="22"/>
          <w:lang w:eastAsia="zh-CN"/>
        </w:rPr>
      </w:pPr>
    </w:p>
    <w:p w14:paraId="02255A66" w14:textId="77777777" w:rsidR="00000BBE" w:rsidRDefault="00000BBE">
      <w:pPr>
        <w:pStyle w:val="ac"/>
        <w:spacing w:after="0"/>
        <w:rPr>
          <w:rFonts w:ascii="Times New Roman" w:hAnsi="Times New Roman"/>
          <w:sz w:val="22"/>
          <w:szCs w:val="22"/>
          <w:lang w:eastAsia="zh-CN"/>
        </w:rPr>
      </w:pPr>
    </w:p>
    <w:p w14:paraId="6E09BFB0"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ac"/>
        <w:spacing w:after="0"/>
        <w:rPr>
          <w:rFonts w:ascii="Times New Roman" w:hAnsi="Times New Roman"/>
          <w:color w:val="C00000"/>
          <w:sz w:val="22"/>
          <w:szCs w:val="22"/>
          <w:lang w:eastAsia="zh-CN"/>
        </w:rPr>
      </w:pPr>
    </w:p>
    <w:p w14:paraId="0F96B00E" w14:textId="77777777" w:rsidR="00000BBE" w:rsidRDefault="00000BBE">
      <w:pPr>
        <w:pStyle w:val="ac"/>
        <w:spacing w:after="0"/>
        <w:rPr>
          <w:rFonts w:ascii="Times New Roman" w:hAnsi="Times New Roman"/>
          <w:sz w:val="22"/>
          <w:szCs w:val="22"/>
          <w:lang w:eastAsia="zh-CN"/>
        </w:rPr>
      </w:pPr>
    </w:p>
    <w:p w14:paraId="22ECD3F1"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ac"/>
        <w:spacing w:after="0"/>
        <w:rPr>
          <w:rFonts w:ascii="Times New Roman" w:hAnsi="Times New Roman"/>
          <w:sz w:val="22"/>
          <w:szCs w:val="22"/>
          <w:lang w:eastAsia="zh-CN"/>
        </w:rPr>
      </w:pPr>
    </w:p>
    <w:p w14:paraId="51818B55"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5200D5A"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3B24F6A3"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ac"/>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ac"/>
              <w:spacing w:after="0"/>
              <w:rPr>
                <w:szCs w:val="20"/>
              </w:rPr>
            </w:pPr>
            <w:r>
              <w:rPr>
                <w:szCs w:val="20"/>
              </w:rPr>
              <w:t>Question/Comment to Ericsson:</w:t>
            </w:r>
          </w:p>
          <w:p w14:paraId="1DAE9B21" w14:textId="77777777" w:rsidR="00000BBE" w:rsidRDefault="00AA55DE">
            <w:pPr>
              <w:pStyle w:val="ac"/>
              <w:spacing w:after="0"/>
              <w:rPr>
                <w:szCs w:val="20"/>
              </w:rPr>
            </w:pPr>
            <w:r>
              <w:rPr>
                <w:szCs w:val="20"/>
              </w:rPr>
              <w:t>Moderator shared the same understanding as ZTE’ comment. TS38.321 states:</w:t>
            </w:r>
          </w:p>
          <w:p w14:paraId="4E82021A" w14:textId="77777777" w:rsidR="00000BBE" w:rsidRDefault="00AA55DE">
            <w:pPr>
              <w:pStyle w:val="ac"/>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ac"/>
        <w:spacing w:after="0"/>
        <w:rPr>
          <w:rFonts w:ascii="Times New Roman" w:hAnsi="Times New Roman"/>
          <w:sz w:val="22"/>
          <w:szCs w:val="22"/>
          <w:lang w:eastAsia="zh-CN"/>
        </w:rPr>
      </w:pPr>
    </w:p>
    <w:p w14:paraId="2A84C1E1" w14:textId="77777777" w:rsidR="00000BBE" w:rsidRDefault="00000BBE">
      <w:pPr>
        <w:pStyle w:val="ac"/>
        <w:spacing w:after="0"/>
        <w:rPr>
          <w:rFonts w:ascii="Times New Roman" w:hAnsi="Times New Roman"/>
          <w:sz w:val="22"/>
          <w:szCs w:val="22"/>
          <w:lang w:eastAsia="zh-CN"/>
        </w:rPr>
      </w:pPr>
    </w:p>
    <w:p w14:paraId="420EA609" w14:textId="77777777" w:rsidR="00000BBE" w:rsidRDefault="00000BBE">
      <w:pPr>
        <w:pStyle w:val="ac"/>
        <w:spacing w:after="0"/>
        <w:rPr>
          <w:rFonts w:ascii="Times New Roman" w:hAnsi="Times New Roman"/>
          <w:sz w:val="22"/>
          <w:szCs w:val="22"/>
          <w:lang w:eastAsia="zh-CN"/>
        </w:rPr>
      </w:pPr>
    </w:p>
    <w:p w14:paraId="4704842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ac"/>
        <w:spacing w:after="0"/>
        <w:rPr>
          <w:rFonts w:ascii="Times New Roman" w:hAnsi="Times New Roman"/>
          <w:sz w:val="22"/>
          <w:szCs w:val="22"/>
          <w:lang w:eastAsia="zh-CN"/>
        </w:rPr>
      </w:pPr>
    </w:p>
    <w:p w14:paraId="7F6E797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23BD4A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bl>
    <w:p w14:paraId="66140F85" w14:textId="77777777" w:rsidR="00000BBE" w:rsidRDefault="00000BBE">
      <w:pPr>
        <w:pStyle w:val="ac"/>
        <w:spacing w:after="0"/>
        <w:rPr>
          <w:rFonts w:ascii="Times New Roman" w:hAnsi="Times New Roman"/>
          <w:sz w:val="22"/>
          <w:szCs w:val="22"/>
          <w:lang w:eastAsia="zh-CN"/>
        </w:rPr>
      </w:pPr>
    </w:p>
    <w:p w14:paraId="2AA44D4A"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ac"/>
        <w:spacing w:after="0"/>
        <w:rPr>
          <w:rFonts w:ascii="Times New Roman" w:hAnsi="Times New Roman"/>
          <w:sz w:val="22"/>
          <w:szCs w:val="22"/>
          <w:lang w:eastAsia="zh-CN"/>
        </w:rPr>
      </w:pPr>
    </w:p>
    <w:p w14:paraId="39B57487" w14:textId="77777777" w:rsidR="00000BBE" w:rsidRDefault="00000BBE">
      <w:pPr>
        <w:pStyle w:val="ac"/>
        <w:spacing w:after="0"/>
        <w:rPr>
          <w:rFonts w:ascii="Times New Roman" w:hAnsi="Times New Roman"/>
          <w:sz w:val="22"/>
          <w:szCs w:val="22"/>
          <w:lang w:eastAsia="zh-CN"/>
        </w:rPr>
      </w:pPr>
    </w:p>
    <w:p w14:paraId="01442987" w14:textId="77777777" w:rsidR="00000BBE" w:rsidRDefault="00000BBE">
      <w:pPr>
        <w:pStyle w:val="ac"/>
        <w:spacing w:after="0"/>
        <w:rPr>
          <w:rFonts w:ascii="Times New Roman" w:hAnsi="Times New Roman"/>
          <w:sz w:val="22"/>
          <w:szCs w:val="22"/>
          <w:lang w:eastAsia="zh-CN"/>
        </w:rPr>
      </w:pPr>
    </w:p>
    <w:p w14:paraId="2EF9C249" w14:textId="77777777" w:rsidR="00000BBE" w:rsidRDefault="00AA55DE">
      <w:pPr>
        <w:pStyle w:val="3"/>
        <w:rPr>
          <w:lang w:eastAsia="zh-CN"/>
        </w:rPr>
      </w:pPr>
      <w:r>
        <w:rPr>
          <w:lang w:eastAsia="zh-CN"/>
        </w:rPr>
        <w:t>2.2.5 Other aspects on PRACH</w:t>
      </w:r>
    </w:p>
    <w:p w14:paraId="3E9F44BC"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3BF4ABFF" w14:textId="77777777" w:rsidR="00000BBE" w:rsidRDefault="00000BBE">
      <w:pPr>
        <w:pStyle w:val="ac"/>
        <w:spacing w:after="0"/>
        <w:rPr>
          <w:rFonts w:ascii="Times New Roman" w:hAnsi="Times New Roman"/>
          <w:sz w:val="22"/>
          <w:szCs w:val="22"/>
          <w:lang w:eastAsia="zh-CN"/>
        </w:rPr>
      </w:pPr>
    </w:p>
    <w:p w14:paraId="34771C4C" w14:textId="77777777" w:rsidR="00000BBE" w:rsidRDefault="00000BBE">
      <w:pPr>
        <w:pStyle w:val="ac"/>
        <w:spacing w:after="0"/>
        <w:rPr>
          <w:rFonts w:ascii="Times New Roman" w:hAnsi="Times New Roman"/>
          <w:sz w:val="22"/>
          <w:szCs w:val="22"/>
          <w:lang w:eastAsia="zh-CN"/>
        </w:rPr>
      </w:pPr>
    </w:p>
    <w:p w14:paraId="58854E19" w14:textId="77777777" w:rsidR="00000BBE" w:rsidRDefault="00AA55DE">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ac"/>
        <w:spacing w:after="0"/>
        <w:rPr>
          <w:rFonts w:ascii="Times New Roman" w:hAnsi="Times New Roman"/>
          <w:sz w:val="22"/>
          <w:szCs w:val="22"/>
          <w:lang w:eastAsia="zh-CN"/>
        </w:rPr>
      </w:pPr>
    </w:p>
    <w:p w14:paraId="4F3998E7" w14:textId="77777777" w:rsidR="00000BBE" w:rsidRDefault="00000BBE">
      <w:pPr>
        <w:pStyle w:val="ac"/>
        <w:spacing w:after="0"/>
        <w:rPr>
          <w:rFonts w:ascii="Times New Roman" w:hAnsi="Times New Roman"/>
          <w:sz w:val="22"/>
          <w:szCs w:val="22"/>
          <w:lang w:eastAsia="zh-CN"/>
        </w:rPr>
      </w:pPr>
    </w:p>
    <w:p w14:paraId="6FABA39E"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B0CC1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ac"/>
        <w:spacing w:after="0"/>
        <w:rPr>
          <w:rFonts w:ascii="Times New Roman" w:hAnsi="Times New Roman"/>
          <w:sz w:val="22"/>
          <w:szCs w:val="22"/>
          <w:lang w:eastAsia="zh-CN"/>
        </w:rPr>
      </w:pPr>
    </w:p>
    <w:p w14:paraId="0472798C"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ac"/>
        <w:spacing w:after="0"/>
        <w:rPr>
          <w:rFonts w:ascii="Times New Roman" w:hAnsi="Times New Roman"/>
          <w:sz w:val="22"/>
          <w:szCs w:val="22"/>
          <w:lang w:eastAsia="zh-CN"/>
        </w:rPr>
      </w:pPr>
    </w:p>
    <w:p w14:paraId="3B85CCC3"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61" w:author="Sechang" w:date="2021-04-16T10:42:00Z"/>
        </w:trPr>
        <w:tc>
          <w:tcPr>
            <w:tcW w:w="1805" w:type="dxa"/>
          </w:tcPr>
          <w:p w14:paraId="43858F64" w14:textId="77777777" w:rsidR="00000BBE" w:rsidRPr="00000BBE" w:rsidRDefault="00AA55DE">
            <w:pPr>
              <w:pStyle w:val="ac"/>
              <w:spacing w:after="0"/>
              <w:rPr>
                <w:ins w:id="62" w:author="Sechang" w:date="2021-04-16T10:42:00Z"/>
                <w:rFonts w:ascii="Times New Roman" w:eastAsiaTheme="minorEastAsia" w:hAnsi="Times New Roman"/>
                <w:sz w:val="22"/>
                <w:szCs w:val="22"/>
                <w:lang w:eastAsia="ko-KR"/>
                <w:rPrChange w:id="63" w:author="Sechang" w:date="2021-04-16T10:42:00Z">
                  <w:rPr>
                    <w:ins w:id="64" w:author="Sechang" w:date="2021-04-16T10:42:00Z"/>
                    <w:rFonts w:ascii="Times New Roman" w:hAnsi="Times New Roman"/>
                    <w:sz w:val="22"/>
                    <w:szCs w:val="22"/>
                    <w:lang w:eastAsia="zh-CN"/>
                  </w:rPr>
                </w:rPrChange>
              </w:rPr>
            </w:pPr>
            <w:ins w:id="65"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ac"/>
              <w:spacing w:after="0"/>
              <w:rPr>
                <w:ins w:id="66" w:author="Sechang" w:date="2021-04-16T10:42:00Z"/>
                <w:rFonts w:ascii="Times New Roman" w:eastAsiaTheme="minorEastAsia" w:hAnsi="Times New Roman"/>
                <w:sz w:val="22"/>
                <w:szCs w:val="22"/>
                <w:lang w:eastAsia="ko-KR"/>
                <w:rPrChange w:id="67" w:author="Sechang" w:date="2021-04-16T10:42:00Z">
                  <w:rPr>
                    <w:ins w:id="68" w:author="Sechang" w:date="2021-04-16T10:42:00Z"/>
                    <w:rFonts w:ascii="Times New Roman" w:hAnsi="Times New Roman"/>
                    <w:sz w:val="22"/>
                    <w:szCs w:val="22"/>
                    <w:lang w:eastAsia="zh-CN"/>
                  </w:rPr>
                </w:rPrChange>
              </w:rPr>
            </w:pPr>
            <w:ins w:id="69"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ac"/>
        <w:spacing w:after="0"/>
        <w:rPr>
          <w:rFonts w:ascii="Times New Roman" w:hAnsi="Times New Roman"/>
          <w:sz w:val="22"/>
          <w:szCs w:val="22"/>
          <w:lang w:eastAsia="zh-CN"/>
        </w:rPr>
      </w:pPr>
    </w:p>
    <w:p w14:paraId="706A3AE9" w14:textId="77777777" w:rsidR="00000BBE" w:rsidRDefault="00000BBE">
      <w:pPr>
        <w:pStyle w:val="ac"/>
        <w:spacing w:after="0"/>
        <w:rPr>
          <w:rFonts w:ascii="Times New Roman" w:hAnsi="Times New Roman"/>
          <w:sz w:val="22"/>
          <w:szCs w:val="22"/>
          <w:lang w:eastAsia="zh-CN"/>
        </w:rPr>
      </w:pPr>
    </w:p>
    <w:p w14:paraId="3662FFD8" w14:textId="77777777" w:rsidR="00000BBE" w:rsidRDefault="00000BBE">
      <w:pPr>
        <w:pStyle w:val="ac"/>
        <w:spacing w:after="0"/>
        <w:rPr>
          <w:rFonts w:ascii="Times New Roman" w:hAnsi="Times New Roman"/>
          <w:sz w:val="22"/>
          <w:szCs w:val="22"/>
          <w:lang w:eastAsia="zh-CN"/>
        </w:rPr>
      </w:pPr>
    </w:p>
    <w:p w14:paraId="0EFDDD69"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ac"/>
        <w:spacing w:after="0"/>
        <w:rPr>
          <w:rFonts w:ascii="Times New Roman" w:hAnsi="Times New Roman"/>
          <w:sz w:val="22"/>
          <w:szCs w:val="22"/>
          <w:lang w:eastAsia="zh-CN"/>
        </w:rPr>
      </w:pPr>
    </w:p>
    <w:p w14:paraId="46EE01D2"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ac"/>
        <w:spacing w:after="0"/>
        <w:rPr>
          <w:rFonts w:ascii="Times New Roman" w:hAnsi="Times New Roman"/>
          <w:sz w:val="22"/>
          <w:szCs w:val="22"/>
          <w:lang w:eastAsia="zh-CN"/>
        </w:rPr>
      </w:pPr>
    </w:p>
    <w:p w14:paraId="3180C545" w14:textId="77777777" w:rsidR="00000BBE" w:rsidRDefault="00AA55D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ac"/>
        <w:spacing w:after="0"/>
        <w:rPr>
          <w:rFonts w:ascii="Times New Roman" w:hAnsi="Times New Roman"/>
          <w:sz w:val="22"/>
          <w:szCs w:val="22"/>
          <w:lang w:eastAsia="zh-CN"/>
        </w:rPr>
      </w:pPr>
    </w:p>
    <w:p w14:paraId="44043CD8" w14:textId="77777777" w:rsidR="00000BBE" w:rsidRDefault="00000BBE">
      <w:pPr>
        <w:pStyle w:val="ac"/>
        <w:spacing w:after="0"/>
        <w:rPr>
          <w:rFonts w:ascii="Times New Roman" w:hAnsi="Times New Roman"/>
          <w:sz w:val="22"/>
          <w:szCs w:val="22"/>
          <w:lang w:eastAsia="zh-CN"/>
        </w:rPr>
      </w:pPr>
    </w:p>
    <w:p w14:paraId="719F0D26" w14:textId="77777777" w:rsidR="00000BBE" w:rsidRDefault="00AA55DE">
      <w:pPr>
        <w:pStyle w:val="1"/>
        <w:numPr>
          <w:ilvl w:val="0"/>
          <w:numId w:val="5"/>
        </w:numPr>
        <w:ind w:left="360"/>
        <w:rPr>
          <w:rFonts w:cs="Arial"/>
          <w:sz w:val="32"/>
          <w:szCs w:val="32"/>
          <w:lang w:val="en-US"/>
        </w:rPr>
      </w:pPr>
      <w:r>
        <w:rPr>
          <w:rFonts w:cs="Arial"/>
          <w:sz w:val="32"/>
          <w:szCs w:val="32"/>
        </w:rPr>
        <w:lastRenderedPageBreak/>
        <w:t>Summary of Moderator Proposals and Conclusions</w:t>
      </w:r>
    </w:p>
    <w:p w14:paraId="7DC84D1B"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ac"/>
        <w:spacing w:after="0"/>
        <w:rPr>
          <w:rFonts w:ascii="Times New Roman" w:hAnsi="Times New Roman"/>
          <w:sz w:val="22"/>
          <w:szCs w:val="22"/>
          <w:lang w:eastAsia="zh-CN"/>
        </w:rPr>
      </w:pPr>
    </w:p>
    <w:p w14:paraId="0FF00126" w14:textId="77777777" w:rsidR="00000BBE" w:rsidRDefault="00000BBE">
      <w:pPr>
        <w:pStyle w:val="ac"/>
        <w:spacing w:after="0"/>
        <w:rPr>
          <w:rFonts w:ascii="Times New Roman" w:hAnsi="Times New Roman"/>
          <w:sz w:val="22"/>
          <w:szCs w:val="22"/>
          <w:lang w:eastAsia="zh-CN"/>
        </w:rPr>
      </w:pPr>
    </w:p>
    <w:p w14:paraId="0568C19C" w14:textId="77777777" w:rsidR="00000BBE" w:rsidRDefault="00AA55DE">
      <w:pPr>
        <w:pStyle w:val="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ac"/>
        <w:spacing w:after="0"/>
        <w:rPr>
          <w:rFonts w:ascii="Times New Roman" w:hAnsi="Times New Roman"/>
          <w:sz w:val="22"/>
          <w:szCs w:val="22"/>
          <w:lang w:eastAsia="zh-CN"/>
        </w:rPr>
      </w:pPr>
    </w:p>
    <w:p w14:paraId="2CAA752F" w14:textId="77777777" w:rsidR="00000BBE" w:rsidRDefault="00000BBE">
      <w:pPr>
        <w:pStyle w:val="ac"/>
        <w:spacing w:after="0"/>
        <w:rPr>
          <w:rFonts w:ascii="Times New Roman" w:hAnsi="Times New Roman"/>
          <w:sz w:val="22"/>
          <w:szCs w:val="22"/>
          <w:lang w:eastAsia="zh-CN"/>
        </w:rPr>
      </w:pPr>
    </w:p>
    <w:p w14:paraId="225E5129" w14:textId="77777777" w:rsidR="00000BBE" w:rsidRDefault="00000BBE">
      <w:pPr>
        <w:pStyle w:val="ac"/>
        <w:spacing w:after="0"/>
        <w:rPr>
          <w:rFonts w:ascii="Times New Roman" w:hAnsi="Times New Roman"/>
          <w:sz w:val="22"/>
          <w:szCs w:val="22"/>
          <w:lang w:eastAsia="zh-CN"/>
        </w:rPr>
      </w:pPr>
    </w:p>
    <w:p w14:paraId="175C5781" w14:textId="77777777" w:rsidR="00000BBE" w:rsidRDefault="00AA55DE">
      <w:pPr>
        <w:pStyle w:val="1"/>
        <w:textAlignment w:val="auto"/>
        <w:rPr>
          <w:rFonts w:cs="Arial"/>
          <w:sz w:val="32"/>
          <w:szCs w:val="32"/>
          <w:lang w:val="en-US"/>
        </w:rPr>
      </w:pPr>
      <w:r>
        <w:rPr>
          <w:rFonts w:cs="Arial"/>
          <w:sz w:val="32"/>
          <w:szCs w:val="32"/>
          <w:lang w:val="en-US"/>
        </w:rPr>
        <w:t>Reference</w:t>
      </w:r>
    </w:p>
    <w:p w14:paraId="4C95BFE3" w14:textId="77777777" w:rsidR="00000BBE" w:rsidRDefault="00AA55DE">
      <w:pPr>
        <w:pStyle w:val="aff3"/>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aff3"/>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aff3"/>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aff3"/>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aff3"/>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aff3"/>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aff3"/>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aff3"/>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aff3"/>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aff3"/>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aff3"/>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aff3"/>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aff3"/>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aff3"/>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aff3"/>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aff3"/>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aff3"/>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aff3"/>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aff3"/>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aff3"/>
        <w:numPr>
          <w:ilvl w:val="0"/>
          <w:numId w:val="28"/>
        </w:numPr>
        <w:ind w:left="540" w:hanging="540"/>
        <w:rPr>
          <w:rFonts w:eastAsia="Calibri"/>
          <w:lang w:eastAsia="zh-CN"/>
        </w:rPr>
      </w:pPr>
      <w:r>
        <w:rPr>
          <w:rFonts w:eastAsia="Calibri"/>
          <w:lang w:eastAsia="zh-CN"/>
        </w:rPr>
        <w:t>R1-2103442, “Further Discussion of Initial Access Aspects,” AT&amp;T</w:t>
      </w:r>
    </w:p>
    <w:p w14:paraId="4CD936C0" w14:textId="77777777" w:rsidR="00000BBE" w:rsidRDefault="00AA55DE">
      <w:pPr>
        <w:pStyle w:val="aff3"/>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aff3"/>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aff3"/>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aff3"/>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aff3"/>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aff3"/>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15428" w14:textId="77777777" w:rsidR="008228D4" w:rsidRDefault="008228D4">
      <w:pPr>
        <w:spacing w:after="0" w:line="240" w:lineRule="auto"/>
      </w:pPr>
      <w:r>
        <w:separator/>
      </w:r>
    </w:p>
  </w:endnote>
  <w:endnote w:type="continuationSeparator" w:id="0">
    <w:p w14:paraId="13965737" w14:textId="77777777" w:rsidR="008228D4" w:rsidRDefault="0082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462A" w14:textId="77777777" w:rsidR="00000BBE" w:rsidRDefault="00AA55DE">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A93938C" w14:textId="77777777" w:rsidR="00000BBE" w:rsidRDefault="00000BB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FBD9" w14:textId="6017A20B" w:rsidR="00000BBE" w:rsidRDefault="00AA55DE">
    <w:pPr>
      <w:pStyle w:val="af1"/>
      <w:ind w:right="360"/>
    </w:pPr>
    <w:r>
      <w:rPr>
        <w:rStyle w:val="afd"/>
      </w:rPr>
      <w:fldChar w:fldCharType="begin"/>
    </w:r>
    <w:r>
      <w:rPr>
        <w:rStyle w:val="afd"/>
      </w:rPr>
      <w:instrText xml:space="preserve"> PAGE </w:instrText>
    </w:r>
    <w:r>
      <w:rPr>
        <w:rStyle w:val="afd"/>
      </w:rPr>
      <w:fldChar w:fldCharType="separate"/>
    </w:r>
    <w:r w:rsidR="00F95BFA">
      <w:rPr>
        <w:rStyle w:val="afd"/>
        <w:noProof/>
      </w:rPr>
      <w:t>34</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F95BFA">
      <w:rPr>
        <w:rStyle w:val="afd"/>
        <w:noProof/>
      </w:rPr>
      <w:t>74</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643A" w14:textId="77777777" w:rsidR="008228D4" w:rsidRDefault="008228D4">
      <w:pPr>
        <w:spacing w:after="0" w:line="240" w:lineRule="auto"/>
      </w:pPr>
      <w:r>
        <w:separator/>
      </w:r>
    </w:p>
  </w:footnote>
  <w:footnote w:type="continuationSeparator" w:id="0">
    <w:p w14:paraId="78D11163" w14:textId="77777777" w:rsidR="008228D4" w:rsidRDefault="00822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6"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1"/>
  </w:num>
  <w:num w:numId="6">
    <w:abstractNumId w:val="27"/>
  </w:num>
  <w:num w:numId="7">
    <w:abstractNumId w:val="2"/>
  </w:num>
  <w:num w:numId="8">
    <w:abstractNumId w:val="9"/>
  </w:num>
  <w:num w:numId="9">
    <w:abstractNumId w:val="26"/>
  </w:num>
  <w:num w:numId="10">
    <w:abstractNumId w:val="29"/>
  </w:num>
  <w:num w:numId="11">
    <w:abstractNumId w:val="11"/>
  </w:num>
  <w:num w:numId="12">
    <w:abstractNumId w:val="8"/>
  </w:num>
  <w:num w:numId="13">
    <w:abstractNumId w:val="6"/>
  </w:num>
  <w:num w:numId="14">
    <w:abstractNumId w:val="23"/>
  </w:num>
  <w:num w:numId="15">
    <w:abstractNumId w:val="22"/>
  </w:num>
  <w:num w:numId="16">
    <w:abstractNumId w:val="19"/>
  </w:num>
  <w:num w:numId="17">
    <w:abstractNumId w:val="4"/>
  </w:num>
  <w:num w:numId="18">
    <w:abstractNumId w:val="5"/>
  </w:num>
  <w:num w:numId="19">
    <w:abstractNumId w:val="13"/>
  </w:num>
  <w:num w:numId="20">
    <w:abstractNumId w:val="1"/>
  </w:num>
  <w:num w:numId="21">
    <w:abstractNumId w:val="15"/>
  </w:num>
  <w:num w:numId="22">
    <w:abstractNumId w:val="20"/>
  </w:num>
  <w:num w:numId="23">
    <w:abstractNumId w:val="10"/>
  </w:num>
  <w:num w:numId="24">
    <w:abstractNumId w:val="12"/>
  </w:num>
  <w:num w:numId="25">
    <w:abstractNumId w:val="3"/>
  </w:num>
  <w:num w:numId="26">
    <w:abstractNumId w:val="25"/>
  </w:num>
  <w:num w:numId="27">
    <w:abstractNumId w:val="17"/>
  </w:num>
  <w:num w:numId="28">
    <w:abstractNumId w:val="28"/>
  </w:num>
  <w:num w:numId="29">
    <w:abstractNumId w:val="24"/>
  </w:num>
  <w:num w:numId="3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38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8D4"/>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C5936"/>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7.xml><?xml version="1.0" encoding="utf-8"?>
<ds:datastoreItem xmlns:ds="http://schemas.openxmlformats.org/officeDocument/2006/customXml" ds:itemID="{ADB8EA1A-4068-4819-8AF0-EF81886B90A3}">
  <ds:schemaRefs>
    <ds:schemaRef ds:uri="http://schemas.openxmlformats.org/officeDocument/2006/bibliography"/>
  </ds:schemaRefs>
</ds:datastoreItem>
</file>

<file path=customXml/itemProps8.xml><?xml version="1.0" encoding="utf-8"?>
<ds:datastoreItem xmlns:ds="http://schemas.openxmlformats.org/officeDocument/2006/customXml" ds:itemID="{5CE7B1CC-8CA0-4737-80FA-1EBA64715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74</Pages>
  <Words>26935</Words>
  <Characters>153536</Characters>
  <Application>Microsoft Office Word</Application>
  <DocSecurity>0</DocSecurity>
  <Lines>1279</Lines>
  <Paragraphs>360</Paragraphs>
  <ScaleCrop>false</ScaleCrop>
  <Company>Intel</Company>
  <LinksUpToDate>false</LinksUpToDate>
  <CharactersWithSpaces>180111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赵莹</cp:lastModifiedBy>
  <cp:revision>2</cp:revision>
  <cp:lastPrinted>2011-11-09T07:49:00Z</cp:lastPrinted>
  <dcterms:created xsi:type="dcterms:W3CDTF">2021-04-16T16:04:00Z</dcterms:created>
  <dcterms:modified xsi:type="dcterms:W3CDTF">2021-04-16T16:04:00Z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