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(7):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64.5pt" o:ole="">
                  <v:imagedata r:id="rId16" o:title=""/>
                </v:shape>
                <o:OLEObject Type="Embed" ProgID="PBrush" ShapeID="_x0000_i1025" DrawAspect="Content" ObjectID="_1680072927"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Pr>
          <w:rFonts w:ascii="Times New Roman" w:hAnsi="Times New Roman"/>
          <w:sz w:val="22"/>
          <w:szCs w:val="22"/>
          <w:lang w:eastAsia="zh-CN"/>
        </w:rPr>
        <w:lastRenderedPageBreak/>
        <w:t>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w:t>
            </w:r>
            <w:r>
              <w:rPr>
                <w:rFonts w:ascii="Times New Roman" w:hAnsi="Times New Roman"/>
                <w:sz w:val="22"/>
                <w:szCs w:val="22"/>
                <w:lang w:eastAsia="zh-CN"/>
              </w:rPr>
              <w:lastRenderedPageBreak/>
              <w:t xml:space="preserve">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bookmarkStart w:id="0" w:name="_GoBack"/>
            <w:bookmarkEnd w:id="0"/>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w:t>
            </w:r>
            <w:r>
              <w:rPr>
                <w:rFonts w:ascii="Times New Roman" w:hAnsi="Times New Roman"/>
                <w:sz w:val="22"/>
                <w:szCs w:val="22"/>
                <w:lang w:eastAsia="zh-CN"/>
              </w:rPr>
              <w:lastRenderedPageBreak/>
              <w:t>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lastRenderedPageBreak/>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lastRenderedPageBreak/>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lastRenderedPageBreak/>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7" w:author="Sechang" w:date="2021-04-16T09:52:00Z"/>
        </w:trPr>
        <w:tc>
          <w:tcPr>
            <w:tcW w:w="1805" w:type="dxa"/>
          </w:tcPr>
          <w:p w14:paraId="1B1FCF9F" w14:textId="77777777" w:rsidR="00000BBE" w:rsidRPr="00000BBE" w:rsidRDefault="00AA55DE">
            <w:pPr>
              <w:pStyle w:val="BodyText"/>
              <w:spacing w:after="0" w:line="280" w:lineRule="atLeast"/>
              <w:rPr>
                <w:ins w:id="8" w:author="Sechang" w:date="2021-04-16T09:52:00Z"/>
                <w:rFonts w:ascii="Times New Roman" w:eastAsiaTheme="minorEastAsia" w:hAnsi="Times New Roman"/>
                <w:sz w:val="22"/>
                <w:szCs w:val="22"/>
                <w:lang w:eastAsia="ko-KR"/>
                <w:rPrChange w:id="9" w:author="Sechang" w:date="2021-04-16T09:52:00Z">
                  <w:rPr>
                    <w:ins w:id="10" w:author="Sechang" w:date="2021-04-16T09:52:00Z"/>
                    <w:rFonts w:ascii="Times New Roman" w:hAnsi="Times New Roman"/>
                    <w:sz w:val="22"/>
                    <w:szCs w:val="22"/>
                    <w:lang w:eastAsia="zh-CN"/>
                  </w:rPr>
                </w:rPrChange>
              </w:rPr>
            </w:pPr>
            <w:ins w:id="11"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2" w:author="Sechang" w:date="2021-04-16T09:52:00Z"/>
                <w:rFonts w:ascii="Times New Roman" w:eastAsiaTheme="minorEastAsia" w:hAnsi="Times New Roman"/>
                <w:sz w:val="22"/>
                <w:szCs w:val="22"/>
                <w:lang w:eastAsia="ko-KR"/>
                <w:rPrChange w:id="13" w:author="Sechang" w:date="2021-04-16T09:54:00Z">
                  <w:rPr>
                    <w:ins w:id="14" w:author="Sechang" w:date="2021-04-16T09:52:00Z"/>
                    <w:rFonts w:ascii="Times New Roman" w:hAnsi="Times New Roman"/>
                    <w:sz w:val="22"/>
                    <w:szCs w:val="22"/>
                    <w:lang w:eastAsia="zh-CN"/>
                  </w:rPr>
                </w:rPrChange>
              </w:rPr>
            </w:pPr>
            <w:ins w:id="15"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6" w:author="Sechang" w:date="2021-04-16T09:56:00Z">
              <w:r>
                <w:rPr>
                  <w:rFonts w:ascii="Times New Roman" w:eastAsiaTheme="minorEastAsia" w:hAnsi="Times New Roman"/>
                  <w:sz w:val="22"/>
                  <w:szCs w:val="22"/>
                  <w:lang w:eastAsia="ko-KR"/>
                </w:rPr>
                <w:t>can</w:t>
              </w:r>
            </w:ins>
            <w:ins w:id="17" w:author="Sechang" w:date="2021-04-16T09:54:00Z">
              <w:r>
                <w:rPr>
                  <w:rFonts w:ascii="Times New Roman" w:eastAsiaTheme="minorEastAsia" w:hAnsi="Times New Roman"/>
                  <w:sz w:val="22"/>
                  <w:szCs w:val="22"/>
                  <w:lang w:eastAsia="ko-KR"/>
                </w:rPr>
                <w:t xml:space="preserve"> be discussed after</w:t>
              </w:r>
            </w:ins>
            <w:ins w:id="18" w:author="Sechang" w:date="2021-04-16T09:55:00Z">
              <w:r>
                <w:rPr>
                  <w:rFonts w:ascii="Times New Roman" w:eastAsiaTheme="minorEastAsia" w:hAnsi="Times New Roman"/>
                  <w:sz w:val="22"/>
                  <w:szCs w:val="22"/>
                  <w:lang w:eastAsia="ko-KR"/>
                </w:rPr>
                <w:t xml:space="preserve"> whether to</w:t>
              </w:r>
            </w:ins>
            <w:ins w:id="19" w:author="Sechang" w:date="2021-04-16T09:54:00Z">
              <w:r>
                <w:rPr>
                  <w:rFonts w:ascii="Times New Roman" w:eastAsiaTheme="minorEastAsia" w:hAnsi="Times New Roman"/>
                  <w:sz w:val="22"/>
                  <w:szCs w:val="22"/>
                  <w:lang w:eastAsia="ko-KR"/>
                </w:rPr>
                <w:t xml:space="preserve"> support Type0-PDCCH for 480/960kHz </w:t>
              </w:r>
            </w:ins>
            <w:ins w:id="20"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1"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2"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lastRenderedPageBreak/>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3" w:author="Sechang" w:date="2021-04-16T09:56:00Z"/>
        </w:trPr>
        <w:tc>
          <w:tcPr>
            <w:tcW w:w="1805" w:type="dxa"/>
          </w:tcPr>
          <w:p w14:paraId="2E683D5A" w14:textId="77777777" w:rsidR="00000BBE" w:rsidRPr="00000BBE" w:rsidRDefault="00AA55DE">
            <w:pPr>
              <w:pStyle w:val="BodyText"/>
              <w:spacing w:after="0" w:line="280" w:lineRule="atLeast"/>
              <w:rPr>
                <w:ins w:id="24" w:author="Sechang" w:date="2021-04-16T09:56:00Z"/>
                <w:rFonts w:ascii="Times New Roman" w:eastAsiaTheme="minorEastAsia" w:hAnsi="Times New Roman"/>
                <w:sz w:val="22"/>
                <w:szCs w:val="22"/>
                <w:lang w:eastAsia="ko-KR"/>
                <w:rPrChange w:id="25" w:author="Sechang" w:date="2021-04-16T09:56:00Z">
                  <w:rPr>
                    <w:ins w:id="26" w:author="Sechang" w:date="2021-04-16T09:56:00Z"/>
                    <w:rFonts w:ascii="Times New Roman" w:hAnsi="Times New Roman"/>
                    <w:sz w:val="22"/>
                    <w:szCs w:val="22"/>
                    <w:lang w:eastAsia="zh-CN"/>
                  </w:rPr>
                </w:rPrChange>
              </w:rPr>
            </w:pPr>
            <w:ins w:id="27"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28" w:author="Sechang" w:date="2021-04-16T09:56:00Z"/>
                <w:rFonts w:ascii="Times New Roman" w:eastAsiaTheme="minorEastAsia" w:hAnsi="Times New Roman"/>
                <w:sz w:val="22"/>
                <w:szCs w:val="22"/>
                <w:lang w:eastAsia="ko-KR"/>
                <w:rPrChange w:id="29" w:author="Sechang" w:date="2021-04-16T09:56:00Z">
                  <w:rPr>
                    <w:ins w:id="30" w:author="Sechang" w:date="2021-04-16T09:56:00Z"/>
                    <w:rFonts w:ascii="Times New Roman" w:hAnsi="Times New Roman"/>
                    <w:sz w:val="22"/>
                    <w:szCs w:val="22"/>
                    <w:lang w:eastAsia="zh-CN"/>
                  </w:rPr>
                </w:rPrChange>
              </w:rPr>
            </w:pPr>
            <w:ins w:id="31"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2" w:name="OLE_LINK157"/>
            <w:bookmarkStart w:id="33"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2"/>
            <w:bookmarkEnd w:id="33"/>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4" w:author="Sechang" w:date="2021-04-16T10:32:00Z"/>
        </w:trPr>
        <w:tc>
          <w:tcPr>
            <w:tcW w:w="1805" w:type="dxa"/>
          </w:tcPr>
          <w:p w14:paraId="334FC36D" w14:textId="77777777" w:rsidR="00000BBE" w:rsidRPr="00000BBE" w:rsidRDefault="00AA55DE">
            <w:pPr>
              <w:pStyle w:val="BodyText"/>
              <w:spacing w:after="0" w:line="280" w:lineRule="atLeast"/>
              <w:rPr>
                <w:ins w:id="35" w:author="Sechang" w:date="2021-04-16T10:32:00Z"/>
                <w:rFonts w:ascii="Times New Roman" w:eastAsiaTheme="minorEastAsia" w:hAnsi="Times New Roman"/>
                <w:sz w:val="22"/>
                <w:szCs w:val="22"/>
                <w:lang w:eastAsia="ko-KR"/>
                <w:rPrChange w:id="36" w:author="Sechang" w:date="2021-04-16T10:32:00Z">
                  <w:rPr>
                    <w:ins w:id="37" w:author="Sechang" w:date="2021-04-16T10:32:00Z"/>
                    <w:rFonts w:ascii="Times New Roman" w:hAnsi="Times New Roman"/>
                    <w:sz w:val="22"/>
                    <w:szCs w:val="22"/>
                    <w:lang w:eastAsia="zh-CN"/>
                  </w:rPr>
                </w:rPrChange>
              </w:rPr>
            </w:pPr>
            <w:ins w:id="38"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39" w:author="Sechang" w:date="2021-04-16T10:32:00Z"/>
                <w:rFonts w:ascii="Times New Roman" w:eastAsia="Batang" w:hAnsi="Times New Roman"/>
                <w:sz w:val="22"/>
                <w:szCs w:val="22"/>
                <w:lang w:val="en-GB" w:eastAsia="ko-KR"/>
                <w:rPrChange w:id="40" w:author="Sechang" w:date="2021-04-16T10:40:00Z">
                  <w:rPr>
                    <w:ins w:id="41" w:author="Sechang" w:date="2021-04-16T10:32:00Z"/>
                    <w:rFonts w:ascii="Times New Roman" w:hAnsi="Times New Roman"/>
                    <w:sz w:val="22"/>
                    <w:szCs w:val="22"/>
                    <w:lang w:eastAsia="zh-CN"/>
                  </w:rPr>
                </w:rPrChange>
              </w:rPr>
            </w:pPr>
            <w:ins w:id="42"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3" w:author="Sechang" w:date="2021-04-16T10:39:00Z">
              <w:r>
                <w:rPr>
                  <w:rFonts w:ascii="Times New Roman" w:eastAsia="Batang" w:hAnsi="Times New Roman"/>
                  <w:sz w:val="22"/>
                  <w:szCs w:val="22"/>
                  <w:lang w:val="en-GB" w:eastAsia="ko-KR"/>
                </w:rPr>
                <w:t xml:space="preserve">considering </w:t>
              </w:r>
            </w:ins>
            <w:ins w:id="44"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 xml:space="preserve">density of PRACH occasion than in 120 kHz in the time-domain (e.g., 4 slots </w:t>
              </w:r>
              <w:r w:rsidRPr="00901768">
                <w:rPr>
                  <w:rFonts w:eastAsia="Batang"/>
                  <w:sz w:val="22"/>
                  <w:szCs w:val="22"/>
                  <w:lang w:eastAsia="ko-KR"/>
                </w:rPr>
                <w:lastRenderedPageBreak/>
                <w:t>out of 8 slots for 480 kHz).</w:t>
              </w:r>
            </w:ins>
            <w:ins w:id="45" w:author="Sechang" w:date="2021-04-16T10:39:00Z">
              <w:r w:rsidRPr="00901768">
                <w:rPr>
                  <w:rFonts w:eastAsia="Batang"/>
                  <w:sz w:val="22"/>
                  <w:szCs w:val="22"/>
                  <w:lang w:eastAsia="ko-KR"/>
                </w:rPr>
                <w:t xml:space="preserve"> In this case, </w:t>
              </w:r>
            </w:ins>
            <w:ins w:id="46" w:author="Sechang" w:date="2021-04-16T10:43:00Z">
              <w:r w:rsidRPr="00901768">
                <w:rPr>
                  <w:rFonts w:eastAsia="Batang"/>
                  <w:sz w:val="22"/>
                  <w:szCs w:val="22"/>
                  <w:lang w:eastAsia="ko-KR"/>
                </w:rPr>
                <w:t>modifications on the current</w:t>
              </w:r>
            </w:ins>
            <w:ins w:id="47" w:author="Sechang" w:date="2021-04-16T10:40:00Z">
              <w:r w:rsidRPr="00901768">
                <w:rPr>
                  <w:rFonts w:eastAsia="Batang"/>
                  <w:sz w:val="22"/>
                  <w:szCs w:val="22"/>
                  <w:lang w:eastAsia="ko-KR"/>
                </w:rPr>
                <w:t xml:space="preserve"> </w:t>
              </w:r>
            </w:ins>
            <w:ins w:id="48" w:author="Sechang" w:date="2021-04-16T10:39:00Z">
              <w:r w:rsidRPr="00901768">
                <w:rPr>
                  <w:rFonts w:eastAsia="Batang"/>
                  <w:sz w:val="22"/>
                  <w:szCs w:val="22"/>
                  <w:lang w:eastAsia="ko-KR"/>
                </w:rPr>
                <w:t>periodicity, duration</w:t>
              </w:r>
            </w:ins>
            <w:ins w:id="49" w:author="Sechang" w:date="2021-04-16T10:44:00Z">
              <w:r w:rsidRPr="00901768">
                <w:rPr>
                  <w:rFonts w:eastAsia="Batang"/>
                  <w:sz w:val="22"/>
                  <w:szCs w:val="22"/>
                  <w:lang w:eastAsia="ko-KR"/>
                </w:rPr>
                <w:t>,</w:t>
              </w:r>
            </w:ins>
            <w:ins w:id="50" w:author="Sechang" w:date="2021-04-16T10:39:00Z">
              <w:r w:rsidRPr="00901768">
                <w:rPr>
                  <w:rFonts w:eastAsia="Batang"/>
                  <w:sz w:val="22"/>
                  <w:szCs w:val="22"/>
                  <w:lang w:eastAsia="ko-KR"/>
                </w:rPr>
                <w:t xml:space="preserve"> </w:t>
              </w:r>
            </w:ins>
            <w:ins w:id="51"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2"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3"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4"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55"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6"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57" w:author="Stephen Grant" w:date="2021-04-16T00:20:00Z"/>
                <w:rFonts w:ascii="Times New Roman" w:hAnsi="Times New Roman"/>
                <w:sz w:val="22"/>
                <w:szCs w:val="22"/>
                <w:lang w:eastAsia="zh-CN"/>
              </w:rPr>
            </w:pPr>
            <w:del w:id="58"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59"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60"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61" w:author="Sechang" w:date="2021-04-16T10:42:00Z"/>
        </w:trPr>
        <w:tc>
          <w:tcPr>
            <w:tcW w:w="1805" w:type="dxa"/>
          </w:tcPr>
          <w:p w14:paraId="43858F64" w14:textId="77777777" w:rsidR="00000BBE" w:rsidRPr="00000BBE" w:rsidRDefault="00AA55DE">
            <w:pPr>
              <w:pStyle w:val="BodyText"/>
              <w:spacing w:after="0"/>
              <w:rPr>
                <w:ins w:id="62" w:author="Sechang" w:date="2021-04-16T10:42:00Z"/>
                <w:rFonts w:ascii="Times New Roman" w:eastAsiaTheme="minorEastAsia" w:hAnsi="Times New Roman"/>
                <w:sz w:val="22"/>
                <w:szCs w:val="22"/>
                <w:lang w:eastAsia="ko-KR"/>
                <w:rPrChange w:id="63" w:author="Sechang" w:date="2021-04-16T10:42:00Z">
                  <w:rPr>
                    <w:ins w:id="64" w:author="Sechang" w:date="2021-04-16T10:42:00Z"/>
                    <w:rFonts w:ascii="Times New Roman" w:hAnsi="Times New Roman"/>
                    <w:sz w:val="22"/>
                    <w:szCs w:val="22"/>
                    <w:lang w:eastAsia="zh-CN"/>
                  </w:rPr>
                </w:rPrChange>
              </w:rPr>
            </w:pPr>
            <w:ins w:id="65"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66" w:author="Sechang" w:date="2021-04-16T10:42:00Z"/>
                <w:rFonts w:ascii="Times New Roman" w:eastAsiaTheme="minorEastAsia" w:hAnsi="Times New Roman"/>
                <w:sz w:val="22"/>
                <w:szCs w:val="22"/>
                <w:lang w:eastAsia="ko-KR"/>
                <w:rPrChange w:id="67" w:author="Sechang" w:date="2021-04-16T10:42:00Z">
                  <w:rPr>
                    <w:ins w:id="68" w:author="Sechang" w:date="2021-04-16T10:42:00Z"/>
                    <w:rFonts w:ascii="Times New Roman" w:hAnsi="Times New Roman"/>
                    <w:sz w:val="22"/>
                    <w:szCs w:val="22"/>
                    <w:lang w:eastAsia="zh-CN"/>
                  </w:rPr>
                </w:rPrChange>
              </w:rPr>
            </w:pPr>
            <w:ins w:id="69"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lastRenderedPageBreak/>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E742" w14:textId="77777777" w:rsidR="00B74BB3" w:rsidRDefault="00B74BB3">
      <w:pPr>
        <w:spacing w:after="0" w:line="240" w:lineRule="auto"/>
      </w:pPr>
      <w:r>
        <w:separator/>
      </w:r>
    </w:p>
  </w:endnote>
  <w:endnote w:type="continuationSeparator" w:id="0">
    <w:p w14:paraId="4B1D1C06" w14:textId="77777777" w:rsidR="00B74BB3" w:rsidRDefault="00B7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FBD9" w14:textId="5A5F0455"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901768">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1768">
      <w:rPr>
        <w:rStyle w:val="PageNumber"/>
        <w:noProof/>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DD291" w14:textId="77777777" w:rsidR="00B74BB3" w:rsidRDefault="00B74BB3">
      <w:pPr>
        <w:spacing w:after="0" w:line="240" w:lineRule="auto"/>
      </w:pPr>
      <w:r>
        <w:separator/>
      </w:r>
    </w:p>
  </w:footnote>
  <w:footnote w:type="continuationSeparator" w:id="0">
    <w:p w14:paraId="425D8940" w14:textId="77777777" w:rsidR="00B74BB3" w:rsidRDefault="00B74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5"/>
  </w:num>
  <w:num w:numId="7">
    <w:abstractNumId w:val="2"/>
  </w:num>
  <w:num w:numId="8">
    <w:abstractNumId w:val="9"/>
  </w:num>
  <w:num w:numId="9">
    <w:abstractNumId w:val="24"/>
  </w:num>
  <w:num w:numId="10">
    <w:abstractNumId w:val="27"/>
  </w:num>
  <w:num w:numId="11">
    <w:abstractNumId w:val="11"/>
  </w:num>
  <w:num w:numId="12">
    <w:abstractNumId w:val="8"/>
  </w:num>
  <w:num w:numId="13">
    <w:abstractNumId w:val="6"/>
  </w:num>
  <w:num w:numId="14">
    <w:abstractNumId w:val="22"/>
  </w:num>
  <w:num w:numId="15">
    <w:abstractNumId w:val="21"/>
  </w:num>
  <w:num w:numId="16">
    <w:abstractNumId w:val="18"/>
  </w:num>
  <w:num w:numId="17">
    <w:abstractNumId w:val="4"/>
  </w:num>
  <w:num w:numId="18">
    <w:abstractNumId w:val="5"/>
  </w:num>
  <w:num w:numId="19">
    <w:abstractNumId w:val="13"/>
  </w:num>
  <w:num w:numId="20">
    <w:abstractNumId w:val="1"/>
  </w:num>
  <w:num w:numId="21">
    <w:abstractNumId w:val="15"/>
  </w:num>
  <w:num w:numId="22">
    <w:abstractNumId w:val="19"/>
  </w:num>
  <w:num w:numId="23">
    <w:abstractNumId w:val="10"/>
  </w:num>
  <w:num w:numId="24">
    <w:abstractNumId w:val="12"/>
  </w:num>
  <w:num w:numId="25">
    <w:abstractNumId w:val="3"/>
  </w:num>
  <w:num w:numId="26">
    <w:abstractNumId w:val="23"/>
  </w:num>
  <w:num w:numId="27">
    <w:abstractNumId w:val="16"/>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rson w15:author="Huifa (Sharp)">
    <w15:presenceInfo w15:providerId="None" w15:userId="Huifa (Sharp)"/>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C0912B6-BBFE-4C1F-8DD6-20F3497C3506}">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54BD46E-85D1-488B-BD20-EE92E38F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72</Pages>
  <Words>25682</Words>
  <Characters>146388</Characters>
  <Application>Microsoft Office Word</Application>
  <DocSecurity>0</DocSecurity>
  <Lines>1219</Lines>
  <Paragraphs>343</Paragraphs>
  <ScaleCrop>false</ScaleCrop>
  <Company>Intel</Company>
  <LinksUpToDate>false</LinksUpToDate>
  <CharactersWithSpaces>171727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Ralf Bendlin (AT&amp;T)</cp:lastModifiedBy>
  <cp:revision>2</cp:revision>
  <cp:lastPrinted>2011-11-09T07:49:00Z</cp:lastPrinted>
  <dcterms:created xsi:type="dcterms:W3CDTF">2021-04-16T15:09:00Z</dcterms:created>
  <dcterms:modified xsi:type="dcterms:W3CDTF">2021-04-16T15:09:00Z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