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TW"/>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BodyText"/>
        <w:spacing w:after="0"/>
        <w:rPr>
          <w:rFonts w:ascii="Times New Roman" w:hAnsi="Times New Roman"/>
          <w:sz w:val="22"/>
          <w:szCs w:val="22"/>
          <w:lang w:eastAsia="zh-CN"/>
        </w:rPr>
      </w:pPr>
    </w:p>
    <w:p w14:paraId="0499513B" w14:textId="77777777" w:rsidR="00CB5F72" w:rsidRDefault="00CB5F72">
      <w:pPr>
        <w:pStyle w:val="BodyText"/>
        <w:spacing w:after="0"/>
        <w:rPr>
          <w:rFonts w:ascii="Times New Roman" w:hAnsi="Times New Roman"/>
          <w:sz w:val="22"/>
          <w:szCs w:val="22"/>
          <w:lang w:eastAsia="zh-CN"/>
        </w:rPr>
      </w:pPr>
    </w:p>
    <w:p w14:paraId="62FACA1B"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BodyText"/>
        <w:spacing w:after="0"/>
        <w:ind w:left="1440"/>
        <w:rPr>
          <w:rFonts w:ascii="Times New Roman" w:hAnsi="Times New Roman"/>
          <w:sz w:val="22"/>
          <w:szCs w:val="22"/>
          <w:lang w:eastAsia="zh-CN"/>
        </w:rPr>
      </w:pPr>
    </w:p>
    <w:p w14:paraId="5E46963B" w14:textId="77777777" w:rsidR="00CB5F72" w:rsidRDefault="00CB5F7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BodyText"/>
        <w:spacing w:after="0"/>
        <w:ind w:left="720"/>
        <w:rPr>
          <w:rFonts w:ascii="Times New Roman" w:hAnsi="Times New Roman"/>
          <w:sz w:val="22"/>
          <w:szCs w:val="22"/>
          <w:lang w:eastAsia="zh-CN"/>
        </w:rPr>
      </w:pPr>
    </w:p>
    <w:p w14:paraId="34B1FDAB" w14:textId="5E967938"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BodyText"/>
        <w:spacing w:after="0"/>
        <w:ind w:left="360"/>
        <w:rPr>
          <w:rFonts w:ascii="Times New Roman" w:hAnsi="Times New Roman"/>
          <w:sz w:val="22"/>
          <w:szCs w:val="22"/>
          <w:lang w:eastAsia="zh-CN"/>
        </w:rPr>
      </w:pPr>
    </w:p>
    <w:p w14:paraId="164A088C"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xml:space="preserve">: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F9E3879" w14:textId="77777777" w:rsidR="00106092" w:rsidRDefault="00106092" w:rsidP="00106092">
      <w:pPr>
        <w:pStyle w:val="BodyText"/>
        <w:spacing w:after="0"/>
        <w:rPr>
          <w:rFonts w:ascii="Times New Roman" w:hAnsi="Times New Roman"/>
          <w:sz w:val="22"/>
          <w:szCs w:val="22"/>
          <w:lang w:eastAsia="zh-CN"/>
        </w:rPr>
      </w:pPr>
    </w:p>
    <w:p w14:paraId="4E31F672" w14:textId="6176B527" w:rsidR="005F0053" w:rsidRDefault="005F0053" w:rsidP="007339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BodyText"/>
        <w:spacing w:after="0"/>
        <w:rPr>
          <w:rFonts w:ascii="Times New Roman" w:hAnsi="Times New Roman"/>
          <w:sz w:val="22"/>
          <w:szCs w:val="22"/>
          <w:lang w:eastAsia="zh-CN"/>
        </w:rPr>
      </w:pPr>
    </w:p>
    <w:p w14:paraId="6422321C" w14:textId="18DAE48D" w:rsidR="0073392C" w:rsidRDefault="0073392C">
      <w:pPr>
        <w:pStyle w:val="BodyText"/>
        <w:spacing w:after="0"/>
        <w:rPr>
          <w:rFonts w:ascii="Times New Roman" w:hAnsi="Times New Roman"/>
          <w:sz w:val="22"/>
          <w:szCs w:val="22"/>
          <w:lang w:eastAsia="zh-CN"/>
        </w:rPr>
      </w:pPr>
    </w:p>
    <w:p w14:paraId="64496E8F" w14:textId="45EB6CF8" w:rsidR="000B68CE" w:rsidRDefault="000B68CE" w:rsidP="000B68C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BodyText"/>
        <w:spacing w:after="0"/>
        <w:rPr>
          <w:rFonts w:ascii="Times New Roman" w:hAnsi="Times New Roman"/>
          <w:sz w:val="22"/>
          <w:szCs w:val="22"/>
          <w:lang w:eastAsia="zh-CN"/>
        </w:rPr>
      </w:pPr>
    </w:p>
    <w:p w14:paraId="5A77FA99" w14:textId="77777777" w:rsidR="00BE510F" w:rsidRDefault="00BE510F" w:rsidP="00BE51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08CAACD1" w14:textId="3727B2E4" w:rsidR="00FA7273" w:rsidRDefault="007C0F58" w:rsidP="00FA7273">
            <w:pPr>
              <w:pStyle w:val="BodyText"/>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164.25pt;mso-width-percent:0;mso-height-percent:0;mso-width-percent:0;mso-height-percent:0" o:ole="">
                  <v:imagedata r:id="rId16" o:title=""/>
                </v:shape>
                <o:OLEObject Type="Embed" ProgID="PBrush" ShapeID="_x0000_i1025" DrawAspect="Content" ObjectID="_1680041748" r:id="rId17"/>
              </w:object>
            </w:r>
          </w:p>
        </w:tc>
      </w:tr>
      <w:tr w:rsidR="001D4F9C" w14:paraId="6F7297D7" w14:textId="77777777" w:rsidTr="008F457E">
        <w:tc>
          <w:tcPr>
            <w:tcW w:w="1805" w:type="dxa"/>
          </w:tcPr>
          <w:p w14:paraId="3A3846CE" w14:textId="51065780" w:rsidR="001D4F9C" w:rsidRDefault="001D4F9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77D83AA9" w14:textId="77777777" w:rsidR="001D4F9C" w:rsidRDefault="001D4F9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67D90F1C" w14:textId="77777777" w:rsidR="001D4F9C" w:rsidRDefault="001D4F9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1C010D94" w14:textId="0AC94E9A" w:rsidR="001D4F9C" w:rsidRDefault="001D4F9C" w:rsidP="00FA7273">
            <w:pPr>
              <w:pStyle w:val="BodyText"/>
              <w:spacing w:after="0" w:line="280" w:lineRule="atLeast"/>
              <w:rPr>
                <w:rFonts w:ascii="Times New Roman" w:hAnsi="Times New Roman"/>
                <w:sz w:val="22"/>
                <w:szCs w:val="22"/>
                <w:lang w:eastAsia="zh-CN"/>
              </w:rPr>
            </w:pPr>
          </w:p>
        </w:tc>
      </w:tr>
      <w:tr w:rsidR="00723CEB" w14:paraId="6F788FF7" w14:textId="77777777" w:rsidTr="008F457E">
        <w:tc>
          <w:tcPr>
            <w:tcW w:w="1805" w:type="dxa"/>
          </w:tcPr>
          <w:p w14:paraId="23D01F36" w14:textId="785C248C"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1F2F477" w14:textId="77777777" w:rsidR="00723CEB" w:rsidRPr="00AF2988" w:rsidRDefault="00723CEB" w:rsidP="00723CEB">
            <w:pPr>
              <w:spacing w:after="120"/>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frequency offset estimation. </w:t>
            </w:r>
            <w:r w:rsidRPr="00AF2988">
              <w:rPr>
                <w:sz w:val="22"/>
                <w:szCs w:val="22"/>
                <w:lang w:eastAsia="zh-CN"/>
              </w:rPr>
              <w:t>For a given offset value (e.g. -600K~600K Hz for 60GHz center frequency), the needed number of branches are given below:</w:t>
            </w:r>
          </w:p>
          <w:p w14:paraId="60993865" w14:textId="77777777" w:rsidR="00723CEB" w:rsidRPr="00AF2988" w:rsidRDefault="00723CEB" w:rsidP="00723CEB">
            <w:pPr>
              <w:pStyle w:val="BodyText"/>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SCS120: </w:t>
            </w:r>
            <w:r w:rsidRPr="00AF2988">
              <w:rPr>
                <w:rFonts w:eastAsiaTheme="minorEastAsia"/>
                <w:sz w:val="21"/>
              </w:rPr>
              <w:t>searcher range 28k</w:t>
            </w:r>
            <w:r w:rsidRPr="00AF2988">
              <w:rPr>
                <w:rFonts w:eastAsiaTheme="minorEastAsia" w:hint="eastAsia"/>
                <w:sz w:val="21"/>
              </w:rPr>
              <w:t>,</w:t>
            </w:r>
            <w:r w:rsidRPr="00AF2988">
              <w:rPr>
                <w:rFonts w:eastAsiaTheme="minorEastAsia"/>
                <w:sz w:val="21"/>
              </w:rPr>
              <w:t xml:space="preserve"> steps = 1200k/56k≈22 </w:t>
            </w:r>
          </w:p>
          <w:p w14:paraId="71155940" w14:textId="77777777" w:rsidR="00723CEB" w:rsidRPr="00AF2988" w:rsidRDefault="00723CEB" w:rsidP="00723CEB">
            <w:pPr>
              <w:pStyle w:val="BodyText"/>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SCS</w:t>
            </w:r>
            <w:r w:rsidRPr="00AF2988">
              <w:rPr>
                <w:rFonts w:eastAsiaTheme="minorEastAsia"/>
                <w:sz w:val="21"/>
              </w:rPr>
              <w:t>24</w:t>
            </w:r>
            <w:r w:rsidRPr="00AF2988">
              <w:rPr>
                <w:rFonts w:eastAsiaTheme="minorEastAsia" w:hint="eastAsia"/>
                <w:sz w:val="21"/>
              </w:rPr>
              <w:t xml:space="preserve">0: </w:t>
            </w:r>
            <w:r w:rsidRPr="00AF2988">
              <w:rPr>
                <w:rFonts w:eastAsiaTheme="minorEastAsia"/>
                <w:sz w:val="21"/>
              </w:rPr>
              <w:t>searcher range 56k, steps = 1200k/112k ≈11</w:t>
            </w:r>
          </w:p>
          <w:p w14:paraId="5B0DE5EF" w14:textId="77777777" w:rsidR="00723CEB" w:rsidRPr="00AF2988" w:rsidRDefault="00723CEB" w:rsidP="00723CEB">
            <w:pPr>
              <w:pStyle w:val="BodyText"/>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SCS480: </w:t>
            </w:r>
            <w:r w:rsidRPr="00AF2988">
              <w:rPr>
                <w:rFonts w:eastAsiaTheme="minorEastAsia"/>
                <w:sz w:val="21"/>
              </w:rPr>
              <w:t>searcher range 112k, steps = 1200k/224k ≈6</w:t>
            </w:r>
          </w:p>
          <w:p w14:paraId="3F3ADB10" w14:textId="77777777" w:rsidR="00723CEB" w:rsidRPr="00AF2988" w:rsidRDefault="00723CEB" w:rsidP="00723CEB">
            <w:pPr>
              <w:pStyle w:val="BodyText"/>
              <w:numPr>
                <w:ilvl w:val="0"/>
                <w:numId w:val="28"/>
              </w:numPr>
              <w:overflowPunct/>
              <w:autoSpaceDE/>
              <w:autoSpaceDN/>
              <w:adjustRightInd/>
              <w:spacing w:beforeLines="50" w:afterLines="50" w:line="240" w:lineRule="auto"/>
              <w:textAlignment w:val="auto"/>
              <w:rPr>
                <w:rFonts w:eastAsiaTheme="minorEastAsia"/>
              </w:rPr>
            </w:pPr>
            <w:r w:rsidRPr="00AF2988">
              <w:rPr>
                <w:rFonts w:eastAsiaTheme="minorEastAsia" w:hint="eastAsia"/>
                <w:sz w:val="21"/>
              </w:rPr>
              <w:t xml:space="preserve">SCS960: </w:t>
            </w:r>
            <w:r w:rsidRPr="00AF2988">
              <w:rPr>
                <w:rFonts w:eastAsiaTheme="minorEastAsia"/>
                <w:sz w:val="21"/>
              </w:rPr>
              <w:t>searcher range 224k, steps = 1200k/448k ≈3</w:t>
            </w:r>
          </w:p>
          <w:p w14:paraId="024A179D" w14:textId="4FF2DB77" w:rsidR="00723CEB" w:rsidRDefault="00723CEB" w:rsidP="00723CEB">
            <w:pPr>
              <w:pStyle w:val="BodyText"/>
              <w:spacing w:after="0" w:line="280" w:lineRule="atLeast"/>
              <w:rPr>
                <w:rFonts w:ascii="Times New Roman" w:hAnsi="Times New Roman"/>
                <w:sz w:val="22"/>
                <w:szCs w:val="22"/>
                <w:lang w:eastAsia="zh-CN"/>
              </w:rPr>
            </w:pPr>
            <w:r w:rsidRPr="00AF2988">
              <w:rPr>
                <w:sz w:val="22"/>
                <w:szCs w:val="22"/>
                <w:lang w:eastAsia="zh-CN"/>
              </w:rPr>
              <w:t xml:space="preserve">It is clearly observed 480/960KHz SSB require </w:t>
            </w:r>
            <w:proofErr w:type="gramStart"/>
            <w:r w:rsidRPr="00AF2988">
              <w:rPr>
                <w:sz w:val="22"/>
                <w:szCs w:val="22"/>
                <w:lang w:eastAsia="zh-CN"/>
              </w:rPr>
              <w:t>less</w:t>
            </w:r>
            <w:proofErr w:type="gramEnd"/>
            <w:r w:rsidRPr="00AF2988">
              <w:rPr>
                <w:sz w:val="22"/>
                <w:szCs w:val="22"/>
                <w:lang w:eastAsia="zh-CN"/>
              </w:rPr>
              <w:t xml:space="preserve"> number of branches for cell search in each sync raster.</w:t>
            </w:r>
          </w:p>
        </w:tc>
      </w:tr>
    </w:tbl>
    <w:p w14:paraId="6D8ED374" w14:textId="77777777" w:rsidR="00BE510F" w:rsidRPr="00637A79" w:rsidRDefault="00BE510F" w:rsidP="00BE510F">
      <w:pPr>
        <w:pStyle w:val="BodyText"/>
        <w:spacing w:after="0"/>
        <w:rPr>
          <w:rFonts w:ascii="Times New Roman" w:hAnsi="Times New Roman"/>
          <w:sz w:val="22"/>
          <w:szCs w:val="22"/>
          <w:lang w:eastAsia="zh-CN"/>
        </w:rPr>
      </w:pPr>
    </w:p>
    <w:p w14:paraId="1B530320" w14:textId="77777777" w:rsidR="00BE510F" w:rsidRDefault="00BE510F" w:rsidP="00BE510F">
      <w:pPr>
        <w:pStyle w:val="BodyText"/>
        <w:spacing w:after="0"/>
        <w:rPr>
          <w:rFonts w:ascii="Times New Roman" w:hAnsi="Times New Roman"/>
          <w:sz w:val="22"/>
          <w:szCs w:val="22"/>
          <w:lang w:eastAsia="zh-CN"/>
        </w:rPr>
      </w:pPr>
    </w:p>
    <w:p w14:paraId="77FA5ABD" w14:textId="5CC08A3D" w:rsidR="00BE510F" w:rsidRPr="00BE510F" w:rsidRDefault="00BE510F" w:rsidP="00BE51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BodyText"/>
        <w:spacing w:after="0"/>
        <w:rPr>
          <w:rFonts w:ascii="Times New Roman" w:hAnsi="Times New Roman"/>
          <w:sz w:val="22"/>
          <w:szCs w:val="22"/>
          <w:lang w:eastAsia="zh-CN"/>
        </w:rPr>
      </w:pPr>
    </w:p>
    <w:p w14:paraId="0F1FBA52" w14:textId="0381A20E" w:rsidR="00311EF6" w:rsidRDefault="006A183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BodyText"/>
        <w:spacing w:after="0"/>
        <w:rPr>
          <w:rFonts w:ascii="Times New Roman" w:hAnsi="Times New Roman"/>
          <w:sz w:val="22"/>
          <w:szCs w:val="22"/>
          <w:lang w:eastAsia="zh-CN"/>
        </w:rPr>
      </w:pPr>
    </w:p>
    <w:p w14:paraId="10A89A77" w14:textId="54CFFA1F" w:rsidR="006A183B" w:rsidRDefault="006A183B" w:rsidP="006A183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BodyText"/>
        <w:spacing w:after="0"/>
        <w:rPr>
          <w:rFonts w:ascii="Times New Roman" w:hAnsi="Times New Roman"/>
          <w:sz w:val="22"/>
          <w:szCs w:val="22"/>
          <w:lang w:eastAsia="zh-CN"/>
        </w:rPr>
      </w:pPr>
    </w:p>
    <w:p w14:paraId="7E1702AB" w14:textId="77777777" w:rsidR="001B3C4E" w:rsidRDefault="001B3C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AE1ECDD" w14:textId="1AEC6142"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8B12C3D"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462027C"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4C9CD3" w14:textId="5CBAFA6E" w:rsidR="00607CFA" w:rsidRDefault="00607CFA" w:rsidP="00607CF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584F01" w14:paraId="3FC3F86D" w14:textId="77777777" w:rsidTr="009833D4">
        <w:tc>
          <w:tcPr>
            <w:tcW w:w="1805" w:type="dxa"/>
          </w:tcPr>
          <w:p w14:paraId="3DCCB0C7" w14:textId="067FE3A6" w:rsidR="00584F01" w:rsidRPr="00584F01" w:rsidRDefault="00584F01" w:rsidP="00607CF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734CFBDE" w14:textId="4E99E361" w:rsidR="00584F01" w:rsidRDefault="00584F01" w:rsidP="00584F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0A68833" w14:textId="5CCD9DDD" w:rsidR="00584F01" w:rsidRDefault="00584F01" w:rsidP="00584F0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A4D9E" w14:paraId="1F44897A" w14:textId="77777777" w:rsidTr="009833D4">
        <w:tc>
          <w:tcPr>
            <w:tcW w:w="1805" w:type="dxa"/>
          </w:tcPr>
          <w:p w14:paraId="24E27910" w14:textId="0DBF216A" w:rsidR="002A4D9E" w:rsidRDefault="002A4D9E" w:rsidP="00607C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F4B1A81" w14:textId="6E5525E5" w:rsidR="002A4D9E" w:rsidRPr="002A4D9E" w:rsidRDefault="002A4D9E" w:rsidP="002A4D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723CEB" w14:paraId="69BB7A8E" w14:textId="77777777" w:rsidTr="009833D4">
        <w:tc>
          <w:tcPr>
            <w:tcW w:w="1805" w:type="dxa"/>
          </w:tcPr>
          <w:p w14:paraId="72FC4F88" w14:textId="7655FDAC"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BF1A7EE" w14:textId="77777777"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60C44208" w14:textId="77777777"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64260E50" w14:textId="77777777"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proofErr w:type="spellStart"/>
            <w:r>
              <w:rPr>
                <w:rFonts w:ascii="Times New Roman" w:hAnsi="Times New Roman"/>
                <w:sz w:val="22"/>
                <w:szCs w:val="22"/>
                <w:lang w:eastAsia="zh-CN"/>
              </w:rPr>
              <w:t>mulitplexing</w:t>
            </w:r>
            <w:proofErr w:type="spellEnd"/>
            <w:r>
              <w:rPr>
                <w:rFonts w:ascii="Times New Roman" w:hAnsi="Times New Roman"/>
                <w:sz w:val="22"/>
                <w:szCs w:val="22"/>
                <w:lang w:eastAsia="zh-CN"/>
              </w:rPr>
              <w:t>) than supporting (960K, 960K) directly.</w:t>
            </w:r>
          </w:p>
          <w:p w14:paraId="22FFF200" w14:textId="77777777"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54841236" w14:textId="4FF3A2CC"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sidRPr="00780A83">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B70937" w14:paraId="6EF40695" w14:textId="77777777" w:rsidTr="009833D4">
        <w:tc>
          <w:tcPr>
            <w:tcW w:w="1805" w:type="dxa"/>
          </w:tcPr>
          <w:p w14:paraId="1101ABB0" w14:textId="19936E41" w:rsidR="00B70937" w:rsidRDefault="00B70937" w:rsidP="00723CEB">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8242D8C" w14:textId="22AD8136" w:rsidR="00B70937" w:rsidRDefault="00B70937"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7B1F3E" w:rsidRPr="007B1F3E" w14:paraId="067D9DA2" w14:textId="77777777" w:rsidTr="009833D4">
        <w:tc>
          <w:tcPr>
            <w:tcW w:w="1805" w:type="dxa"/>
          </w:tcPr>
          <w:p w14:paraId="0F66CA70" w14:textId="3669D4C0"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513AB03" w14:textId="77777777" w:rsid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sidRPr="00E933C0">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2E943CBA" w14:textId="77777777" w:rsid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sidRPr="00E933C0">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7570E13B" w14:textId="07EA6C9D"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sidRPr="00E933C0">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w:t>
            </w:r>
            <w:r>
              <w:rPr>
                <w:rFonts w:ascii="Times New Roman" w:hAnsi="Times New Roman"/>
                <w:szCs w:val="22"/>
                <w:lang w:eastAsia="zh-CN"/>
              </w:rPr>
              <w:lastRenderedPageBreak/>
              <w:t xml:space="preserve">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bl>
    <w:p w14:paraId="280871E1" w14:textId="206B986B" w:rsidR="0073392C" w:rsidRDefault="0073392C">
      <w:pPr>
        <w:pStyle w:val="BodyText"/>
        <w:spacing w:after="0"/>
        <w:rPr>
          <w:rFonts w:ascii="Times New Roman" w:hAnsi="Times New Roman"/>
          <w:sz w:val="22"/>
          <w:szCs w:val="22"/>
          <w:lang w:eastAsia="zh-CN"/>
        </w:rPr>
      </w:pPr>
    </w:p>
    <w:p w14:paraId="5A150E4E" w14:textId="1C390A56" w:rsidR="0073392C" w:rsidRPr="00D50E55" w:rsidRDefault="0073392C">
      <w:pPr>
        <w:pStyle w:val="BodyText"/>
        <w:spacing w:after="0"/>
        <w:rPr>
          <w:rFonts w:ascii="Times New Roman" w:hAnsi="Times New Roman"/>
          <w:sz w:val="22"/>
          <w:szCs w:val="22"/>
          <w:lang w:eastAsia="zh-CN"/>
        </w:rPr>
      </w:pPr>
    </w:p>
    <w:p w14:paraId="49ACAC5B" w14:textId="724D81CE"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BodyText"/>
        <w:spacing w:after="0"/>
        <w:rPr>
          <w:rFonts w:ascii="Times New Roman" w:hAnsi="Times New Roman"/>
          <w:sz w:val="22"/>
          <w:szCs w:val="22"/>
          <w:lang w:eastAsia="zh-CN"/>
        </w:rPr>
      </w:pPr>
    </w:p>
    <w:p w14:paraId="3401F1F9" w14:textId="77777777" w:rsidR="00D646C0" w:rsidRDefault="00D646C0">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DA0608" w14:textId="511E56A1"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proofErr w:type="spellStart"/>
      <w:r>
        <w:rPr>
          <w:rFonts w:ascii="Times New Roman" w:hAnsi="Times New Roman"/>
          <w:sz w:val="22"/>
          <w:szCs w:val="22"/>
          <w:lang w:eastAsia="zh-CN"/>
        </w:rPr>
        <w:t>subCarrierSpacingCommon</w:t>
      </w:r>
      <w:proofErr w:type="spellEnd"/>
      <w:r w:rsidR="00D50E55">
        <w:rPr>
          <w:rFonts w:ascii="Times New Roman" w:hAnsi="Times New Roman"/>
          <w:sz w:val="22"/>
          <w:szCs w:val="22"/>
          <w:lang w:eastAsia="zh-CN"/>
        </w:rPr>
        <w:t>’</w:t>
      </w:r>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42F6FA25"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w:t>
      </w:r>
      <w:r w:rsidR="00D50E55">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w:t>
            </w:r>
            <w:r>
              <w:rPr>
                <w:rFonts w:ascii="Times New Roman" w:hAnsi="Times New Roman"/>
                <w:sz w:val="22"/>
                <w:szCs w:val="22"/>
                <w:lang w:eastAsia="zh-CN"/>
              </w:rPr>
              <w:lastRenderedPageBreak/>
              <w:t xml:space="preserve">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If Case C is supported, need to indicate SSB numerology (120/240 kHz), so can</w:t>
            </w:r>
            <w:r w:rsidR="00D50E55">
              <w:rPr>
                <w:sz w:val="22"/>
                <w:szCs w:val="22"/>
                <w:lang w:eastAsia="zh-CN"/>
              </w:rPr>
              <w:t>’</w:t>
            </w:r>
            <w:r>
              <w:rPr>
                <w:sz w:val="22"/>
                <w:szCs w:val="22"/>
                <w:lang w:eastAsia="zh-CN"/>
              </w:rPr>
              <w:t xml:space="preserve">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proofErr w:type="spellStart"/>
            <w:r w:rsidR="00D50E55">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proofErr w:type="spellStart"/>
            <w:r w:rsidR="00D50E55">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2F85315"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FFS: What signals/channels are included in DB other than SS/PBCH block</w:t>
            </w:r>
          </w:p>
          <w:p w14:paraId="2F458BB2"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p>
          <w:p w14:paraId="7DCD37BC" w14:textId="73DABFBD" w:rsidR="00B85F6D" w:rsidRDefault="00B85F6D" w:rsidP="00B85F6D">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performing initial access that do not have any prior information on DBTW.</w:t>
            </w:r>
          </w:p>
          <w:p w14:paraId="44E01D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5B3923"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BodyText"/>
        <w:spacing w:after="0"/>
        <w:rPr>
          <w:rFonts w:ascii="Times New Roman" w:hAnsi="Times New Roman"/>
          <w:sz w:val="22"/>
          <w:szCs w:val="22"/>
          <w:lang w:eastAsia="zh-CN"/>
        </w:rPr>
      </w:pPr>
    </w:p>
    <w:p w14:paraId="23F65964" w14:textId="77777777" w:rsidR="00E42030" w:rsidRDefault="00E42030" w:rsidP="00E4203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 xml:space="preserve">ZTE, </w:t>
      </w:r>
      <w:proofErr w:type="spellStart"/>
      <w:r w:rsidR="00B412CA" w:rsidRPr="00E42030">
        <w:rPr>
          <w:rFonts w:ascii="Times New Roman" w:hAnsi="Times New Roman"/>
          <w:sz w:val="22"/>
          <w:szCs w:val="22"/>
          <w:lang w:eastAsia="zh-CN"/>
        </w:rPr>
        <w:t>Sanechip</w:t>
      </w:r>
      <w:proofErr w:type="spellEnd"/>
      <w:r w:rsidR="00B412CA">
        <w:rPr>
          <w:rFonts w:ascii="Times New Roman" w:hAnsi="Times New Roman"/>
          <w:sz w:val="22"/>
          <w:szCs w:val="22"/>
          <w:lang w:eastAsia="zh-CN"/>
        </w:rPr>
        <w:t xml:space="preserve">, NEC, Huawei, </w:t>
      </w:r>
      <w:proofErr w:type="spellStart"/>
      <w:r w:rsidR="00B412CA">
        <w:rPr>
          <w:rFonts w:ascii="Times New Roman" w:hAnsi="Times New Roman"/>
          <w:sz w:val="22"/>
          <w:szCs w:val="22"/>
          <w:lang w:eastAsia="zh-CN"/>
        </w:rPr>
        <w:t>HiSilicon</w:t>
      </w:r>
      <w:proofErr w:type="spellEnd"/>
      <w:r w:rsidR="008D5C51">
        <w:rPr>
          <w:rFonts w:ascii="Times New Roman" w:hAnsi="Times New Roman"/>
          <w:sz w:val="22"/>
          <w:szCs w:val="22"/>
          <w:lang w:eastAsia="zh-CN"/>
        </w:rPr>
        <w:t xml:space="preserve">, CATT, NTT Docomo, </w:t>
      </w:r>
      <w:proofErr w:type="spellStart"/>
      <w:r w:rsidR="008D5C51">
        <w:rPr>
          <w:rFonts w:ascii="Times New Roman" w:hAnsi="Times New Roman"/>
          <w:sz w:val="22"/>
          <w:szCs w:val="22"/>
          <w:lang w:eastAsia="zh-CN"/>
        </w:rPr>
        <w:t>Convida</w:t>
      </w:r>
      <w:proofErr w:type="spellEnd"/>
      <w:r w:rsidR="008D5C51">
        <w:rPr>
          <w:rFonts w:ascii="Times New Roman" w:hAnsi="Times New Roman"/>
          <w:sz w:val="22"/>
          <w:szCs w:val="22"/>
          <w:lang w:eastAsia="zh-CN"/>
        </w:rPr>
        <w:t xml:space="preserve">,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proofErr w:type="spellStart"/>
      <w:r w:rsidR="008D5C51" w:rsidRPr="00E42030">
        <w:rPr>
          <w:rFonts w:ascii="Times New Roman" w:hAnsi="Times New Roman"/>
          <w:sz w:val="22"/>
          <w:szCs w:val="22"/>
          <w:lang w:eastAsia="zh-CN"/>
        </w:rPr>
        <w:t>Spreadtrum</w:t>
      </w:r>
      <w:proofErr w:type="spellEnd"/>
      <w:r w:rsidR="008D5C51" w:rsidRPr="00E42030">
        <w:rPr>
          <w:rFonts w:ascii="Times New Roman" w:hAnsi="Times New Roman"/>
          <w:sz w:val="22"/>
          <w:szCs w:val="22"/>
          <w:lang w:eastAsia="zh-CN"/>
        </w:rPr>
        <w:t>,</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BodyText"/>
        <w:spacing w:after="0"/>
        <w:rPr>
          <w:rFonts w:ascii="Times New Roman" w:hAnsi="Times New Roman"/>
          <w:sz w:val="22"/>
          <w:szCs w:val="22"/>
          <w:lang w:eastAsia="zh-CN"/>
        </w:rPr>
      </w:pPr>
    </w:p>
    <w:p w14:paraId="27344537" w14:textId="1B50193D" w:rsidR="006D7A69" w:rsidRDefault="006D7A69">
      <w:pPr>
        <w:pStyle w:val="BodyText"/>
        <w:spacing w:after="0"/>
        <w:rPr>
          <w:rFonts w:ascii="Times New Roman" w:hAnsi="Times New Roman"/>
          <w:sz w:val="22"/>
          <w:szCs w:val="22"/>
          <w:lang w:eastAsia="zh-CN"/>
        </w:rPr>
      </w:pPr>
    </w:p>
    <w:p w14:paraId="6B5F9A7F" w14:textId="77777777" w:rsidR="006D7A69" w:rsidRDefault="006D7A69" w:rsidP="006D7A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BodyText"/>
        <w:spacing w:after="0"/>
        <w:rPr>
          <w:rFonts w:ascii="Times New Roman" w:hAnsi="Times New Roman"/>
          <w:sz w:val="22"/>
          <w:szCs w:val="22"/>
          <w:lang w:eastAsia="zh-CN"/>
        </w:rPr>
      </w:pPr>
    </w:p>
    <w:p w14:paraId="00BD71B2" w14:textId="7365F1E3" w:rsidR="00B85F6D" w:rsidRDefault="008C374E" w:rsidP="00B85F6D">
      <w:pPr>
        <w:pStyle w:val="BodyText"/>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E8F2BB5"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5DE849C4" w14:textId="77777777"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of the configuration of DB/DBTW, including enable/disable mechanics (if needed)</w:t>
      </w:r>
    </w:p>
    <w:p w14:paraId="6762F968" w14:textId="3AA0E83C" w:rsidR="00944BF2" w:rsidRDefault="00944BF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BF3FBF" w14:textId="5F7AF245" w:rsidR="00FF60CA" w:rsidRPr="00B85F47" w:rsidRDefault="00B85F47" w:rsidP="008F457E">
            <w:pPr>
              <w:pStyle w:val="BodyText"/>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 xml:space="preserve">Support mechanism to indicate or inform that DBTW is enabled/disabled for both IDLE and CONNECTED mode </w:t>
            </w:r>
            <w:proofErr w:type="spellStart"/>
            <w:r w:rsidRPr="00B85F47">
              <w:rPr>
                <w:rFonts w:ascii="Times" w:eastAsia="Times New Roman" w:hAnsi="Times"/>
                <w:highlight w:val="yellow"/>
                <w:lang w:val="en-GB"/>
              </w:rPr>
              <w:t>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roofErr w:type="spellEnd"/>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 xml:space="preserve">FFS: how to support </w:t>
            </w:r>
            <w:proofErr w:type="spellStart"/>
            <w:r w:rsidRPr="00B85F47">
              <w:rPr>
                <w:rFonts w:ascii="Times" w:eastAsia="Times New Roman" w:hAnsi="Times"/>
                <w:lang w:val="en-GB"/>
              </w:rPr>
              <w:t>U</w:t>
            </w:r>
            <w:r w:rsidR="00D50E55" w:rsidRPr="00B85F47">
              <w:rPr>
                <w:rFonts w:ascii="Times" w:eastAsia="Times New Roman" w:hAnsi="Times"/>
                <w:lang w:val="en-GB"/>
              </w:rPr>
              <w:t>e</w:t>
            </w:r>
            <w:r w:rsidRPr="00B85F47">
              <w:rPr>
                <w:rFonts w:ascii="Times" w:eastAsia="Times New Roman" w:hAnsi="Times"/>
                <w:lang w:val="en-GB"/>
              </w:rPr>
              <w:t>s</w:t>
            </w:r>
            <w:proofErr w:type="spellEnd"/>
            <w:r w:rsidRPr="00B85F47">
              <w:rPr>
                <w:rFonts w:ascii="Times" w:eastAsia="Times New Roman" w:hAnsi="Times"/>
                <w:lang w:val="en-GB"/>
              </w:rPr>
              <w:t xml:space="preserve">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 xml:space="preserve">Duration of DBTW is no greater than 5 </w:t>
            </w:r>
            <w:proofErr w:type="spellStart"/>
            <w:r w:rsidRPr="00B85F47">
              <w:rPr>
                <w:rFonts w:ascii="Times" w:eastAsia="Times New Roman" w:hAnsi="Times"/>
                <w:lang w:val="en-GB"/>
              </w:rPr>
              <w:t>ms</w:t>
            </w:r>
            <w:proofErr w:type="spellEnd"/>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 xml:space="preserve">t is not clear how details/feasibility on how to indicate the Q given the restrictions in the proposal. Mostly to indicate this, further restrictions need to be added on other items (e.g., </w:t>
            </w:r>
            <w:proofErr w:type="spellStart"/>
            <w:r w:rsidR="007B0393">
              <w:rPr>
                <w:rFonts w:ascii="Times New Roman" w:hAnsi="Times New Roman"/>
                <w:sz w:val="22"/>
                <w:szCs w:val="22"/>
                <w:lang w:eastAsia="zh-CN"/>
              </w:rPr>
              <w:t>s</w:t>
            </w:r>
            <w:r w:rsidR="007B0393" w:rsidRPr="007B0393">
              <w:rPr>
                <w:rFonts w:ascii="Times New Roman" w:hAnsi="Times New Roman"/>
                <w:sz w:val="22"/>
                <w:szCs w:val="22"/>
                <w:lang w:eastAsia="zh-CN"/>
              </w:rPr>
              <w:t>ubCarrierSpacingCommon</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ssb-SubcarrierOffset</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searchSpaceZero</w:t>
            </w:r>
            <w:proofErr w:type="spellEnd"/>
            <w:r w:rsidR="007B0393" w:rsidRPr="007B0393">
              <w:rPr>
                <w:rFonts w:ascii="Times New Roman" w:hAnsi="Times New Roman"/>
                <w:sz w:val="22"/>
                <w:szCs w:val="22"/>
                <w:lang w:eastAsia="zh-CN"/>
              </w:rPr>
              <w:t>​</w:t>
            </w:r>
            <w:r w:rsidR="007B0393">
              <w:rPr>
                <w:rFonts w:ascii="Times New Roman" w:hAnsi="Times New Roman"/>
                <w:sz w:val="22"/>
                <w:szCs w:val="22"/>
                <w:lang w:eastAsia="zh-CN"/>
              </w:rPr>
              <w:t xml:space="preserve">, </w:t>
            </w:r>
            <w:proofErr w:type="spellStart"/>
            <w:r w:rsidR="007B0393">
              <w:rPr>
                <w:rFonts w:ascii="Times New Roman" w:hAnsi="Times New Roman"/>
                <w:sz w:val="22"/>
                <w:szCs w:val="22"/>
                <w:lang w:eastAsia="zh-CN"/>
              </w:rPr>
              <w:t>etc</w:t>
            </w:r>
            <w:proofErr w:type="spellEnd"/>
            <w:r w:rsidR="007B0393">
              <w:rPr>
                <w:rFonts w:ascii="Times New Roman" w:hAnsi="Times New Roman"/>
                <w:sz w:val="22"/>
                <w:szCs w:val="22"/>
                <w:lang w:eastAsia="zh-CN"/>
              </w:rPr>
              <w:t>…)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96B1BB"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84F01" w14:paraId="6275DE93" w14:textId="77777777" w:rsidTr="004A2BAD">
        <w:tc>
          <w:tcPr>
            <w:tcW w:w="1805" w:type="dxa"/>
          </w:tcPr>
          <w:p w14:paraId="2EAFC0AD" w14:textId="5273F13A"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495CE21"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45794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67A476"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w:t>
            </w:r>
            <w:proofErr w:type="gramStart"/>
            <w:r>
              <w:rPr>
                <w:rFonts w:ascii="Times New Roman" w:eastAsia="MS Mincho" w:hAnsi="Times New Roman"/>
                <w:sz w:val="22"/>
                <w:szCs w:val="22"/>
                <w:lang w:eastAsia="ja-JP"/>
              </w:rPr>
              <w:t>actually a</w:t>
            </w:r>
            <w:proofErr w:type="gramEnd"/>
            <w:r>
              <w:rPr>
                <w:rFonts w:ascii="Times New Roman" w:eastAsia="MS Mincho" w:hAnsi="Times New Roman"/>
                <w:sz w:val="22"/>
                <w:szCs w:val="22"/>
                <w:lang w:eastAsia="ja-JP"/>
              </w:rPr>
              <w:t xml:space="preserve">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277F874A" w14:textId="348EBB9C"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1D4F9C" w14:paraId="2EB19599" w14:textId="77777777" w:rsidTr="004A2BAD">
        <w:tc>
          <w:tcPr>
            <w:tcW w:w="1805" w:type="dxa"/>
          </w:tcPr>
          <w:p w14:paraId="396A1723" w14:textId="362A5093" w:rsidR="001D4F9C" w:rsidRDefault="001D4F9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36066731" w14:textId="2BBBE14C" w:rsidR="001D4F9C" w:rsidRDefault="001D4F9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1C7435" w14:paraId="6D2119FD" w14:textId="77777777" w:rsidTr="004A2BAD">
        <w:tc>
          <w:tcPr>
            <w:tcW w:w="1805" w:type="dxa"/>
          </w:tcPr>
          <w:p w14:paraId="7D36F0E5" w14:textId="21BBCD89" w:rsidR="001C7435" w:rsidRDefault="001C7435" w:rsidP="001C7435">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FC469F1" w14:textId="3CC8C508" w:rsidR="001C7435" w:rsidRDefault="001C7435" w:rsidP="001C7435">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723CEB" w14:paraId="21ACA1E9" w14:textId="77777777" w:rsidTr="004A2BAD">
        <w:tc>
          <w:tcPr>
            <w:tcW w:w="1805" w:type="dxa"/>
          </w:tcPr>
          <w:p w14:paraId="322A0428" w14:textId="17B0B769"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0EE512B" w14:textId="7178FD46"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F84FCA" w14:paraId="21F629EA" w14:textId="77777777" w:rsidTr="004A2BAD">
        <w:tc>
          <w:tcPr>
            <w:tcW w:w="1805" w:type="dxa"/>
          </w:tcPr>
          <w:p w14:paraId="762033A5" w14:textId="121F5493" w:rsidR="00F84FCA" w:rsidRDefault="00F84FCA" w:rsidP="00723CEB">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C6A3814" w14:textId="7BB2B6E4" w:rsidR="00F84FCA" w:rsidRDefault="00F84FCA"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7B1F3E" w:rsidRPr="007B1F3E" w14:paraId="6A777282" w14:textId="77777777" w:rsidTr="004A2BAD">
        <w:tc>
          <w:tcPr>
            <w:tcW w:w="1805" w:type="dxa"/>
          </w:tcPr>
          <w:p w14:paraId="18E96F96" w14:textId="5BD1D2DB"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92FA6C" w14:textId="77777777" w:rsid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09DB30F" w14:textId="77777777" w:rsid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4E6A98DF" w14:textId="6CEB3EA2"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bl>
    <w:p w14:paraId="49FA08A2" w14:textId="182A0998" w:rsidR="00FF60CA" w:rsidRDefault="00FF60CA">
      <w:pPr>
        <w:pStyle w:val="BodyText"/>
        <w:spacing w:after="0"/>
        <w:rPr>
          <w:rFonts w:ascii="Times New Roman" w:hAnsi="Times New Roman"/>
          <w:sz w:val="22"/>
          <w:szCs w:val="22"/>
          <w:lang w:eastAsia="zh-CN"/>
        </w:rPr>
      </w:pPr>
    </w:p>
    <w:p w14:paraId="1DE01D2E" w14:textId="77777777"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BodyText"/>
        <w:spacing w:after="0"/>
        <w:rPr>
          <w:rFonts w:ascii="Times New Roman" w:hAnsi="Times New Roman"/>
          <w:sz w:val="22"/>
          <w:szCs w:val="22"/>
          <w:lang w:eastAsia="zh-CN"/>
        </w:rPr>
      </w:pPr>
    </w:p>
    <w:p w14:paraId="36714BE9" w14:textId="77777777" w:rsidR="00944BF2" w:rsidRDefault="00944BF2">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BodyText"/>
        <w:spacing w:after="0"/>
        <w:rPr>
          <w:rFonts w:ascii="Times New Roman" w:hAnsi="Times New Roman"/>
          <w:sz w:val="22"/>
          <w:szCs w:val="22"/>
          <w:lang w:eastAsia="zh-CN"/>
        </w:rPr>
      </w:pPr>
    </w:p>
    <w:p w14:paraId="3C3BAB05" w14:textId="3E819E09" w:rsidR="00307F89" w:rsidRDefault="00307F8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BodyText"/>
        <w:spacing w:after="0"/>
        <w:rPr>
          <w:rFonts w:ascii="Times New Roman" w:hAnsi="Times New Roman"/>
          <w:sz w:val="22"/>
          <w:szCs w:val="22"/>
          <w:lang w:eastAsia="zh-CN"/>
        </w:rPr>
      </w:pPr>
    </w:p>
    <w:p w14:paraId="4C2A0DFC" w14:textId="389C3001"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xml:space="preserve">, Sony, WILUS, Sharp, </w:t>
      </w:r>
      <w:proofErr w:type="spellStart"/>
      <w:r w:rsidR="00BD1F56">
        <w:rPr>
          <w:rFonts w:ascii="Times New Roman" w:hAnsi="Times New Roman"/>
          <w:sz w:val="22"/>
          <w:szCs w:val="22"/>
          <w:lang w:eastAsia="zh-CN"/>
        </w:rPr>
        <w:t>Spreadtrum</w:t>
      </w:r>
      <w:proofErr w:type="spellEnd"/>
      <w:r w:rsidR="00BD1F56">
        <w:rPr>
          <w:rFonts w:ascii="Times New Roman" w:hAnsi="Times New Roman"/>
          <w:sz w:val="22"/>
          <w:szCs w:val="22"/>
          <w:lang w:eastAsia="zh-CN"/>
        </w:rPr>
        <w:t xml:space="preserve">, Lenovo, Motorola Mobility, vivo, NTT Docomo, Huawei, </w:t>
      </w:r>
      <w:proofErr w:type="spellStart"/>
      <w:r w:rsidR="00BD1F56">
        <w:rPr>
          <w:rFonts w:ascii="Times New Roman" w:hAnsi="Times New Roman"/>
          <w:sz w:val="22"/>
          <w:szCs w:val="22"/>
          <w:lang w:eastAsia="zh-CN"/>
        </w:rPr>
        <w:t>HiSilicon</w:t>
      </w:r>
      <w:proofErr w:type="spellEnd"/>
      <w:r w:rsidR="00BD1F56">
        <w:rPr>
          <w:rFonts w:ascii="Times New Roman" w:hAnsi="Times New Roman"/>
          <w:sz w:val="22"/>
          <w:szCs w:val="22"/>
          <w:lang w:eastAsia="zh-CN"/>
        </w:rPr>
        <w:t xml:space="preserve">, NEC, ZTE, </w:t>
      </w:r>
      <w:proofErr w:type="spellStart"/>
      <w:r w:rsidR="00BD1F56">
        <w:rPr>
          <w:rFonts w:ascii="Times New Roman" w:hAnsi="Times New Roman"/>
          <w:sz w:val="22"/>
          <w:szCs w:val="22"/>
          <w:lang w:eastAsia="zh-CN"/>
        </w:rPr>
        <w:t>Sanechip</w:t>
      </w:r>
      <w:proofErr w:type="spellEnd"/>
      <w:r w:rsidR="00BD1F56">
        <w:rPr>
          <w:rFonts w:ascii="Times New Roman" w:hAnsi="Times New Roman"/>
          <w:sz w:val="22"/>
          <w:szCs w:val="22"/>
          <w:lang w:eastAsia="zh-CN"/>
        </w:rPr>
        <w:t>, CATT, LGE</w:t>
      </w:r>
    </w:p>
    <w:p w14:paraId="7B08FA2B" w14:textId="22723570" w:rsidR="00823293" w:rsidRDefault="00823293">
      <w:pPr>
        <w:pStyle w:val="BodyText"/>
        <w:spacing w:after="0"/>
        <w:rPr>
          <w:rFonts w:ascii="Times New Roman" w:hAnsi="Times New Roman"/>
          <w:sz w:val="22"/>
          <w:szCs w:val="22"/>
          <w:lang w:eastAsia="zh-CN"/>
        </w:rPr>
      </w:pPr>
    </w:p>
    <w:p w14:paraId="1278E03C" w14:textId="62E259F0"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BodyText"/>
        <w:spacing w:after="0"/>
        <w:rPr>
          <w:rFonts w:ascii="Times New Roman" w:hAnsi="Times New Roman"/>
          <w:sz w:val="22"/>
          <w:szCs w:val="22"/>
          <w:lang w:eastAsia="zh-CN"/>
        </w:rPr>
      </w:pPr>
    </w:p>
    <w:p w14:paraId="1A1DEBAC" w14:textId="72D3EA52"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BodyText"/>
        <w:spacing w:after="0"/>
        <w:rPr>
          <w:rFonts w:ascii="Times New Roman" w:hAnsi="Times New Roman"/>
          <w:sz w:val="22"/>
          <w:szCs w:val="22"/>
          <w:lang w:eastAsia="zh-CN"/>
        </w:rPr>
      </w:pPr>
    </w:p>
    <w:p w14:paraId="232B0AF3" w14:textId="5B23FD52"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584F01" w14:paraId="285B974E" w14:textId="77777777" w:rsidTr="009833D4">
        <w:tc>
          <w:tcPr>
            <w:tcW w:w="1805" w:type="dxa"/>
          </w:tcPr>
          <w:p w14:paraId="2CF0F247" w14:textId="0EBA974E"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8B62D7" w14:textId="67BB0C9A"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1C7435" w14:paraId="511EEC22" w14:textId="77777777" w:rsidTr="009833D4">
        <w:tc>
          <w:tcPr>
            <w:tcW w:w="1805" w:type="dxa"/>
          </w:tcPr>
          <w:p w14:paraId="399D2653" w14:textId="2A55AF17" w:rsidR="001C7435" w:rsidRPr="001C7435" w:rsidRDefault="001C7435" w:rsidP="004A2B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D421BB" w14:textId="6B907508" w:rsidR="001C7435" w:rsidRDefault="001C7435" w:rsidP="004A2B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723CEB" w14:paraId="6EAC4580" w14:textId="77777777" w:rsidTr="009833D4">
        <w:tc>
          <w:tcPr>
            <w:tcW w:w="1805" w:type="dxa"/>
          </w:tcPr>
          <w:p w14:paraId="0A67F249" w14:textId="3A7E775B"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0C69E1B" w14:textId="20B5BECB"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7B1F3E" w:rsidRPr="007B1F3E" w14:paraId="25D23FB1" w14:textId="77777777" w:rsidTr="009833D4">
        <w:tc>
          <w:tcPr>
            <w:tcW w:w="1805" w:type="dxa"/>
          </w:tcPr>
          <w:p w14:paraId="177CCE2F" w14:textId="6A10E5C9"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54C5193" w14:textId="77777777" w:rsid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29FE8F75" w14:textId="7BE22A0C" w:rsidR="007B1F3E" w:rsidRPr="007B1F3E" w:rsidRDefault="007B1F3E" w:rsidP="007B1F3E">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We support the proposal in either case.</w:t>
            </w:r>
          </w:p>
        </w:tc>
      </w:tr>
    </w:tbl>
    <w:p w14:paraId="2FDDEB7C" w14:textId="0742BE35" w:rsidR="00676DA8" w:rsidRDefault="00676DA8" w:rsidP="000C2981">
      <w:pPr>
        <w:pStyle w:val="BodyText"/>
        <w:spacing w:after="0"/>
        <w:rPr>
          <w:rFonts w:ascii="Times New Roman" w:hAnsi="Times New Roman"/>
          <w:sz w:val="22"/>
          <w:szCs w:val="22"/>
          <w:lang w:eastAsia="zh-CN"/>
        </w:rPr>
      </w:pPr>
    </w:p>
    <w:p w14:paraId="2687BB4A" w14:textId="77777777" w:rsidR="00EE472C" w:rsidRDefault="00EE472C" w:rsidP="000C2981">
      <w:pPr>
        <w:pStyle w:val="BodyText"/>
        <w:spacing w:after="0"/>
        <w:rPr>
          <w:rFonts w:ascii="Times New Roman" w:hAnsi="Times New Roman"/>
          <w:sz w:val="22"/>
          <w:szCs w:val="22"/>
          <w:lang w:eastAsia="zh-CN"/>
        </w:rPr>
      </w:pPr>
    </w:p>
    <w:p w14:paraId="2D260688" w14:textId="5C5DFED6" w:rsidR="00F76877" w:rsidRDefault="00F76877" w:rsidP="00F7687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BodyText"/>
        <w:spacing w:after="0"/>
        <w:rPr>
          <w:rFonts w:ascii="Times New Roman" w:hAnsi="Times New Roman"/>
          <w:sz w:val="22"/>
          <w:szCs w:val="22"/>
          <w:lang w:eastAsia="zh-CN"/>
        </w:rPr>
      </w:pPr>
    </w:p>
    <w:p w14:paraId="2DAE63A8" w14:textId="3172C63F"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BodyText"/>
        <w:spacing w:after="0"/>
        <w:rPr>
          <w:rFonts w:ascii="Times New Roman" w:hAnsi="Times New Roman"/>
          <w:sz w:val="22"/>
          <w:szCs w:val="22"/>
          <w:lang w:eastAsia="zh-CN"/>
        </w:rPr>
      </w:pPr>
    </w:p>
    <w:p w14:paraId="4FEBF969" w14:textId="3A32F1EF" w:rsidR="00823293" w:rsidRDefault="00B6095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7A44AFA1" w14:textId="77777777" w:rsidR="008165EE" w:rsidRDefault="008165EE" w:rsidP="008165EE">
            <w:pPr>
              <w:pStyle w:val="BodyText"/>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 xml:space="preserve">we do not see the strong need, but if we reuse legacy SSB pattern, then it’s up to </w:t>
            </w:r>
            <w:proofErr w:type="spellStart"/>
            <w:r w:rsidR="000341F5">
              <w:rPr>
                <w:rFonts w:ascii="Times New Roman" w:eastAsiaTheme="minorEastAsia" w:hAnsi="Times New Roman"/>
                <w:sz w:val="22"/>
                <w:szCs w:val="22"/>
                <w:lang w:eastAsia="ko-KR"/>
              </w:rPr>
              <w:t>gNB</w:t>
            </w:r>
            <w:proofErr w:type="spellEnd"/>
            <w:r w:rsidR="000341F5">
              <w:rPr>
                <w:rFonts w:ascii="Times New Roman" w:eastAsiaTheme="minorEastAsia" w:hAnsi="Times New Roman"/>
                <w:sz w:val="22"/>
                <w:szCs w:val="22"/>
                <w:lang w:eastAsia="ko-KR"/>
              </w:rPr>
              <w:t xml:space="preserve"> where DL/UL symbols can be used.</w:t>
            </w:r>
          </w:p>
        </w:tc>
      </w:tr>
      <w:tr w:rsidR="00FA7273" w14:paraId="28B93EDA" w14:textId="77777777" w:rsidTr="008F457E">
        <w:tc>
          <w:tcPr>
            <w:tcW w:w="1805" w:type="dxa"/>
          </w:tcPr>
          <w:p w14:paraId="2DD5FD5D" w14:textId="6A897F0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0565AD62"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3C4D2" w14:textId="7CDA9C95"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BodyText"/>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BodyText"/>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FA9E9F"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2E759B1"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7F94294A"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584F01" w14:paraId="40135FD1" w14:textId="77777777" w:rsidTr="004A2BAD">
        <w:tc>
          <w:tcPr>
            <w:tcW w:w="1805" w:type="dxa"/>
          </w:tcPr>
          <w:p w14:paraId="2893B0E8" w14:textId="4F94C840"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87D4FD"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584F01">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4318ECC"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32252CDB"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44F6832E" w14:textId="2E588300"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1C7435" w14:paraId="39FA713F" w14:textId="77777777" w:rsidTr="004A2BAD">
        <w:tc>
          <w:tcPr>
            <w:tcW w:w="1805" w:type="dxa"/>
          </w:tcPr>
          <w:p w14:paraId="35B3573F" w14:textId="57D74298" w:rsidR="001C7435" w:rsidRPr="001C7435" w:rsidRDefault="001C7435" w:rsidP="004A2B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6DD09" w14:textId="010C0098" w:rsidR="001C7435" w:rsidRPr="00835C30" w:rsidRDefault="00835C30" w:rsidP="004A2BAD">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723CEB" w14:paraId="74373B60" w14:textId="77777777" w:rsidTr="004A2BAD">
        <w:tc>
          <w:tcPr>
            <w:tcW w:w="1805" w:type="dxa"/>
          </w:tcPr>
          <w:p w14:paraId="0CC7F3FD" w14:textId="55ED966D"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6B0A7BF" w14:textId="77777777" w:rsidR="00723CEB" w:rsidRDefault="00723CEB" w:rsidP="00723CEB">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121FFD31" w14:textId="77777777" w:rsidR="00723CEB" w:rsidRPr="007D31E4" w:rsidRDefault="00723CEB" w:rsidP="00723CEB">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7040FA1E" w14:textId="77777777" w:rsidR="00723CEB" w:rsidRDefault="00723CEB" w:rsidP="00723CEB">
            <w:pPr>
              <w:pStyle w:val="BodyText"/>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07C84F62" w14:textId="77777777" w:rsidR="00723CEB" w:rsidRPr="007D31E4" w:rsidRDefault="00723CEB" w:rsidP="00723CEB">
            <w:pPr>
              <w:pStyle w:val="BodyText"/>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A9A0718" w14:textId="77777777" w:rsidR="00723CEB" w:rsidRDefault="00723CEB" w:rsidP="00723CEB">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720EE8CD" w14:textId="77777777" w:rsidR="00723CEB" w:rsidRDefault="00723CEB" w:rsidP="00723CEB">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105EC72" w14:textId="77777777" w:rsidR="00723CEB" w:rsidRDefault="00723CEB" w:rsidP="00723CEB">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1B4CA184" w14:textId="77777777" w:rsidR="00723CEB" w:rsidRPr="00534C5A" w:rsidRDefault="00723CEB" w:rsidP="00723CEB">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65DCFF18" w14:textId="77777777" w:rsidR="00723CEB" w:rsidRDefault="00723CEB" w:rsidP="00723CEB">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6DE7E489" w14:textId="6A333A1F"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F84FCA" w14:paraId="5D89885F" w14:textId="77777777" w:rsidTr="004A2BAD">
        <w:tc>
          <w:tcPr>
            <w:tcW w:w="1805" w:type="dxa"/>
          </w:tcPr>
          <w:p w14:paraId="1D9E91E0" w14:textId="76AFB2FA" w:rsidR="00F84FCA" w:rsidRDefault="00F84FCA" w:rsidP="00723CEB">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674F0541" w14:textId="08105C40" w:rsidR="00F84FCA" w:rsidRPr="007D31E4" w:rsidRDefault="00F84FCA"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7B1F3E" w:rsidRPr="007B1F3E" w14:paraId="358ED9F5" w14:textId="77777777" w:rsidTr="004A2BAD">
        <w:tc>
          <w:tcPr>
            <w:tcW w:w="1805" w:type="dxa"/>
          </w:tcPr>
          <w:p w14:paraId="51CD4ED9" w14:textId="19A6881D"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4C08D44"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9F81D2F"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E843F63"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806BFF"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13BBBD80"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461A342"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50C0D798"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11BBA0A"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6FBCC09C"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7361C9B"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Yes</w:t>
            </w:r>
          </w:p>
          <w:p w14:paraId="31F42A92"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F11E8B8"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6D19D832"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387F206"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615C8D65" w14:textId="77777777" w:rsidR="007B1F3E" w:rsidRDefault="007B1F3E" w:rsidP="007B1F3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36A944E4" w14:textId="77777777" w:rsidR="007B1F3E" w:rsidRDefault="007B1F3E" w:rsidP="007B1F3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4C56B5F2" w14:textId="77777777" w:rsidR="007B1F3E" w:rsidRPr="007B1F3E" w:rsidRDefault="007B1F3E" w:rsidP="007B1F3E">
            <w:pPr>
              <w:pStyle w:val="BodyText"/>
              <w:spacing w:after="0" w:line="280" w:lineRule="atLeast"/>
              <w:rPr>
                <w:rFonts w:ascii="Times New Roman" w:hAnsi="Times New Roman"/>
                <w:szCs w:val="22"/>
                <w:lang w:eastAsia="zh-CN"/>
              </w:rPr>
            </w:pPr>
          </w:p>
        </w:tc>
      </w:tr>
    </w:tbl>
    <w:p w14:paraId="3FAFA89E" w14:textId="3D0215A0" w:rsidR="000C2981" w:rsidRDefault="000C2981" w:rsidP="000C2981">
      <w:pPr>
        <w:pStyle w:val="BodyText"/>
        <w:spacing w:after="0"/>
        <w:rPr>
          <w:rFonts w:ascii="Times New Roman" w:hAnsi="Times New Roman"/>
          <w:sz w:val="22"/>
          <w:szCs w:val="22"/>
          <w:lang w:eastAsia="zh-CN"/>
        </w:rPr>
      </w:pPr>
    </w:p>
    <w:p w14:paraId="50E493CF" w14:textId="77777777"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BodyText"/>
        <w:spacing w:after="0"/>
        <w:rPr>
          <w:rFonts w:ascii="Times New Roman" w:hAnsi="Times New Roman"/>
          <w:sz w:val="22"/>
          <w:szCs w:val="22"/>
          <w:lang w:eastAsia="zh-CN"/>
        </w:rPr>
      </w:pPr>
    </w:p>
    <w:p w14:paraId="524E1F91" w14:textId="77777777" w:rsidR="000C2981" w:rsidRDefault="000C2981">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w:t>
      </w:r>
      <w:proofErr w:type="gramStart"/>
      <w:r>
        <w:rPr>
          <w:rFonts w:ascii="Times New Roman" w:hAnsi="Times New Roman"/>
          <w:sz w:val="22"/>
          <w:szCs w:val="22"/>
          <w:lang w:eastAsia="zh-CN"/>
        </w:rPr>
        <w:t>in a given</w:t>
      </w:r>
      <w:proofErr w:type="gramEnd"/>
      <w:r>
        <w:rPr>
          <w:rFonts w:ascii="Times New Roman" w:hAnsi="Times New Roman"/>
          <w:sz w:val="22"/>
          <w:szCs w:val="22"/>
          <w:lang w:eastAsia="zh-CN"/>
        </w:rPr>
        <w:t xml:space="preserve"> band in 52.7 -71 GHz ,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the enhancements on SS/PBCH block transmission patterns to deliberately include the CORESET#0 and sib1 along with the corresponding SS/PBCH block to ensure the channel </w:t>
      </w:r>
      <w:r>
        <w:rPr>
          <w:rFonts w:ascii="Times New Roman" w:hAnsi="Times New Roman"/>
          <w:sz w:val="22"/>
          <w:szCs w:val="22"/>
          <w:lang w:eastAsia="zh-CN"/>
        </w:rPr>
        <w:lastRenderedPageBreak/>
        <w:t>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w:t>
            </w:r>
            <w:proofErr w:type="gramStart"/>
            <w:r>
              <w:rPr>
                <w:rFonts w:ascii="Times New Roman" w:hAnsi="Times New Roman"/>
                <w:sz w:val="22"/>
                <w:szCs w:val="22"/>
                <w:lang w:eastAsia="zh-CN"/>
              </w:rPr>
              <w:t>time</w:t>
            </w:r>
            <w:proofErr w:type="gramEnd"/>
            <w:r>
              <w:rPr>
                <w:rFonts w:ascii="Times New Roman" w:hAnsi="Times New Roman"/>
                <w:sz w:val="22"/>
                <w:szCs w:val="22"/>
                <w:lang w:eastAsia="zh-CN"/>
              </w:rPr>
              <w:t xml:space="preserve"> we see some implementation issues (timing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)so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BodyText"/>
        <w:spacing w:after="0"/>
        <w:rPr>
          <w:rFonts w:ascii="Times New Roman" w:hAnsi="Times New Roman"/>
          <w:sz w:val="22"/>
          <w:szCs w:val="22"/>
          <w:lang w:eastAsia="zh-CN"/>
        </w:rPr>
      </w:pPr>
    </w:p>
    <w:p w14:paraId="407E3AE9" w14:textId="77777777" w:rsidR="00E052CC" w:rsidRDefault="00E052CC" w:rsidP="00E052C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xml:space="preserve">, </w:t>
      </w:r>
      <w:proofErr w:type="spellStart"/>
      <w:r w:rsidR="00210207">
        <w:rPr>
          <w:rFonts w:ascii="Times New Roman" w:hAnsi="Times New Roman"/>
          <w:sz w:val="22"/>
          <w:szCs w:val="22"/>
          <w:lang w:eastAsia="zh-CN"/>
        </w:rPr>
        <w:t>Futurewei</w:t>
      </w:r>
      <w:proofErr w:type="spellEnd"/>
      <w:r w:rsidR="00210207">
        <w:rPr>
          <w:rFonts w:ascii="Times New Roman" w:hAnsi="Times New Roman"/>
          <w:sz w:val="22"/>
          <w:szCs w:val="22"/>
          <w:lang w:eastAsia="zh-CN"/>
        </w:rPr>
        <w:t>, Interdigital, LG Electronics</w:t>
      </w:r>
      <w:r w:rsidR="00D23667">
        <w:rPr>
          <w:rFonts w:ascii="Times New Roman" w:hAnsi="Times New Roman"/>
          <w:sz w:val="22"/>
          <w:szCs w:val="22"/>
          <w:lang w:eastAsia="zh-CN"/>
        </w:rPr>
        <w:t xml:space="preserve">, CATT, Ericsson, ZTE, </w:t>
      </w:r>
      <w:proofErr w:type="spellStart"/>
      <w:r w:rsidR="00D23667">
        <w:rPr>
          <w:rFonts w:ascii="Times New Roman" w:hAnsi="Times New Roman"/>
          <w:sz w:val="22"/>
          <w:szCs w:val="22"/>
          <w:lang w:eastAsia="zh-CN"/>
        </w:rPr>
        <w:t>Sanechips</w:t>
      </w:r>
      <w:proofErr w:type="spellEnd"/>
      <w:r w:rsidR="00D23667">
        <w:rPr>
          <w:rFonts w:ascii="Times New Roman" w:hAnsi="Times New Roman"/>
          <w:sz w:val="22"/>
          <w:szCs w:val="22"/>
          <w:lang w:eastAsia="zh-CN"/>
        </w:rPr>
        <w:t>, NEC</w:t>
      </w:r>
      <w:r w:rsidR="00841495">
        <w:rPr>
          <w:rFonts w:ascii="Times New Roman" w:hAnsi="Times New Roman"/>
          <w:sz w:val="22"/>
          <w:szCs w:val="22"/>
          <w:lang w:eastAsia="zh-CN"/>
        </w:rPr>
        <w:t xml:space="preserve">, vivo, Lenovo, Motorola Mobility, </w:t>
      </w:r>
      <w:proofErr w:type="spellStart"/>
      <w:r w:rsidR="00841495">
        <w:rPr>
          <w:rFonts w:ascii="Times New Roman" w:hAnsi="Times New Roman"/>
          <w:sz w:val="22"/>
          <w:szCs w:val="22"/>
          <w:lang w:eastAsia="zh-CN"/>
        </w:rPr>
        <w:t>Spreadtrum</w:t>
      </w:r>
      <w:proofErr w:type="spellEnd"/>
      <w:r w:rsidR="00841495">
        <w:rPr>
          <w:rFonts w:ascii="Times New Roman" w:hAnsi="Times New Roman"/>
          <w:sz w:val="22"/>
          <w:szCs w:val="22"/>
          <w:lang w:eastAsia="zh-CN"/>
        </w:rPr>
        <w:t>, Sharp, WILUS, Sony</w:t>
      </w:r>
      <w:r w:rsidR="00341AFB">
        <w:rPr>
          <w:rFonts w:ascii="Times New Roman" w:hAnsi="Times New Roman"/>
          <w:sz w:val="22"/>
          <w:szCs w:val="22"/>
          <w:lang w:eastAsia="zh-CN"/>
        </w:rPr>
        <w:t>, Apple</w:t>
      </w:r>
    </w:p>
    <w:p w14:paraId="03243815" w14:textId="69405529"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7139FCC4" w14:textId="602D09B0" w:rsidR="00D23667" w:rsidRDefault="00D23667" w:rsidP="00D2366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xml:space="preserve">, CATT, Ericsson, Huawei, </w:t>
      </w:r>
      <w:proofErr w:type="spellStart"/>
      <w:r w:rsidR="00D23667">
        <w:rPr>
          <w:rFonts w:ascii="Times New Roman" w:hAnsi="Times New Roman"/>
          <w:sz w:val="22"/>
          <w:szCs w:val="22"/>
          <w:lang w:eastAsia="zh-CN"/>
        </w:rPr>
        <w:t>HiSilicon</w:t>
      </w:r>
      <w:proofErr w:type="spellEnd"/>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xml:space="preserve">, Huawei, </w:t>
      </w:r>
      <w:proofErr w:type="spellStart"/>
      <w:r w:rsidR="00D23667">
        <w:rPr>
          <w:rFonts w:ascii="Times New Roman" w:hAnsi="Times New Roman"/>
          <w:sz w:val="22"/>
          <w:szCs w:val="22"/>
          <w:lang w:eastAsia="zh-CN"/>
        </w:rPr>
        <w:t>HiSilicon</w:t>
      </w:r>
      <w:proofErr w:type="spellEnd"/>
      <w:r w:rsidR="00D23667">
        <w:rPr>
          <w:rFonts w:ascii="Times New Roman" w:hAnsi="Times New Roman"/>
          <w:sz w:val="22"/>
          <w:szCs w:val="22"/>
          <w:lang w:eastAsia="zh-CN"/>
        </w:rPr>
        <w:t xml:space="preserve"> (support mux 1 &amp; 3 for 96 RB case)</w:t>
      </w:r>
    </w:p>
    <w:p w14:paraId="6962FF97" w14:textId="39880C1B"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BodyText"/>
        <w:spacing w:after="0"/>
        <w:rPr>
          <w:rFonts w:ascii="Times New Roman" w:hAnsi="Times New Roman"/>
          <w:sz w:val="22"/>
          <w:szCs w:val="22"/>
          <w:lang w:eastAsia="zh-CN"/>
        </w:rPr>
      </w:pPr>
    </w:p>
    <w:p w14:paraId="2783C810" w14:textId="2EED05E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C28379E" w14:textId="0D7F4657" w:rsidR="00D21623" w:rsidRDefault="00D21623" w:rsidP="00D21623">
      <w:pPr>
        <w:pStyle w:val="BodyText"/>
        <w:spacing w:after="0"/>
        <w:rPr>
          <w:rFonts w:ascii="Times New Roman" w:hAnsi="Times New Roman"/>
          <w:sz w:val="22"/>
          <w:szCs w:val="22"/>
          <w:lang w:eastAsia="zh-CN"/>
        </w:rPr>
      </w:pPr>
    </w:p>
    <w:p w14:paraId="66BA2BC1" w14:textId="4290FE87" w:rsidR="00E678DA" w:rsidRDefault="00E678DA"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BodyText"/>
        <w:spacing w:after="0"/>
        <w:rPr>
          <w:rFonts w:ascii="Times New Roman" w:hAnsi="Times New Roman"/>
          <w:sz w:val="22"/>
          <w:szCs w:val="22"/>
          <w:lang w:eastAsia="zh-CN"/>
        </w:rPr>
      </w:pPr>
    </w:p>
    <w:p w14:paraId="38125679" w14:textId="5CEEE9A6" w:rsidR="0093758D" w:rsidRPr="0093758D" w:rsidRDefault="0093758D" w:rsidP="0093758D">
      <w:pPr>
        <w:pStyle w:val="BodyText"/>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138012DC" w14:textId="68901F2E"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BodyText"/>
        <w:spacing w:after="0"/>
        <w:rPr>
          <w:rFonts w:ascii="Times New Roman" w:hAnsi="Times New Roman"/>
          <w:sz w:val="22"/>
          <w:szCs w:val="22"/>
          <w:lang w:eastAsia="zh-CN"/>
        </w:rPr>
      </w:pPr>
    </w:p>
    <w:p w14:paraId="0DEA895C" w14:textId="77777777" w:rsidR="00D21623" w:rsidRDefault="00D21623"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57842797" w14:textId="1D819B47"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38A8729"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333C" w14:paraId="76A09FAC" w14:textId="77777777" w:rsidTr="004A2BAD">
        <w:tc>
          <w:tcPr>
            <w:tcW w:w="1805" w:type="dxa"/>
          </w:tcPr>
          <w:p w14:paraId="527188A0" w14:textId="3409FF33"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CD3C6A9" w14:textId="77777777" w:rsid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393E7FBC" w14:textId="77777777" w:rsidR="00B5333C" w:rsidRPr="00B5333C" w:rsidRDefault="00B5333C" w:rsidP="00B5333C">
            <w:pPr>
              <w:pStyle w:val="BodyText"/>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1, 24 PRB CORESET, 2 symbol CORESET}</w:t>
            </w:r>
          </w:p>
          <w:p w14:paraId="2DB7247E" w14:textId="77777777" w:rsidR="00B5333C" w:rsidRDefault="00B5333C" w:rsidP="00B5333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5FFBD67" w14:textId="77777777" w:rsidR="00B5333C" w:rsidRDefault="00B5333C" w:rsidP="00B5333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120B23" w14:textId="0F552249" w:rsidR="00B5333C" w:rsidRPr="00654B5E" w:rsidRDefault="00B5333C" w:rsidP="00B5333C">
            <w:pPr>
              <w:pStyle w:val="BodyText"/>
              <w:numPr>
                <w:ilvl w:val="2"/>
                <w:numId w:val="8"/>
              </w:numPr>
              <w:spacing w:after="0"/>
              <w:rPr>
                <w:rFonts w:ascii="Times New Roman" w:hAnsi="Times New Roman"/>
                <w:sz w:val="22"/>
                <w:szCs w:val="22"/>
                <w:lang w:eastAsia="zh-CN"/>
              </w:rPr>
            </w:pPr>
            <w:r w:rsidRPr="00654B5E">
              <w:rPr>
                <w:rFonts w:ascii="Times New Roman" w:hAnsi="Times New Roman"/>
                <w:sz w:val="22"/>
                <w:szCs w:val="22"/>
                <w:lang w:eastAsia="zh-CN"/>
              </w:rPr>
              <w:t xml:space="preserve">{mux pattern 3, </w:t>
            </w:r>
            <w:r w:rsidRPr="00B5333C">
              <w:rPr>
                <w:rFonts w:ascii="Times New Roman" w:hAnsi="Times New Roman"/>
                <w:strike/>
                <w:color w:val="FF0000"/>
                <w:sz w:val="22"/>
                <w:szCs w:val="22"/>
                <w:lang w:eastAsia="zh-CN"/>
              </w:rPr>
              <w:t>24</w:t>
            </w:r>
            <w:r w:rsidRPr="00B5333C">
              <w:rPr>
                <w:rFonts w:ascii="Times New Roman" w:hAnsi="Times New Roman"/>
                <w:color w:val="FF0000"/>
                <w:sz w:val="22"/>
                <w:szCs w:val="22"/>
                <w:lang w:eastAsia="zh-CN"/>
              </w:rPr>
              <w:t>[42]</w:t>
            </w:r>
            <w:r w:rsidRPr="00654B5E">
              <w:rPr>
                <w:rFonts w:ascii="Times New Roman" w:hAnsi="Times New Roman"/>
                <w:sz w:val="22"/>
                <w:szCs w:val="22"/>
                <w:lang w:eastAsia="zh-CN"/>
              </w:rPr>
              <w:t xml:space="preserve"> PRB CORESET, 2 symbol CORESET}</w:t>
            </w:r>
          </w:p>
          <w:p w14:paraId="43B2B109" w14:textId="43A02B23" w:rsidR="00B5333C" w:rsidRPr="00B5333C" w:rsidRDefault="00B5333C" w:rsidP="00B5333C">
            <w:pPr>
              <w:pStyle w:val="BodyText"/>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3, 48 PRB CORESET, 2 symbol CORESET}</w:t>
            </w:r>
          </w:p>
          <w:p w14:paraId="6893513E" w14:textId="5A75640E"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835C30" w14:paraId="6BE14C2F" w14:textId="77777777" w:rsidTr="004A2BAD">
        <w:tc>
          <w:tcPr>
            <w:tcW w:w="1805" w:type="dxa"/>
          </w:tcPr>
          <w:p w14:paraId="7BCC5825" w14:textId="3D349345" w:rsidR="00835C30" w:rsidRPr="00835C30" w:rsidRDefault="00835C30" w:rsidP="004A2B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95E90AE" w14:textId="6DD151D9" w:rsidR="00835C30" w:rsidRDefault="00835C30" w:rsidP="004A2B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723CEB" w14:paraId="2F5900E4" w14:textId="77777777" w:rsidTr="004A2BAD">
        <w:tc>
          <w:tcPr>
            <w:tcW w:w="1805" w:type="dxa"/>
          </w:tcPr>
          <w:p w14:paraId="6FE8A0D8" w14:textId="55AB408E"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A6F6A97" w14:textId="25D85E48"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7B1F3E" w:rsidRPr="007B1F3E" w14:paraId="03BC2146" w14:textId="77777777" w:rsidTr="004A2BAD">
        <w:tc>
          <w:tcPr>
            <w:tcW w:w="1805" w:type="dxa"/>
          </w:tcPr>
          <w:p w14:paraId="411FAE3B" w14:textId="71BB44F7" w:rsidR="007B1F3E" w:rsidRPr="007B1F3E" w:rsidRDefault="007B1F3E" w:rsidP="007B1F3E">
            <w:pPr>
              <w:pStyle w:val="BodyText"/>
              <w:spacing w:after="0" w:line="280" w:lineRule="atLeast"/>
              <w:rPr>
                <w:rFonts w:ascii="Times New Roman" w:hAnsi="Times New Roman" w:hint="eastAsia"/>
                <w:szCs w:val="22"/>
                <w:lang w:eastAsia="zh-CN"/>
              </w:rPr>
            </w:pPr>
            <w:r>
              <w:rPr>
                <w:rFonts w:ascii="Times New Roman" w:hAnsi="Times New Roman"/>
                <w:sz w:val="22"/>
                <w:szCs w:val="22"/>
                <w:lang w:eastAsia="zh-CN"/>
              </w:rPr>
              <w:t>Ericsson</w:t>
            </w:r>
          </w:p>
        </w:tc>
        <w:tc>
          <w:tcPr>
            <w:tcW w:w="8157" w:type="dxa"/>
          </w:tcPr>
          <w:p w14:paraId="3851AD25" w14:textId="77777777" w:rsidR="007B1F3E" w:rsidRDefault="007B1F3E" w:rsidP="007B1F3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776BF5A8" w14:textId="306C3032" w:rsidR="007B1F3E" w:rsidRPr="007B1F3E" w:rsidRDefault="007B1F3E" w:rsidP="007B1F3E">
            <w:pPr>
              <w:pStyle w:val="BodyText"/>
              <w:spacing w:after="0" w:line="280" w:lineRule="atLeast"/>
              <w:rPr>
                <w:rFonts w:ascii="Times New Roman" w:hAnsi="Times New Roman" w:hint="eastAsia"/>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bl>
    <w:p w14:paraId="1AB1BAFA" w14:textId="77777777" w:rsidR="00D21623" w:rsidRDefault="00D21623" w:rsidP="00D21623">
      <w:pPr>
        <w:pStyle w:val="BodyText"/>
        <w:spacing w:after="0"/>
        <w:rPr>
          <w:rFonts w:ascii="Times New Roman" w:hAnsi="Times New Roman"/>
          <w:sz w:val="22"/>
          <w:szCs w:val="22"/>
          <w:lang w:eastAsia="zh-CN"/>
        </w:rPr>
      </w:pPr>
    </w:p>
    <w:p w14:paraId="2F5ED579"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BodyText"/>
        <w:spacing w:after="0"/>
        <w:rPr>
          <w:rFonts w:ascii="Times New Roman" w:hAnsi="Times New Roman"/>
          <w:sz w:val="22"/>
          <w:szCs w:val="22"/>
          <w:lang w:eastAsia="zh-CN"/>
        </w:rPr>
      </w:pPr>
    </w:p>
    <w:p w14:paraId="46618DA5" w14:textId="77777777" w:rsidR="00D21623" w:rsidRDefault="00D21623">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BodyText"/>
        <w:spacing w:after="0"/>
        <w:rPr>
          <w:rFonts w:ascii="Times New Roman" w:hAnsi="Times New Roman"/>
          <w:sz w:val="22"/>
          <w:szCs w:val="22"/>
          <w:lang w:eastAsia="zh-CN"/>
        </w:rPr>
      </w:pPr>
    </w:p>
    <w:p w14:paraId="085929AA" w14:textId="5FA00CC3" w:rsidR="00D21623" w:rsidRDefault="00D21623">
      <w:pPr>
        <w:pStyle w:val="BodyText"/>
        <w:spacing w:after="0"/>
        <w:rPr>
          <w:rFonts w:ascii="Times New Roman" w:hAnsi="Times New Roman"/>
          <w:sz w:val="22"/>
          <w:szCs w:val="22"/>
          <w:lang w:eastAsia="zh-CN"/>
        </w:rPr>
      </w:pPr>
    </w:p>
    <w:p w14:paraId="3AFBEBD2" w14:textId="77777777" w:rsidR="00D21623" w:rsidRDefault="00D21623" w:rsidP="00D21623">
      <w:pPr>
        <w:pStyle w:val="BodyText"/>
        <w:spacing w:after="0"/>
        <w:rPr>
          <w:rFonts w:ascii="Times New Roman" w:hAnsi="Times New Roman"/>
          <w:sz w:val="22"/>
          <w:szCs w:val="22"/>
          <w:lang w:eastAsia="zh-CN"/>
        </w:rPr>
      </w:pPr>
    </w:p>
    <w:p w14:paraId="6D92B240"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 xml:space="preserve">on </w:t>
      </w:r>
      <w:proofErr w:type="spellStart"/>
      <w:r w:rsidR="00342F48">
        <w:rPr>
          <w:rFonts w:ascii="Times New Roman" w:hAnsi="Times New Roman"/>
          <w:sz w:val="22"/>
          <w:szCs w:val="22"/>
          <w:lang w:eastAsia="zh-CN"/>
        </w:rPr>
        <w:t>hoe</w:t>
      </w:r>
      <w:proofErr w:type="spellEnd"/>
      <w:r w:rsidR="00342F48">
        <w:rPr>
          <w:rFonts w:ascii="Times New Roman" w:hAnsi="Times New Roman"/>
          <w:sz w:val="22"/>
          <w:szCs w:val="22"/>
          <w:lang w:eastAsia="zh-CN"/>
        </w:rPr>
        <w:t xml:space="preserve"> to handle when only sub-set of SSBs can be transmitted under short control exemption.</w:t>
      </w:r>
    </w:p>
    <w:p w14:paraId="6E506CE2" w14:textId="1E6E03AE" w:rsidR="00D53BB4" w:rsidRDefault="00D53BB4" w:rsidP="00D21623">
      <w:pPr>
        <w:pStyle w:val="BodyText"/>
        <w:spacing w:after="0"/>
        <w:rPr>
          <w:rFonts w:ascii="Times New Roman" w:hAnsi="Times New Roman"/>
          <w:sz w:val="22"/>
          <w:szCs w:val="22"/>
          <w:lang w:eastAsia="zh-CN"/>
        </w:rPr>
      </w:pPr>
    </w:p>
    <w:p w14:paraId="536A7BC7" w14:textId="10543E8F" w:rsidR="00D53BB4"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BodyText"/>
        <w:spacing w:after="0"/>
        <w:rPr>
          <w:rFonts w:ascii="Times New Roman" w:hAnsi="Times New Roman"/>
          <w:sz w:val="22"/>
          <w:szCs w:val="22"/>
          <w:lang w:eastAsia="zh-CN"/>
        </w:rPr>
      </w:pPr>
    </w:p>
    <w:p w14:paraId="6B6D93D4" w14:textId="77777777" w:rsidR="00342F48" w:rsidRDefault="00342F48"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FA7273" w14:paraId="21606356" w14:textId="77777777" w:rsidTr="008F457E">
        <w:tc>
          <w:tcPr>
            <w:tcW w:w="1805" w:type="dxa"/>
          </w:tcPr>
          <w:p w14:paraId="1F9EEAE2" w14:textId="1F786D3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7BBC1F8"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835C30" w14:paraId="3B045BB4" w14:textId="77777777" w:rsidTr="004A2BAD">
        <w:tc>
          <w:tcPr>
            <w:tcW w:w="1805" w:type="dxa"/>
          </w:tcPr>
          <w:p w14:paraId="7968EEB3" w14:textId="313EE18E" w:rsidR="00835C30" w:rsidRDefault="00835C30" w:rsidP="004A2B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99A2EDB" w14:textId="0A17ECEE" w:rsidR="00835C30" w:rsidRDefault="00835C30" w:rsidP="004A2B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implementation.</w:t>
            </w:r>
          </w:p>
        </w:tc>
      </w:tr>
      <w:tr w:rsidR="00723CEB" w14:paraId="6078256E" w14:textId="77777777" w:rsidTr="004A2BAD">
        <w:tc>
          <w:tcPr>
            <w:tcW w:w="1805" w:type="dxa"/>
          </w:tcPr>
          <w:p w14:paraId="58FDA85B" w14:textId="0CF2FF21"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3092B0" w14:textId="6132581F"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7B1F3E" w:rsidRPr="007B1F3E" w14:paraId="2DA15475" w14:textId="77777777" w:rsidTr="004A2BAD">
        <w:tc>
          <w:tcPr>
            <w:tcW w:w="1805" w:type="dxa"/>
          </w:tcPr>
          <w:p w14:paraId="468683C5" w14:textId="60C19A89"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179EDB7" w14:textId="7E526883"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bl>
    <w:p w14:paraId="7B0611D7" w14:textId="77777777" w:rsidR="00D21623" w:rsidRDefault="00D21623" w:rsidP="00D21623">
      <w:pPr>
        <w:pStyle w:val="BodyText"/>
        <w:spacing w:after="0"/>
        <w:rPr>
          <w:rFonts w:ascii="Times New Roman" w:hAnsi="Times New Roman"/>
          <w:sz w:val="22"/>
          <w:szCs w:val="22"/>
          <w:lang w:eastAsia="zh-CN"/>
        </w:rPr>
      </w:pPr>
    </w:p>
    <w:p w14:paraId="32E76143"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BodyText"/>
        <w:spacing w:after="0"/>
        <w:rPr>
          <w:rFonts w:ascii="Times New Roman" w:hAnsi="Times New Roman"/>
          <w:sz w:val="22"/>
          <w:szCs w:val="22"/>
          <w:lang w:eastAsia="zh-CN"/>
        </w:rPr>
      </w:pPr>
    </w:p>
    <w:p w14:paraId="1A1682EA" w14:textId="6CA8F7F6" w:rsidR="00D21623" w:rsidRDefault="00D21623">
      <w:pPr>
        <w:pStyle w:val="BodyText"/>
        <w:spacing w:after="0"/>
        <w:rPr>
          <w:rFonts w:ascii="Times New Roman" w:hAnsi="Times New Roman"/>
          <w:sz w:val="22"/>
          <w:szCs w:val="22"/>
          <w:lang w:eastAsia="zh-CN"/>
        </w:rPr>
      </w:pPr>
    </w:p>
    <w:p w14:paraId="293D97F9" w14:textId="77777777" w:rsidR="00D21623" w:rsidRDefault="00D21623">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BodyText"/>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40ED475A" w:rsidR="00B94E2A" w:rsidRDefault="00AF7E4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LG, Nokia, </w:t>
      </w:r>
      <w:proofErr w:type="spellStart"/>
      <w:r w:rsidRPr="00DD07E7">
        <w:rPr>
          <w:rFonts w:ascii="Times New Roman" w:hAnsi="Times New Roman"/>
          <w:sz w:val="22"/>
          <w:szCs w:val="22"/>
          <w:lang w:eastAsia="zh-CN"/>
        </w:rPr>
        <w:t>Futurewei</w:t>
      </w:r>
      <w:proofErr w:type="spellEnd"/>
      <w:r w:rsidRPr="00DD07E7">
        <w:rPr>
          <w:rFonts w:ascii="Times New Roman" w:hAnsi="Times New Roman"/>
          <w:sz w:val="22"/>
          <w:szCs w:val="22"/>
          <w:lang w:eastAsia="zh-CN"/>
        </w:rPr>
        <w:t>, Huawei/</w:t>
      </w:r>
      <w:proofErr w:type="spellStart"/>
      <w:r w:rsidRPr="00DD07E7">
        <w:rPr>
          <w:rFonts w:ascii="Times New Roman" w:hAnsi="Times New Roman"/>
          <w:sz w:val="22"/>
          <w:szCs w:val="22"/>
          <w:lang w:eastAsia="zh-CN"/>
        </w:rPr>
        <w:t>HiSilicon</w:t>
      </w:r>
      <w:proofErr w:type="spellEnd"/>
      <w:r w:rsidRPr="00DD07E7">
        <w:rPr>
          <w:rFonts w:ascii="Times New Roman" w:hAnsi="Times New Roman"/>
          <w:sz w:val="22"/>
          <w:szCs w:val="22"/>
          <w:lang w:eastAsia="zh-CN"/>
        </w:rPr>
        <w:t xml:space="preserve">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BodyText"/>
        <w:spacing w:after="0"/>
        <w:rPr>
          <w:rFonts w:ascii="Times New Roman" w:hAnsi="Times New Roman"/>
          <w:sz w:val="22"/>
          <w:szCs w:val="22"/>
          <w:lang w:eastAsia="zh-CN"/>
        </w:rPr>
      </w:pPr>
    </w:p>
    <w:p w14:paraId="72FAC90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BodyText"/>
        <w:spacing w:after="0"/>
        <w:rPr>
          <w:rFonts w:ascii="Times New Roman" w:hAnsi="Times New Roman"/>
          <w:sz w:val="22"/>
          <w:szCs w:val="22"/>
          <w:lang w:eastAsia="zh-CN"/>
        </w:rPr>
      </w:pPr>
    </w:p>
    <w:p w14:paraId="7BCEF9DA" w14:textId="119B56B3" w:rsidR="00614976" w:rsidRDefault="00614976" w:rsidP="0061497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F59BD17" w14:textId="65CF6A7F" w:rsidR="00614976" w:rsidRDefault="00614976" w:rsidP="00614976">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 xml:space="preserve">Establishing time alignment when adding </w:t>
      </w:r>
      <w:proofErr w:type="spellStart"/>
      <w:r w:rsidRPr="00614976">
        <w:rPr>
          <w:rFonts w:ascii="Times New Roman" w:hAnsi="Times New Roman"/>
          <w:sz w:val="22"/>
          <w:szCs w:val="22"/>
          <w:lang w:eastAsia="zh-CN"/>
        </w:rPr>
        <w:t>SCell</w:t>
      </w:r>
      <w:proofErr w:type="spellEnd"/>
      <w:r w:rsidRPr="00614976">
        <w:rPr>
          <w:rFonts w:ascii="Times New Roman" w:hAnsi="Times New Roman"/>
          <w:sz w:val="22"/>
          <w:szCs w:val="22"/>
          <w:lang w:eastAsia="zh-CN"/>
        </w:rPr>
        <w:t xml:space="preserve"> (RRC_CONNECTED)</w:t>
      </w:r>
    </w:p>
    <w:p w14:paraId="4800D66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BodyText"/>
        <w:spacing w:after="0"/>
        <w:rPr>
          <w:rFonts w:ascii="Times New Roman" w:hAnsi="Times New Roman"/>
          <w:sz w:val="22"/>
          <w:szCs w:val="22"/>
          <w:lang w:eastAsia="zh-CN"/>
        </w:rPr>
      </w:pPr>
    </w:p>
    <w:p w14:paraId="6913EE9B" w14:textId="77777777" w:rsidR="00614976" w:rsidRDefault="00614976"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6DEA876" w14:textId="0B2A5C5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A723530"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B5333C" w14:paraId="23065125" w14:textId="77777777" w:rsidTr="004A2BAD">
        <w:tc>
          <w:tcPr>
            <w:tcW w:w="1805" w:type="dxa"/>
          </w:tcPr>
          <w:p w14:paraId="5DF71556" w14:textId="5AC3DEE6"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FA651F" w14:textId="2989E75A"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1D4F9C" w14:paraId="1003A961" w14:textId="77777777" w:rsidTr="004A2BAD">
        <w:tc>
          <w:tcPr>
            <w:tcW w:w="1805" w:type="dxa"/>
          </w:tcPr>
          <w:p w14:paraId="2F0A71A8" w14:textId="7A77FA2F" w:rsidR="001D4F9C" w:rsidRDefault="001D4F9C" w:rsidP="001D4F9C">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67C5E91D" w14:textId="77777777" w:rsidR="001D4F9C" w:rsidRDefault="001D4F9C" w:rsidP="001D4F9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D7D48A4" w14:textId="77777777" w:rsidR="001D4F9C" w:rsidRDefault="001D4F9C" w:rsidP="001D4F9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EB71093" w14:textId="25912D22" w:rsidR="001D4F9C" w:rsidRDefault="001D4F9C" w:rsidP="001D4F9C">
            <w:pPr>
              <w:pStyle w:val="BodyText"/>
              <w:spacing w:after="0" w:line="280" w:lineRule="atLeast"/>
              <w:rPr>
                <w:rFonts w:ascii="Times New Roman" w:eastAsia="MS Mincho" w:hAnsi="Times New Roman"/>
                <w:sz w:val="22"/>
                <w:szCs w:val="22"/>
                <w:lang w:eastAsia="ja-JP"/>
              </w:rPr>
            </w:pPr>
          </w:p>
        </w:tc>
      </w:tr>
      <w:tr w:rsidR="00835C30" w14:paraId="6C5896B7" w14:textId="77777777" w:rsidTr="004A2BAD">
        <w:tc>
          <w:tcPr>
            <w:tcW w:w="1805" w:type="dxa"/>
          </w:tcPr>
          <w:p w14:paraId="39F9B882" w14:textId="2727406F" w:rsidR="00835C30" w:rsidRDefault="00835C30" w:rsidP="001D4F9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3C282D24" w14:textId="308987B0" w:rsidR="00835C30" w:rsidRDefault="00835C30" w:rsidP="001D4F9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723CEB" w14:paraId="3A842E03" w14:textId="77777777" w:rsidTr="004A2BAD">
        <w:tc>
          <w:tcPr>
            <w:tcW w:w="1805" w:type="dxa"/>
          </w:tcPr>
          <w:p w14:paraId="69B90518" w14:textId="3E86557E"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A055B15" w14:textId="428A9365"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7B1F3E" w:rsidRPr="007B1F3E" w14:paraId="573DA90B" w14:textId="77777777" w:rsidTr="004A2BAD">
        <w:tc>
          <w:tcPr>
            <w:tcW w:w="1805" w:type="dxa"/>
          </w:tcPr>
          <w:p w14:paraId="2CE624C8" w14:textId="29D07625" w:rsidR="007B1F3E" w:rsidRPr="007B1F3E" w:rsidRDefault="007B1F3E" w:rsidP="007B1F3E">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Ericsson</w:t>
            </w:r>
          </w:p>
        </w:tc>
        <w:tc>
          <w:tcPr>
            <w:tcW w:w="8157" w:type="dxa"/>
          </w:tcPr>
          <w:p w14:paraId="3D51314C" w14:textId="77777777" w:rsid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6EDD11DD" w14:textId="77777777" w:rsidR="007B1F3E" w:rsidRDefault="007B1F3E" w:rsidP="007B1F3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141DD33E" w14:textId="320342A6" w:rsidR="007B1F3E" w:rsidRPr="007B1F3E" w:rsidRDefault="007B1F3E" w:rsidP="007B1F3E">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bl>
    <w:p w14:paraId="06288386" w14:textId="77777777" w:rsidR="009833D4" w:rsidRDefault="009833D4" w:rsidP="009833D4">
      <w:pPr>
        <w:pStyle w:val="BodyText"/>
        <w:spacing w:after="0"/>
        <w:rPr>
          <w:rFonts w:ascii="Times New Roman" w:hAnsi="Times New Roman"/>
          <w:sz w:val="22"/>
          <w:szCs w:val="22"/>
          <w:lang w:eastAsia="zh-CN"/>
        </w:rPr>
      </w:pPr>
    </w:p>
    <w:p w14:paraId="32642A48"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BodyText"/>
        <w:spacing w:after="0"/>
        <w:rPr>
          <w:rFonts w:ascii="Times New Roman" w:hAnsi="Times New Roman"/>
          <w:sz w:val="22"/>
          <w:szCs w:val="22"/>
          <w:lang w:eastAsia="zh-CN"/>
        </w:rPr>
      </w:pPr>
    </w:p>
    <w:p w14:paraId="33554CE6" w14:textId="6A73D0B2" w:rsidR="003C54D1" w:rsidRDefault="003C54D1">
      <w:pPr>
        <w:pStyle w:val="BodyText"/>
        <w:spacing w:after="0"/>
        <w:rPr>
          <w:rFonts w:ascii="Times New Roman" w:hAnsi="Times New Roman"/>
          <w:sz w:val="22"/>
          <w:szCs w:val="22"/>
          <w:lang w:eastAsia="zh-CN"/>
        </w:rPr>
      </w:pPr>
    </w:p>
    <w:p w14:paraId="781A1EE4" w14:textId="77777777" w:rsidR="003C54D1" w:rsidRDefault="003C54D1">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21"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BodyText"/>
        <w:spacing w:after="0"/>
        <w:rPr>
          <w:rFonts w:ascii="Times New Roman" w:hAnsi="Times New Roman"/>
          <w:color w:val="C00000"/>
          <w:sz w:val="22"/>
          <w:szCs w:val="22"/>
          <w:lang w:eastAsia="zh-CN"/>
        </w:rPr>
      </w:pPr>
    </w:p>
    <w:p w14:paraId="20D295AD" w14:textId="51A88DBF" w:rsidR="008F457E" w:rsidRDefault="000D5826" w:rsidP="008F457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 xml:space="preserve">OPPO, Qualcomm, </w:t>
      </w:r>
      <w:proofErr w:type="spellStart"/>
      <w:r w:rsidR="000D5826">
        <w:rPr>
          <w:rFonts w:ascii="Times New Roman" w:hAnsi="Times New Roman"/>
          <w:sz w:val="22"/>
          <w:szCs w:val="22"/>
          <w:lang w:eastAsia="zh-CN"/>
        </w:rPr>
        <w:t>Futurewei</w:t>
      </w:r>
      <w:proofErr w:type="spellEnd"/>
      <w:r w:rsidR="000D5826">
        <w:rPr>
          <w:rFonts w:ascii="Times New Roman" w:hAnsi="Times New Roman"/>
          <w:sz w:val="22"/>
          <w:szCs w:val="22"/>
          <w:lang w:eastAsia="zh-CN"/>
        </w:rPr>
        <w:t>,</w:t>
      </w:r>
      <w:r w:rsidR="00164F1C">
        <w:rPr>
          <w:rFonts w:ascii="Times New Roman" w:hAnsi="Times New Roman"/>
          <w:sz w:val="22"/>
          <w:szCs w:val="22"/>
          <w:lang w:eastAsia="zh-CN"/>
        </w:rPr>
        <w:t xml:space="preserve"> Ericsson, Huawei, </w:t>
      </w:r>
      <w:proofErr w:type="spellStart"/>
      <w:r w:rsidR="00164F1C">
        <w:rPr>
          <w:rFonts w:ascii="Times New Roman" w:hAnsi="Times New Roman"/>
          <w:sz w:val="22"/>
          <w:szCs w:val="22"/>
          <w:lang w:eastAsia="zh-CN"/>
        </w:rPr>
        <w:t>HiSilicon</w:t>
      </w:r>
      <w:proofErr w:type="spellEnd"/>
      <w:r w:rsidR="00164F1C">
        <w:rPr>
          <w:rFonts w:ascii="Times New Roman" w:hAnsi="Times New Roman"/>
          <w:sz w:val="22"/>
          <w:szCs w:val="22"/>
          <w:lang w:eastAsia="zh-CN"/>
        </w:rPr>
        <w:t>,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w:t>
      </w:r>
      <w:proofErr w:type="spellStart"/>
      <w:r w:rsidR="00164F1C">
        <w:rPr>
          <w:rFonts w:ascii="Times New Roman" w:hAnsi="Times New Roman"/>
          <w:sz w:val="22"/>
          <w:szCs w:val="22"/>
          <w:lang w:eastAsia="zh-CN"/>
        </w:rPr>
        <w:t>Sanechips</w:t>
      </w:r>
      <w:proofErr w:type="spellEnd"/>
      <w:r w:rsidR="00164F1C">
        <w:rPr>
          <w:rFonts w:ascii="Times New Roman" w:hAnsi="Times New Roman"/>
          <w:sz w:val="22"/>
          <w:szCs w:val="22"/>
          <w:lang w:eastAsia="zh-CN"/>
        </w:rPr>
        <w:t xml:space="preserve">, Samsung, vivo, Lenovo, Motorola Mobility, </w:t>
      </w:r>
    </w:p>
    <w:p w14:paraId="6D967237" w14:textId="77777777" w:rsidR="003C54D1" w:rsidRDefault="003C54D1" w:rsidP="003C54D1">
      <w:pPr>
        <w:pStyle w:val="BodyText"/>
        <w:spacing w:after="0"/>
        <w:rPr>
          <w:rFonts w:ascii="Times New Roman" w:hAnsi="Times New Roman"/>
          <w:sz w:val="22"/>
          <w:szCs w:val="22"/>
          <w:lang w:eastAsia="zh-CN"/>
        </w:rPr>
      </w:pPr>
    </w:p>
    <w:p w14:paraId="3FA8A629"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BodyText"/>
        <w:spacing w:after="0"/>
        <w:rPr>
          <w:rFonts w:ascii="Times New Roman" w:hAnsi="Times New Roman"/>
          <w:sz w:val="22"/>
          <w:szCs w:val="22"/>
          <w:lang w:eastAsia="zh-CN"/>
        </w:rPr>
      </w:pPr>
    </w:p>
    <w:p w14:paraId="7CC88B18" w14:textId="499C54BB" w:rsidR="006C245C" w:rsidRDefault="006C245C"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94984A5" w14:textId="38D25E8C"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2" w:author="Sechang" w:date="2021-04-16T09:56:00Z"/>
        </w:trPr>
        <w:tc>
          <w:tcPr>
            <w:tcW w:w="1805" w:type="dxa"/>
          </w:tcPr>
          <w:p w14:paraId="30E0E82A" w14:textId="0FD55B6F" w:rsidR="004A2BAD" w:rsidRPr="004A2BAD" w:rsidRDefault="004A2BAD" w:rsidP="004A2BAD">
            <w:pPr>
              <w:pStyle w:val="BodyText"/>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BodyText"/>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B5333C" w14:paraId="1275D5F3" w14:textId="77777777" w:rsidTr="004A2BAD">
        <w:tc>
          <w:tcPr>
            <w:tcW w:w="1805" w:type="dxa"/>
          </w:tcPr>
          <w:p w14:paraId="6F2520A3" w14:textId="4F0026A1"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E620C11" w14:textId="4328AE41"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835C30" w14:paraId="524F9CA9" w14:textId="77777777" w:rsidTr="004A2BAD">
        <w:tc>
          <w:tcPr>
            <w:tcW w:w="1805" w:type="dxa"/>
          </w:tcPr>
          <w:p w14:paraId="0C67DFBB" w14:textId="5339E6B8" w:rsidR="00835C30" w:rsidRPr="00835C30" w:rsidRDefault="00835C30" w:rsidP="004A2B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7FEBAC4" w14:textId="67901AF8" w:rsidR="00835C30" w:rsidRDefault="00835C30" w:rsidP="004A2B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F2BC1" w14:paraId="2A766321" w14:textId="77777777" w:rsidTr="004A2BAD">
        <w:tc>
          <w:tcPr>
            <w:tcW w:w="1805" w:type="dxa"/>
          </w:tcPr>
          <w:p w14:paraId="3C398BEE" w14:textId="2AA00C70" w:rsidR="000F2BC1" w:rsidRDefault="000F2BC1"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6BA0C4C" w14:textId="1AC5A037" w:rsidR="000F2BC1" w:rsidRDefault="000F2BC1"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7B1F3E" w:rsidRPr="007B1F3E" w14:paraId="3791A429" w14:textId="77777777" w:rsidTr="004A2BAD">
        <w:tc>
          <w:tcPr>
            <w:tcW w:w="1805" w:type="dxa"/>
          </w:tcPr>
          <w:p w14:paraId="12FA993B" w14:textId="4CF3C57B"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D52FA5" w14:textId="3EEBD70D"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bl>
    <w:p w14:paraId="736ACAC9" w14:textId="77777777" w:rsidR="003C54D1" w:rsidRDefault="003C54D1" w:rsidP="003C54D1">
      <w:pPr>
        <w:pStyle w:val="BodyText"/>
        <w:spacing w:after="0"/>
        <w:rPr>
          <w:rFonts w:ascii="Times New Roman" w:hAnsi="Times New Roman"/>
          <w:sz w:val="22"/>
          <w:szCs w:val="22"/>
          <w:lang w:eastAsia="zh-CN"/>
        </w:rPr>
      </w:pPr>
    </w:p>
    <w:p w14:paraId="62F27FF2"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C235BBB"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BodyText"/>
        <w:spacing w:after="0"/>
        <w:rPr>
          <w:rFonts w:ascii="Times New Roman" w:hAnsi="Times New Roman"/>
          <w:sz w:val="22"/>
          <w:szCs w:val="22"/>
          <w:lang w:eastAsia="zh-CN"/>
        </w:rPr>
      </w:pPr>
    </w:p>
    <w:p w14:paraId="25F262E9" w14:textId="5EC941B6" w:rsidR="003C54D1" w:rsidRDefault="003C54D1">
      <w:pPr>
        <w:pStyle w:val="BodyText"/>
        <w:spacing w:after="0"/>
        <w:rPr>
          <w:rFonts w:ascii="Times New Roman" w:hAnsi="Times New Roman"/>
          <w:sz w:val="22"/>
          <w:szCs w:val="22"/>
          <w:lang w:eastAsia="zh-CN"/>
        </w:rPr>
      </w:pPr>
    </w:p>
    <w:p w14:paraId="69EABE61" w14:textId="77777777" w:rsidR="003C54D1" w:rsidRDefault="003C54D1">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1" w:name="OLE_LINK156"/>
            <w:bookmarkStart w:id="32"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1"/>
            <w:bookmarkEnd w:id="32"/>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supporting non-consecutive RO at least to account for beam switching gaps. Details can be discussed after RAN4 feedback. An agreement on whether PRACH is </w:t>
            </w:r>
            <w:r>
              <w:rPr>
                <w:rFonts w:ascii="Times New Roman" w:hAnsi="Times New Roman"/>
                <w:sz w:val="22"/>
                <w:szCs w:val="22"/>
                <w:lang w:eastAsia="zh-CN"/>
              </w:rPr>
              <w:lastRenderedPageBreak/>
              <w:t>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BodyText"/>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BodyText"/>
        <w:spacing w:after="0"/>
        <w:rPr>
          <w:rFonts w:ascii="Times New Roman" w:hAnsi="Times New Roman"/>
          <w:sz w:val="22"/>
          <w:szCs w:val="22"/>
          <w:lang w:eastAsia="zh-CN"/>
        </w:rPr>
      </w:pPr>
    </w:p>
    <w:p w14:paraId="6574BE7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Needed: Samsung, LGE, OPPO, Fujitsu, vivo, Huawei, </w:t>
      </w:r>
      <w:proofErr w:type="spellStart"/>
      <w:r w:rsidRPr="00B020C0">
        <w:rPr>
          <w:rFonts w:ascii="Times New Roman" w:hAnsi="Times New Roman"/>
          <w:sz w:val="22"/>
          <w:szCs w:val="22"/>
          <w:lang w:eastAsia="zh-CN"/>
        </w:rPr>
        <w:t>HiSilicon</w:t>
      </w:r>
      <w:proofErr w:type="spellEnd"/>
      <w:r w:rsidRPr="00B020C0">
        <w:rPr>
          <w:rFonts w:ascii="Times New Roman" w:hAnsi="Times New Roman"/>
          <w:sz w:val="22"/>
          <w:szCs w:val="22"/>
          <w:lang w:eastAsia="zh-CN"/>
        </w:rPr>
        <w:t>,</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xml:space="preserve">, </w:t>
      </w:r>
      <w:proofErr w:type="spellStart"/>
      <w:r w:rsidR="00F8168C" w:rsidRPr="00B020C0">
        <w:rPr>
          <w:rFonts w:ascii="Times New Roman" w:hAnsi="Times New Roman"/>
          <w:sz w:val="22"/>
          <w:szCs w:val="22"/>
          <w:lang w:eastAsia="zh-CN"/>
        </w:rPr>
        <w:t>Futurewei</w:t>
      </w:r>
      <w:proofErr w:type="spellEnd"/>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Wait for RAN4 LS to </w:t>
      </w:r>
      <w:proofErr w:type="gramStart"/>
      <w:r w:rsidRPr="00B020C0">
        <w:rPr>
          <w:rFonts w:ascii="Times New Roman" w:hAnsi="Times New Roman"/>
          <w:sz w:val="22"/>
          <w:szCs w:val="22"/>
          <w:lang w:eastAsia="zh-CN"/>
        </w:rPr>
        <w:t>decide:</w:t>
      </w:r>
      <w:proofErr w:type="gramEnd"/>
      <w:r w:rsidRPr="00B020C0">
        <w:rPr>
          <w:rFonts w:ascii="Times New Roman" w:hAnsi="Times New Roman"/>
          <w:sz w:val="22"/>
          <w:szCs w:val="22"/>
          <w:lang w:eastAsia="zh-CN"/>
        </w:rPr>
        <w:t xml:space="preserv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BodyText"/>
        <w:spacing w:after="0"/>
        <w:rPr>
          <w:rFonts w:ascii="Times New Roman" w:hAnsi="Times New Roman"/>
          <w:sz w:val="22"/>
          <w:szCs w:val="22"/>
          <w:lang w:eastAsia="zh-CN"/>
        </w:rPr>
      </w:pPr>
    </w:p>
    <w:p w14:paraId="115B388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35D0A491" w14:textId="2140C059" w:rsidR="00B020C0"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BodyText"/>
        <w:spacing w:after="0"/>
        <w:rPr>
          <w:rFonts w:ascii="Times New Roman" w:hAnsi="Times New Roman"/>
          <w:sz w:val="22"/>
          <w:szCs w:val="22"/>
          <w:lang w:eastAsia="zh-CN"/>
        </w:rPr>
      </w:pPr>
    </w:p>
    <w:p w14:paraId="44EC36C7" w14:textId="77777777" w:rsidR="00F8168C" w:rsidRDefault="00F8168C" w:rsidP="00F8168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BodyText"/>
        <w:spacing w:after="0"/>
        <w:rPr>
          <w:rFonts w:ascii="Times New Roman" w:hAnsi="Times New Roman"/>
          <w:sz w:val="22"/>
          <w:szCs w:val="22"/>
          <w:lang w:eastAsia="zh-CN"/>
        </w:rPr>
      </w:pPr>
    </w:p>
    <w:p w14:paraId="48EA1610"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BodyText"/>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607CFA" w14:paraId="1A09C0A8" w14:textId="77777777" w:rsidTr="00607CFA">
        <w:trPr>
          <w:trHeight w:val="1047"/>
        </w:trPr>
        <w:tc>
          <w:tcPr>
            <w:tcW w:w="1805" w:type="dxa"/>
          </w:tcPr>
          <w:p w14:paraId="1F29668E"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F102936" w14:textId="3133780E"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3" w:author="Sechang" w:date="2021-04-16T10:32:00Z"/>
        </w:trPr>
        <w:tc>
          <w:tcPr>
            <w:tcW w:w="1805" w:type="dxa"/>
          </w:tcPr>
          <w:p w14:paraId="3F069806" w14:textId="276C994C" w:rsidR="00B425A2" w:rsidRPr="00B425A2" w:rsidRDefault="00B425A2" w:rsidP="004A2BAD">
            <w:pPr>
              <w:pStyle w:val="BodyText"/>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BodyText"/>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Pr>
                  <w:rFonts w:eastAsia="Batang"/>
                  <w:sz w:val="22"/>
                  <w:szCs w:val="22"/>
                  <w:lang w:val="x-none" w:eastAsia="ko-KR"/>
                </w:rPr>
                <w:t xml:space="preserve">density of PRACH occasion than in 120 kHz in the time-domain </w:t>
              </w:r>
              <w:r w:rsidRPr="000750BB">
                <w:rPr>
                  <w:rFonts w:eastAsia="Batang"/>
                  <w:sz w:val="22"/>
                  <w:szCs w:val="22"/>
                  <w:lang w:val="x-none" w:eastAsia="ko-KR"/>
                </w:rPr>
                <w:t xml:space="preserve">(e.g., </w:t>
              </w:r>
              <w:r>
                <w:rPr>
                  <w:rFonts w:eastAsia="Batang"/>
                  <w:sz w:val="22"/>
                  <w:szCs w:val="22"/>
                  <w:lang w:val="x-none" w:eastAsia="ko-KR"/>
                </w:rPr>
                <w:t>4</w:t>
              </w:r>
              <w:r w:rsidRPr="000750BB">
                <w:rPr>
                  <w:rFonts w:eastAsia="Batang"/>
                  <w:sz w:val="22"/>
                  <w:szCs w:val="22"/>
                  <w:lang w:val="x-none" w:eastAsia="ko-KR"/>
                </w:rPr>
                <w:t xml:space="preserve"> slots out of 8 slots for 480 kHz</w:t>
              </w:r>
              <w:r>
                <w:rPr>
                  <w:rFonts w:eastAsia="Batang"/>
                  <w:sz w:val="22"/>
                  <w:szCs w:val="22"/>
                  <w:lang w:val="x-none" w:eastAsia="ko-KR"/>
                </w:rPr>
                <w:t>).</w:t>
              </w:r>
            </w:ins>
            <w:ins w:id="44" w:author="Sechang" w:date="2021-04-16T10:39:00Z">
              <w:r>
                <w:rPr>
                  <w:rFonts w:eastAsia="Batang"/>
                  <w:sz w:val="22"/>
                  <w:szCs w:val="22"/>
                  <w:lang w:val="x-none" w:eastAsia="ko-KR"/>
                </w:rPr>
                <w:t xml:space="preserve"> In this case, </w:t>
              </w:r>
            </w:ins>
            <w:ins w:id="45" w:author="Sechang" w:date="2021-04-16T10:43:00Z">
              <w:r w:rsidR="00604AC6">
                <w:rPr>
                  <w:rFonts w:eastAsia="Batang"/>
                  <w:sz w:val="22"/>
                  <w:szCs w:val="22"/>
                  <w:lang w:val="x-none" w:eastAsia="ko-KR"/>
                </w:rPr>
                <w:t>modifications on the current</w:t>
              </w:r>
            </w:ins>
            <w:ins w:id="46" w:author="Sechang" w:date="2021-04-16T10:40:00Z">
              <w:r>
                <w:rPr>
                  <w:rFonts w:eastAsia="Batang"/>
                  <w:sz w:val="22"/>
                  <w:szCs w:val="22"/>
                  <w:lang w:val="x-none" w:eastAsia="ko-KR"/>
                </w:rPr>
                <w:t xml:space="preserve"> </w:t>
              </w:r>
            </w:ins>
            <w:ins w:id="47" w:author="Sechang" w:date="2021-04-16T10:39:00Z">
              <w:r>
                <w:rPr>
                  <w:rFonts w:eastAsia="Batang"/>
                  <w:sz w:val="22"/>
                  <w:szCs w:val="22"/>
                  <w:lang w:val="x-none" w:eastAsia="ko-KR"/>
                </w:rPr>
                <w:t>periodicity, duration</w:t>
              </w:r>
            </w:ins>
            <w:ins w:id="48" w:author="Sechang" w:date="2021-04-16T10:44:00Z">
              <w:r w:rsidR="00604AC6">
                <w:rPr>
                  <w:rFonts w:eastAsia="Batang"/>
                  <w:sz w:val="22"/>
                  <w:szCs w:val="22"/>
                  <w:lang w:val="x-none" w:eastAsia="ko-KR"/>
                </w:rPr>
                <w:t>,</w:t>
              </w:r>
            </w:ins>
            <w:ins w:id="49" w:author="Sechang" w:date="2021-04-16T10:39:00Z">
              <w:r>
                <w:rPr>
                  <w:rFonts w:eastAsia="Batang"/>
                  <w:sz w:val="22"/>
                  <w:szCs w:val="22"/>
                  <w:lang w:val="x-none" w:eastAsia="ko-KR"/>
                </w:rPr>
                <w:t xml:space="preserve"> </w:t>
              </w:r>
            </w:ins>
            <w:ins w:id="50" w:author="Sechang" w:date="2021-04-16T10:40:00Z">
              <w:r>
                <w:rPr>
                  <w:rFonts w:eastAsia="Batang"/>
                  <w:sz w:val="22"/>
                  <w:szCs w:val="22"/>
                  <w:lang w:val="x-none" w:eastAsia="ko-KR"/>
                </w:rPr>
                <w:t>and RA-RNTI calculation may be needed.</w:t>
              </w:r>
            </w:ins>
          </w:p>
        </w:tc>
      </w:tr>
      <w:tr w:rsidR="00B5333C" w14:paraId="4CBAE742" w14:textId="77777777" w:rsidTr="00607CFA">
        <w:trPr>
          <w:trHeight w:val="1047"/>
        </w:trPr>
        <w:tc>
          <w:tcPr>
            <w:tcW w:w="1805" w:type="dxa"/>
          </w:tcPr>
          <w:p w14:paraId="64436E53" w14:textId="5B011C90"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EC63BC" w14:textId="65506DF3" w:rsidR="00B5333C" w:rsidRPr="00B5333C" w:rsidRDefault="00B5333C" w:rsidP="00604A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835C30" w14:paraId="7A8D8CB3" w14:textId="77777777" w:rsidTr="00607CFA">
        <w:trPr>
          <w:trHeight w:val="1047"/>
        </w:trPr>
        <w:tc>
          <w:tcPr>
            <w:tcW w:w="1805" w:type="dxa"/>
          </w:tcPr>
          <w:p w14:paraId="0F5EF0DC" w14:textId="235B9A7A" w:rsidR="00835C30" w:rsidRPr="00835C30" w:rsidRDefault="00835C30" w:rsidP="004A2B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84AD9AD" w14:textId="697305DE" w:rsidR="00835C30" w:rsidRDefault="00835C30" w:rsidP="00604AC6">
            <w:pPr>
              <w:pStyle w:val="BodyText"/>
              <w:spacing w:after="0" w:line="280" w:lineRule="atLeast"/>
              <w:rPr>
                <w:rFonts w:ascii="Times New Roman" w:eastAsia="MS Mincho" w:hAnsi="Times New Roman"/>
                <w:sz w:val="22"/>
                <w:szCs w:val="22"/>
                <w:lang w:val="en-GB" w:eastAsia="ja-JP"/>
              </w:rPr>
            </w:pPr>
            <w:r w:rsidRPr="00835C30">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723CEB" w14:paraId="63ADC6DC" w14:textId="77777777" w:rsidTr="00607CFA">
        <w:trPr>
          <w:trHeight w:val="1047"/>
        </w:trPr>
        <w:tc>
          <w:tcPr>
            <w:tcW w:w="1805" w:type="dxa"/>
          </w:tcPr>
          <w:p w14:paraId="789B63BD" w14:textId="55C37708" w:rsidR="00723CEB" w:rsidRDefault="00723CEB" w:rsidP="00723CE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C4E5207" w14:textId="46BA530F" w:rsidR="00723CEB" w:rsidRPr="00835C30" w:rsidRDefault="00723CEB" w:rsidP="00723CEB">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7B1F3E" w:rsidRPr="007B1F3E" w14:paraId="76A27D90" w14:textId="77777777" w:rsidTr="00607CFA">
        <w:trPr>
          <w:trHeight w:val="1047"/>
        </w:trPr>
        <w:tc>
          <w:tcPr>
            <w:tcW w:w="1805" w:type="dxa"/>
          </w:tcPr>
          <w:p w14:paraId="21EC8976" w14:textId="2E4BD9FB" w:rsidR="007B1F3E" w:rsidRPr="007B1F3E" w:rsidRDefault="007B1F3E" w:rsidP="007B1F3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EF631A6" w14:textId="77777777" w:rsidR="007B1F3E" w:rsidRDefault="007B1F3E" w:rsidP="007B1F3E">
            <w:pPr>
              <w:pStyle w:val="BodyText"/>
              <w:numPr>
                <w:ilvl w:val="0"/>
                <w:numId w:val="25"/>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5DB8160" w14:textId="77777777" w:rsidR="007B1F3E" w:rsidRDefault="007B1F3E" w:rsidP="007B1F3E">
            <w:pPr>
              <w:pStyle w:val="BodyText"/>
              <w:numPr>
                <w:ilvl w:val="0"/>
                <w:numId w:val="25"/>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40FF1212" w14:textId="77777777" w:rsidR="007B1F3E" w:rsidRDefault="007B1F3E" w:rsidP="007B1F3E">
            <w:pPr>
              <w:pStyle w:val="BodyText"/>
              <w:numPr>
                <w:ilvl w:val="0"/>
                <w:numId w:val="25"/>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14652059" w14:textId="77777777" w:rsidR="007B1F3E" w:rsidRDefault="007B1F3E" w:rsidP="007B1F3E">
            <w:pPr>
              <w:pStyle w:val="BodyText"/>
              <w:numPr>
                <w:ilvl w:val="0"/>
                <w:numId w:val="25"/>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696A7B7" w14:textId="77777777" w:rsidR="007B1F3E" w:rsidRDefault="007B1F3E" w:rsidP="007B1F3E">
            <w:pPr>
              <w:pStyle w:val="BodyText"/>
              <w:spacing w:before="0" w:after="0" w:line="280" w:lineRule="atLeast"/>
              <w:rPr>
                <w:rFonts w:ascii="Times New Roman" w:eastAsia="MS Mincho" w:hAnsi="Times New Roman"/>
                <w:szCs w:val="22"/>
                <w:lang w:val="en-GB" w:eastAsia="ja-JP"/>
              </w:rPr>
            </w:pPr>
          </w:p>
          <w:p w14:paraId="5CACBF7E" w14:textId="77777777" w:rsidR="007B1F3E" w:rsidRDefault="007B1F3E" w:rsidP="007B1F3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sidRPr="000223A7">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6A3B1E76" w14:textId="77777777" w:rsidR="007B1F3E" w:rsidRDefault="007B1F3E" w:rsidP="007B1F3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RO configuration for 480/960kHz SCS </w:t>
            </w:r>
            <w:r w:rsidRPr="000223A7">
              <w:rPr>
                <w:rFonts w:ascii="Times New Roman" w:hAnsi="Times New Roman"/>
                <w:sz w:val="22"/>
                <w:szCs w:val="22"/>
                <w:lang w:eastAsia="zh-CN"/>
              </w:rPr>
              <w:t>(if agreed)</w:t>
            </w:r>
          </w:p>
          <w:p w14:paraId="790C7EF6" w14:textId="77777777" w:rsidR="007B1F3E" w:rsidRDefault="007B1F3E" w:rsidP="007B1F3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2" w:author="Stephen Grant" w:date="2021-04-16T00:19:00Z">
              <w:r w:rsidDel="000223A7">
                <w:rPr>
                  <w:rFonts w:ascii="Times New Roman" w:hAnsi="Times New Roman"/>
                  <w:sz w:val="22"/>
                  <w:szCs w:val="22"/>
                  <w:lang w:eastAsia="zh-CN"/>
                </w:rPr>
                <w:delText xml:space="preserve">PRACH </w:delText>
              </w:r>
              <w:r w:rsidDel="000223A7">
                <w:rPr>
                  <w:rFonts w:ascii="Times New Roman" w:hAnsi="Times New Roman" w:hint="eastAsia"/>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6F6FAB5C" w14:textId="77777777" w:rsidR="007B1F3E" w:rsidRPr="000223A7" w:rsidRDefault="007B1F3E" w:rsidP="007B1F3E">
            <w:pPr>
              <w:pStyle w:val="BodyText"/>
              <w:numPr>
                <w:ilvl w:val="2"/>
                <w:numId w:val="7"/>
              </w:numPr>
              <w:spacing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14:paraId="2A0DDC56" w14:textId="77777777" w:rsidR="007B1F3E" w:rsidRDefault="007B1F3E" w:rsidP="007B1F3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0CAA914" w14:textId="77777777" w:rsidR="007B1F3E" w:rsidDel="000223A7" w:rsidRDefault="007B1F3E" w:rsidP="007B1F3E">
            <w:pPr>
              <w:pStyle w:val="BodyText"/>
              <w:numPr>
                <w:ilvl w:val="2"/>
                <w:numId w:val="7"/>
              </w:numPr>
              <w:spacing w:after="0" w:line="280" w:lineRule="atLeast"/>
              <w:rPr>
                <w:del w:id="56" w:author="Stephen Grant" w:date="2021-04-16T00:20:00Z"/>
                <w:rFonts w:ascii="Times New Roman" w:hAnsi="Times New Roman"/>
                <w:sz w:val="22"/>
                <w:szCs w:val="22"/>
                <w:lang w:eastAsia="zh-CN"/>
              </w:rPr>
            </w:pPr>
            <w:del w:id="57" w:author="Stephen Grant" w:date="2021-04-16T00:20:00Z">
              <w:r w:rsidDel="000223A7">
                <w:rPr>
                  <w:rFonts w:ascii="Times New Roman" w:hAnsi="Times New Roman"/>
                  <w:sz w:val="22"/>
                  <w:szCs w:val="22"/>
                  <w:lang w:eastAsia="zh-CN"/>
                </w:rPr>
                <w:delText>W</w:delText>
              </w:r>
              <w:r w:rsidDel="000223A7">
                <w:rPr>
                  <w:rFonts w:ascii="Times New Roman" w:hAnsi="Times New Roman" w:hint="eastAsia"/>
                  <w:sz w:val="22"/>
                  <w:szCs w:val="22"/>
                  <w:lang w:eastAsia="zh-CN"/>
                </w:rPr>
                <w:delText xml:space="preserve">hether support PRACH duration (which actually contains ROs) within 10ms (the smallest PRACH configuration </w:delText>
              </w:r>
              <w:r w:rsidDel="000223A7">
                <w:rPr>
                  <w:rFonts w:ascii="Times New Roman" w:hAnsi="Times New Roman"/>
                  <w:sz w:val="22"/>
                  <w:szCs w:val="22"/>
                  <w:lang w:eastAsia="zh-CN"/>
                </w:rPr>
                <w:delText>periodicity</w:delText>
              </w:r>
              <w:r w:rsidDel="000223A7">
                <w:rPr>
                  <w:rFonts w:ascii="Times New Roman" w:hAnsi="Times New Roman" w:hint="eastAsia"/>
                  <w:sz w:val="22"/>
                  <w:szCs w:val="22"/>
                  <w:lang w:eastAsia="zh-CN"/>
                </w:rPr>
                <w:delText>, and also the PRACH duration in current NR)</w:delText>
              </w:r>
            </w:del>
          </w:p>
          <w:p w14:paraId="29C55C4D" w14:textId="77777777" w:rsidR="007B1F3E" w:rsidRDefault="007B1F3E" w:rsidP="007B1F3E">
            <w:pPr>
              <w:pStyle w:val="BodyText"/>
              <w:numPr>
                <w:ilvl w:val="2"/>
                <w:numId w:val="7"/>
              </w:numPr>
              <w:spacing w:after="0" w:line="280" w:lineRule="atLeast"/>
              <w:rPr>
                <w:rFonts w:ascii="Times New Roman" w:hAnsi="Times New Roman"/>
                <w:sz w:val="22"/>
                <w:szCs w:val="22"/>
                <w:lang w:eastAsia="zh-CN"/>
              </w:rPr>
            </w:pPr>
            <w:del w:id="58" w:author="Stephen Grant" w:date="2021-04-16T00:20:00Z">
              <w:r w:rsidDel="000223A7">
                <w:rPr>
                  <w:rFonts w:ascii="Times New Roman" w:hAnsi="Times New Roman"/>
                  <w:sz w:val="22"/>
                  <w:szCs w:val="22"/>
                  <w:lang w:eastAsia="zh-CN"/>
                </w:rPr>
                <w:delText>T</w:delText>
              </w:r>
              <w:r w:rsidDel="000223A7">
                <w:rPr>
                  <w:rFonts w:ascii="Times New Roman" w:hAnsi="Times New Roman" w:hint="eastAsia"/>
                  <w:sz w:val="22"/>
                  <w:szCs w:val="22"/>
                  <w:lang w:eastAsia="zh-CN"/>
                </w:rPr>
                <w:delText xml:space="preserve">he </w:delText>
              </w:r>
            </w:del>
            <w:ins w:id="5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372CF84" w14:textId="77777777" w:rsidR="007B1F3E" w:rsidRDefault="007B1F3E" w:rsidP="007B1F3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A62429F" w14:textId="77777777" w:rsidR="007B1F3E" w:rsidRPr="007B1F3E" w:rsidRDefault="007B1F3E" w:rsidP="007B1F3E">
            <w:pPr>
              <w:pStyle w:val="BodyText"/>
              <w:spacing w:after="0" w:line="280" w:lineRule="atLeast"/>
              <w:rPr>
                <w:rFonts w:ascii="Times New Roman" w:hAnsi="Times New Roman"/>
                <w:szCs w:val="22"/>
                <w:lang w:eastAsia="zh-CN"/>
              </w:rPr>
            </w:pPr>
          </w:p>
        </w:tc>
      </w:tr>
    </w:tbl>
    <w:p w14:paraId="2EFC9087" w14:textId="0F12FE9E" w:rsidR="003C54D1" w:rsidRDefault="003C54D1" w:rsidP="003C54D1">
      <w:pPr>
        <w:pStyle w:val="BodyText"/>
        <w:spacing w:after="0"/>
        <w:rPr>
          <w:rFonts w:ascii="Times New Roman" w:hAnsi="Times New Roman"/>
          <w:sz w:val="22"/>
          <w:szCs w:val="22"/>
          <w:lang w:eastAsia="zh-CN"/>
        </w:rPr>
      </w:pPr>
    </w:p>
    <w:p w14:paraId="2A415154"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BodyText"/>
        <w:spacing w:after="0"/>
        <w:rPr>
          <w:rFonts w:ascii="Times New Roman" w:hAnsi="Times New Roman"/>
          <w:sz w:val="22"/>
          <w:szCs w:val="22"/>
          <w:lang w:eastAsia="zh-CN"/>
        </w:rPr>
      </w:pPr>
    </w:p>
    <w:p w14:paraId="2BD8105E" w14:textId="1AF8B01B" w:rsidR="003C54D1" w:rsidRDefault="003C54D1">
      <w:pPr>
        <w:pStyle w:val="BodyText"/>
        <w:spacing w:after="0"/>
        <w:rPr>
          <w:rFonts w:ascii="Times New Roman" w:hAnsi="Times New Roman"/>
          <w:sz w:val="22"/>
          <w:szCs w:val="22"/>
          <w:lang w:eastAsia="zh-CN"/>
        </w:rPr>
      </w:pPr>
    </w:p>
    <w:p w14:paraId="5188BA00" w14:textId="77777777" w:rsidR="003C54D1" w:rsidRDefault="003C54D1">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37500B3" w14:textId="63C56881" w:rsidR="00C4646B" w:rsidRDefault="00C4646B" w:rsidP="00C4646B">
      <w:pPr>
        <w:pStyle w:val="BodyText"/>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56063AB0" w14:textId="77777777" w:rsidR="00B94E2A" w:rsidRPr="00C4646B" w:rsidRDefault="00B94E2A">
      <w:pPr>
        <w:pStyle w:val="BodyText"/>
        <w:spacing w:after="0"/>
        <w:rPr>
          <w:rFonts w:ascii="Times New Roman" w:hAnsi="Times New Roman"/>
          <w:color w:val="C00000"/>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BodyText"/>
              <w:spacing w:after="0"/>
              <w:rPr>
                <w:szCs w:val="20"/>
              </w:rPr>
            </w:pPr>
            <w:r>
              <w:rPr>
                <w:szCs w:val="20"/>
              </w:rPr>
              <w:t>Question/Comment to Ericsson:</w:t>
            </w:r>
          </w:p>
          <w:p w14:paraId="7404BB0A" w14:textId="77777777" w:rsidR="00106092" w:rsidRDefault="00106092" w:rsidP="00106092">
            <w:pPr>
              <w:pStyle w:val="BodyText"/>
              <w:spacing w:after="0"/>
              <w:rPr>
                <w:szCs w:val="20"/>
              </w:rPr>
            </w:pPr>
            <w:r>
              <w:rPr>
                <w:szCs w:val="20"/>
              </w:rPr>
              <w:t>Moderator shared the same understanding as ZTE’ comment. TS38.321 states:</w:t>
            </w:r>
          </w:p>
          <w:p w14:paraId="3D5002EE" w14:textId="77777777" w:rsidR="00106092" w:rsidRDefault="00106092" w:rsidP="00106092">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2AEC63F9" w14:textId="7B3B32A2" w:rsidR="00C4646B" w:rsidRDefault="00C4646B" w:rsidP="00106092">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BodyText"/>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BodyText"/>
        <w:spacing w:after="0"/>
        <w:rPr>
          <w:rFonts w:ascii="Times New Roman" w:hAnsi="Times New Roman"/>
          <w:sz w:val="22"/>
          <w:szCs w:val="22"/>
          <w:lang w:eastAsia="zh-CN"/>
        </w:rPr>
      </w:pPr>
    </w:p>
    <w:p w14:paraId="48259D6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B1F3E" w14:paraId="03C45627" w14:textId="77777777" w:rsidTr="008F457E">
        <w:tc>
          <w:tcPr>
            <w:tcW w:w="1805" w:type="dxa"/>
          </w:tcPr>
          <w:p w14:paraId="307EF55D" w14:textId="5E38BF79" w:rsidR="007B1F3E" w:rsidRDefault="007B1F3E" w:rsidP="007B1F3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197B340" w14:textId="421665FD" w:rsidR="007B1F3E" w:rsidRDefault="007B1F3E" w:rsidP="007B1F3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bl>
    <w:p w14:paraId="1E29B69D" w14:textId="77777777" w:rsidR="003C54D1" w:rsidRDefault="003C54D1" w:rsidP="003C54D1">
      <w:pPr>
        <w:pStyle w:val="BodyText"/>
        <w:spacing w:after="0"/>
        <w:rPr>
          <w:rFonts w:ascii="Times New Roman" w:hAnsi="Times New Roman"/>
          <w:sz w:val="22"/>
          <w:szCs w:val="22"/>
          <w:lang w:eastAsia="zh-CN"/>
        </w:rPr>
      </w:pPr>
    </w:p>
    <w:p w14:paraId="414F717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BodyText"/>
        <w:spacing w:after="0"/>
        <w:rPr>
          <w:rFonts w:ascii="Times New Roman" w:hAnsi="Times New Roman"/>
          <w:sz w:val="22"/>
          <w:szCs w:val="22"/>
          <w:lang w:eastAsia="zh-CN"/>
        </w:rPr>
      </w:pPr>
    </w:p>
    <w:p w14:paraId="6A9305E5" w14:textId="25561BA7" w:rsidR="003C54D1" w:rsidRDefault="003C54D1">
      <w:pPr>
        <w:pStyle w:val="BodyText"/>
        <w:spacing w:after="0"/>
        <w:rPr>
          <w:rFonts w:ascii="Times New Roman" w:hAnsi="Times New Roman"/>
          <w:sz w:val="22"/>
          <w:szCs w:val="22"/>
          <w:lang w:eastAsia="zh-CN"/>
        </w:rPr>
      </w:pPr>
    </w:p>
    <w:p w14:paraId="736F9A00" w14:textId="77777777" w:rsidR="003C54D1" w:rsidRDefault="003C54D1">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60" w:author="Sechang" w:date="2021-04-16T10:42:00Z"/>
        </w:trPr>
        <w:tc>
          <w:tcPr>
            <w:tcW w:w="1805" w:type="dxa"/>
          </w:tcPr>
          <w:p w14:paraId="688DF111" w14:textId="1A3078D7" w:rsidR="00604AC6" w:rsidRPr="00604AC6" w:rsidRDefault="00604AC6" w:rsidP="00BB03D0">
            <w:pPr>
              <w:pStyle w:val="BodyText"/>
              <w:spacing w:after="0"/>
              <w:rPr>
                <w:ins w:id="61" w:author="Sechang" w:date="2021-04-16T10:42:00Z"/>
                <w:rFonts w:ascii="Times New Roman" w:eastAsiaTheme="minorEastAsia" w:hAnsi="Times New Roman"/>
                <w:sz w:val="22"/>
                <w:szCs w:val="22"/>
                <w:lang w:eastAsia="ko-KR"/>
                <w:rPrChange w:id="62" w:author="Sechang" w:date="2021-04-16T10:42:00Z">
                  <w:rPr>
                    <w:ins w:id="63" w:author="Sechang" w:date="2021-04-16T10:42:00Z"/>
                    <w:rFonts w:ascii="Times New Roman" w:hAnsi="Times New Roman"/>
                    <w:sz w:val="22"/>
                    <w:szCs w:val="22"/>
                    <w:lang w:eastAsia="zh-CN"/>
                  </w:rPr>
                </w:rPrChange>
              </w:rPr>
            </w:pPr>
            <w:ins w:id="64"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BodyText"/>
              <w:spacing w:after="0"/>
              <w:rPr>
                <w:ins w:id="65" w:author="Sechang" w:date="2021-04-16T10:42:00Z"/>
                <w:rFonts w:ascii="Times New Roman" w:eastAsiaTheme="minorEastAsia" w:hAnsi="Times New Roman"/>
                <w:sz w:val="22"/>
                <w:szCs w:val="22"/>
                <w:lang w:eastAsia="ko-KR"/>
                <w:rPrChange w:id="66" w:author="Sechang" w:date="2021-04-16T10:42:00Z">
                  <w:rPr>
                    <w:ins w:id="67" w:author="Sechang" w:date="2021-04-16T10:42:00Z"/>
                    <w:rFonts w:ascii="Times New Roman" w:hAnsi="Times New Roman"/>
                    <w:sz w:val="22"/>
                    <w:szCs w:val="22"/>
                    <w:lang w:eastAsia="zh-CN"/>
                  </w:rPr>
                </w:rPrChange>
              </w:rPr>
            </w:pPr>
            <w:ins w:id="68"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0E245D57" w14:textId="77777777" w:rsidR="00B94E2A" w:rsidRDefault="00B94E2A">
      <w:pPr>
        <w:pStyle w:val="BodyText"/>
        <w:spacing w:after="0"/>
        <w:rPr>
          <w:rFonts w:ascii="Times New Roman" w:hAnsi="Times New Roman"/>
          <w:sz w:val="22"/>
          <w:szCs w:val="22"/>
          <w:lang w:eastAsia="zh-CN"/>
        </w:rPr>
      </w:pPr>
    </w:p>
    <w:p w14:paraId="17D06C8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B1F3E" w14:paraId="5DB7E54C" w14:textId="77777777" w:rsidTr="008F457E">
        <w:tc>
          <w:tcPr>
            <w:tcW w:w="1805" w:type="dxa"/>
          </w:tcPr>
          <w:p w14:paraId="160C2281" w14:textId="43E57C5B" w:rsidR="007B1F3E" w:rsidRDefault="007B1F3E" w:rsidP="007B1F3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A947E23" w14:textId="55E09543" w:rsidR="007B1F3E" w:rsidRDefault="007B1F3E" w:rsidP="007B1F3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bl>
    <w:p w14:paraId="72E4739E" w14:textId="77777777" w:rsidR="003C54D1" w:rsidRDefault="003C54D1" w:rsidP="003C54D1">
      <w:pPr>
        <w:pStyle w:val="BodyText"/>
        <w:spacing w:after="0"/>
        <w:rPr>
          <w:rFonts w:ascii="Times New Roman" w:hAnsi="Times New Roman"/>
          <w:sz w:val="22"/>
          <w:szCs w:val="22"/>
          <w:lang w:eastAsia="zh-CN"/>
        </w:rPr>
      </w:pPr>
    </w:p>
    <w:p w14:paraId="41345A87"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lastRenderedPageBreak/>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A3ADA" w14:textId="77777777" w:rsidR="00FF39D8" w:rsidRDefault="00FF39D8">
      <w:pPr>
        <w:spacing w:after="0" w:line="240" w:lineRule="auto"/>
      </w:pPr>
      <w:r>
        <w:separator/>
      </w:r>
    </w:p>
  </w:endnote>
  <w:endnote w:type="continuationSeparator" w:id="0">
    <w:p w14:paraId="796DF860" w14:textId="77777777" w:rsidR="00FF39D8" w:rsidRDefault="00FF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1C7435" w:rsidRDefault="001C74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1C7435" w:rsidRDefault="001C7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6951C471" w:rsidR="001C7435" w:rsidRDefault="001C7435">
    <w:pPr>
      <w:pStyle w:val="Footer"/>
      <w:ind w:right="360"/>
    </w:pPr>
    <w:r>
      <w:rPr>
        <w:rStyle w:val="PageNumber"/>
      </w:rPr>
      <w:fldChar w:fldCharType="begin"/>
    </w:r>
    <w:r>
      <w:rPr>
        <w:rStyle w:val="PageNumber"/>
      </w:rPr>
      <w:instrText xml:space="preserve"> PAGE </w:instrText>
    </w:r>
    <w:r>
      <w:rPr>
        <w:rStyle w:val="PageNumber"/>
      </w:rPr>
      <w:fldChar w:fldCharType="separate"/>
    </w:r>
    <w:r w:rsidR="000F2BC1">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2BC1">
      <w:rPr>
        <w:rStyle w:val="PageNumber"/>
        <w:noProof/>
      </w:rPr>
      <w:t>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7B674" w14:textId="77777777" w:rsidR="00FF39D8" w:rsidRDefault="00FF39D8">
      <w:pPr>
        <w:spacing w:after="0" w:line="240" w:lineRule="auto"/>
      </w:pPr>
      <w:r>
        <w:separator/>
      </w:r>
    </w:p>
  </w:footnote>
  <w:footnote w:type="continuationSeparator" w:id="0">
    <w:p w14:paraId="5262D7A0" w14:textId="77777777" w:rsidR="00FF39D8" w:rsidRDefault="00FF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1C7435" w:rsidRDefault="001C74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hybridMultilevel"/>
    <w:tmpl w:val="79A0673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hybridMultilevel"/>
    <w:tmpl w:val="D660C792"/>
    <w:lvl w:ilvl="0" w:tplc="05388FEE">
      <w:start w:val="2"/>
      <w:numFmt w:val="bullet"/>
      <w:lvlText w:val=""/>
      <w:lvlJc w:val="left"/>
      <w:pPr>
        <w:ind w:left="818" w:hanging="420"/>
      </w:pPr>
      <w:rPr>
        <w:rFonts w:ascii="Symbol" w:eastAsia="SimSun" w:hAnsi="Symbol" w:cs="Times New Roman" w:hint="default"/>
      </w:rPr>
    </w:lvl>
    <w:lvl w:ilvl="1" w:tplc="83802386">
      <w:start w:val="1"/>
      <w:numFmt w:val="bullet"/>
      <w:lvlText w:val="-"/>
      <w:lvlJc w:val="left"/>
      <w:pPr>
        <w:ind w:left="1238" w:hanging="420"/>
      </w:pPr>
      <w:rPr>
        <w:rFonts w:ascii="Verdana" w:hAnsi="Verdana" w:hint="default"/>
      </w:rPr>
    </w:lvl>
    <w:lvl w:ilvl="2" w:tplc="04090005">
      <w:start w:val="1"/>
      <w:numFmt w:val="bullet"/>
      <w:lvlText w:val=""/>
      <w:lvlJc w:val="left"/>
      <w:pPr>
        <w:ind w:left="1658" w:hanging="420"/>
      </w:pPr>
      <w:rPr>
        <w:rFonts w:ascii="Wingdings" w:hAnsi="Wingdings" w:hint="default"/>
      </w:rPr>
    </w:lvl>
    <w:lvl w:ilvl="3" w:tplc="0409000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26"/>
  </w:num>
  <w:num w:numId="7">
    <w:abstractNumId w:val="2"/>
  </w:num>
  <w:num w:numId="8">
    <w:abstractNumId w:val="9"/>
  </w:num>
  <w:num w:numId="9">
    <w:abstractNumId w:val="25"/>
  </w:num>
  <w:num w:numId="10">
    <w:abstractNumId w:val="22"/>
  </w:num>
  <w:num w:numId="11">
    <w:abstractNumId w:val="19"/>
  </w:num>
  <w:num w:numId="12">
    <w:abstractNumId w:val="4"/>
  </w:num>
  <w:num w:numId="13">
    <w:abstractNumId w:val="5"/>
  </w:num>
  <w:num w:numId="14">
    <w:abstractNumId w:val="20"/>
  </w:num>
  <w:num w:numId="15">
    <w:abstractNumId w:val="10"/>
  </w:num>
  <w:num w:numId="16">
    <w:abstractNumId w:val="3"/>
  </w:num>
  <w:num w:numId="17">
    <w:abstractNumId w:val="24"/>
  </w:num>
  <w:num w:numId="18">
    <w:abstractNumId w:val="27"/>
  </w:num>
  <w:num w:numId="19">
    <w:abstractNumId w:val="28"/>
  </w:num>
  <w:num w:numId="20">
    <w:abstractNumId w:val="12"/>
  </w:num>
  <w:num w:numId="21">
    <w:abstractNumId w:val="8"/>
  </w:num>
  <w:num w:numId="22">
    <w:abstractNumId w:val="14"/>
  </w:num>
  <w:num w:numId="23">
    <w:abstractNumId w:val="11"/>
  </w:num>
  <w:num w:numId="24">
    <w:abstractNumId w:val="13"/>
  </w:num>
  <w:num w:numId="25">
    <w:abstractNumId w:val="17"/>
  </w:num>
  <w:num w:numId="26">
    <w:abstractNumId w:val="23"/>
  </w:num>
  <w:num w:numId="27">
    <w:abstractNumId w:val="16"/>
  </w:num>
  <w:num w:numId="28">
    <w:abstractNumId w:val="6"/>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rson w15:author="Huifa (Sharp)">
    <w15:presenceInfo w15:providerId="None" w15:userId="Huifa (Sharp)"/>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4611EB0-D8A1-4DBA-A849-E5E157F09BDD}">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8E6F88D0-62F1-494D-B535-E2A86E35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70</Pages>
  <Words>25162</Words>
  <Characters>143425</Characters>
  <Application>Microsoft Office Word</Application>
  <DocSecurity>0</DocSecurity>
  <Lines>1195</Lines>
  <Paragraphs>336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168251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Stephen Grant</cp:lastModifiedBy>
  <cp:revision>4</cp:revision>
  <cp:lastPrinted>2011-11-09T07:49:00Z</cp:lastPrinted>
  <dcterms:created xsi:type="dcterms:W3CDTF">2021-04-16T07:36:00Z</dcterms:created>
  <dcterms:modified xsi:type="dcterms:W3CDTF">2021-04-16T07:56:00Z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