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A3673FE"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375C0C">
        <w:rPr>
          <w:rFonts w:cs="Arial"/>
          <w:bCs/>
          <w:sz w:val="28"/>
        </w:rPr>
        <w:t>#104</w:t>
      </w:r>
      <w:r w:rsidR="005674E4">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913B22">
        <w:rPr>
          <w:rFonts w:eastAsia="MS Mincho" w:cs="Arial"/>
          <w:bCs/>
          <w:sz w:val="28"/>
          <w:szCs w:val="24"/>
          <w:lang w:val="en-US"/>
        </w:rPr>
        <w:t>R1-21</w:t>
      </w:r>
      <w:r w:rsidR="003232F5">
        <w:rPr>
          <w:rFonts w:eastAsia="MS Mincho" w:cs="Arial"/>
          <w:bCs/>
          <w:sz w:val="28"/>
          <w:szCs w:val="24"/>
          <w:lang w:val="en-US"/>
        </w:rPr>
        <w:t>0</w:t>
      </w:r>
      <w:r w:rsidR="005674E4">
        <w:rPr>
          <w:rFonts w:eastAsia="MS Mincho" w:cs="Arial"/>
          <w:bCs/>
          <w:sz w:val="28"/>
          <w:szCs w:val="24"/>
          <w:lang w:val="en-US"/>
        </w:rPr>
        <w:t>3897</w:t>
      </w:r>
    </w:p>
    <w:p w14:paraId="6D9A9A80" w14:textId="538E5B48" w:rsidR="006517D0" w:rsidRPr="0011601D" w:rsidRDefault="005674E4" w:rsidP="006517D0">
      <w:pPr>
        <w:pStyle w:val="Header"/>
        <w:tabs>
          <w:tab w:val="center" w:pos="4536"/>
          <w:tab w:val="right" w:pos="8280"/>
          <w:tab w:val="right" w:pos="9781"/>
        </w:tabs>
        <w:spacing w:after="240"/>
        <w:ind w:right="-58"/>
        <w:rPr>
          <w:rFonts w:cs="Arial"/>
          <w:bCs/>
          <w:sz w:val="28"/>
          <w:szCs w:val="24"/>
          <w:lang w:eastAsia="zh-TW"/>
        </w:rPr>
      </w:pPr>
      <w:r w:rsidRPr="005674E4">
        <w:rPr>
          <w:rFonts w:cs="Arial"/>
          <w:bCs/>
          <w:sz w:val="28"/>
        </w:rPr>
        <w:t xml:space="preserve">April 12th  – April 20th, </w:t>
      </w:r>
      <w:r w:rsidR="00A1447D" w:rsidRPr="0011601D">
        <w:rPr>
          <w:rFonts w:cs="Arial"/>
          <w:bCs/>
          <w:sz w:val="28"/>
        </w:rPr>
        <w:t>202</w:t>
      </w:r>
      <w:r w:rsidR="00375C0C">
        <w:rPr>
          <w:rFonts w:cs="Arial"/>
          <w:bCs/>
          <w:sz w:val="28"/>
        </w:rPr>
        <w:t>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447368EC"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p>
    <w:p w14:paraId="535CFB2C" w14:textId="116EE670"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5674E4">
        <w:rPr>
          <w:rFonts w:cs="Arial"/>
          <w:bCs/>
          <w:sz w:val="28"/>
          <w:szCs w:val="24"/>
          <w:lang w:val="en-US" w:eastAsia="zh-TW"/>
        </w:rPr>
        <w:t>Rapporteur (</w:t>
      </w:r>
      <w:r w:rsidRPr="0011601D">
        <w:rPr>
          <w:rFonts w:eastAsia="MS Mincho" w:cs="Arial"/>
          <w:bCs/>
          <w:sz w:val="28"/>
          <w:szCs w:val="24"/>
          <w:lang w:val="en-US"/>
        </w:rPr>
        <w:t>MediaTek Inc.</w:t>
      </w:r>
      <w:r w:rsidR="005674E4">
        <w:rPr>
          <w:rFonts w:eastAsia="MS Mincho" w:cs="Arial"/>
          <w:bCs/>
          <w:sz w:val="28"/>
          <w:szCs w:val="24"/>
          <w:lang w:val="en-US"/>
        </w:rPr>
        <w:t>)</w:t>
      </w:r>
    </w:p>
    <w:p w14:paraId="574EED62" w14:textId="668B05F7" w:rsidR="00924197" w:rsidRPr="0011601D"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375C0C">
        <w:rPr>
          <w:rFonts w:eastAsia="MS Mincho" w:cs="Arial"/>
          <w:bCs/>
          <w:sz w:val="28"/>
          <w:szCs w:val="24"/>
          <w:lang w:val="en-US"/>
        </w:rPr>
        <w:t xml:space="preserve"> </w:t>
      </w:r>
      <w:r w:rsidR="00F10D28" w:rsidRPr="00F10D28">
        <w:rPr>
          <w:rFonts w:eastAsia="MS Mincho" w:cs="Arial"/>
          <w:bCs/>
          <w:sz w:val="28"/>
          <w:szCs w:val="24"/>
          <w:lang w:val="en-US"/>
        </w:rPr>
        <w:t>Text proposal for TR 36.763 for RAN1#104</w:t>
      </w:r>
      <w:r w:rsidR="005674E4">
        <w:rPr>
          <w:rFonts w:eastAsia="MS Mincho" w:cs="Arial"/>
          <w:bCs/>
          <w:sz w:val="28"/>
          <w:szCs w:val="24"/>
          <w:lang w:val="en-US"/>
        </w:rPr>
        <w:t>bis-</w:t>
      </w:r>
      <w:r w:rsidR="00F10D28" w:rsidRPr="00F10D28">
        <w:rPr>
          <w:rFonts w:eastAsia="MS Mincho" w:cs="Arial"/>
          <w:bCs/>
          <w:sz w:val="28"/>
          <w:szCs w:val="24"/>
          <w:lang w:val="en-US"/>
        </w:rPr>
        <w:t>e Agreements</w:t>
      </w:r>
      <w:r w:rsidR="00735E52" w:rsidRPr="00735E52">
        <w:rPr>
          <w:rFonts w:cs="Arial"/>
          <w:bCs/>
          <w:sz w:val="28"/>
          <w:szCs w:val="24"/>
          <w:lang w:val="en-US" w:eastAsia="zh-TW"/>
        </w:rPr>
        <w:t xml:space="preserve"> </w:t>
      </w:r>
    </w:p>
    <w:p w14:paraId="35240FDD" w14:textId="638AB56E"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375C0C">
        <w:rPr>
          <w:rFonts w:cs="Arial"/>
          <w:bCs/>
          <w:sz w:val="28"/>
          <w:szCs w:val="24"/>
          <w:lang w:val="en-US" w:eastAsia="zh-TW"/>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BABEFDD" w14:textId="77777777" w:rsidR="005674E4" w:rsidRDefault="005674E4" w:rsidP="005674E4">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1DB4F2" w14:textId="77777777" w:rsidR="005674E4" w:rsidRDefault="005674E4" w:rsidP="005674E4">
      <w:r>
        <w:t xml:space="preserve">In RAN#91-e GTW session, the Chairman endorsed a Way Forward Proposal in [3] on email discussion on </w:t>
      </w:r>
      <w:r w:rsidRPr="00A553D6">
        <w:t>[50][New_proposals_approval]</w:t>
      </w:r>
      <w:r>
        <w:t>. This included guidance from RAN Chairman for NTN NR and NTN IoT as follows</w:t>
      </w:r>
    </w:p>
    <w:p w14:paraId="44B38294" w14:textId="77777777" w:rsidR="005674E4" w:rsidRPr="00A553D6" w:rsidRDefault="005674E4" w:rsidP="000C158B">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35A5395D" w14:textId="77777777" w:rsidR="005674E4" w:rsidRPr="00D52DA3" w:rsidRDefault="005674E4" w:rsidP="000C158B">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E967735" w14:textId="77777777" w:rsidR="005674E4" w:rsidRDefault="005674E4" w:rsidP="00C52640">
      <w:pPr>
        <w:jc w:val="both"/>
        <w:rPr>
          <w:bCs/>
          <w:lang w:eastAsia="zh-TW"/>
        </w:rPr>
      </w:pPr>
    </w:p>
    <w:p w14:paraId="5B3770AF" w14:textId="28B3AEDB" w:rsidR="00024C85" w:rsidRPr="00C52640" w:rsidRDefault="00375C0C" w:rsidP="00C52640">
      <w:pPr>
        <w:jc w:val="both"/>
        <w:rPr>
          <w:bCs/>
          <w:lang w:eastAsia="zh-TW"/>
        </w:rPr>
      </w:pPr>
      <w:r w:rsidRPr="00763039">
        <w:rPr>
          <w:bCs/>
          <w:lang w:eastAsia="zh-TW"/>
        </w:rPr>
        <w:t>This document contains Text Proposals for TR 36.763 based on agreements in AI 8.15.1</w:t>
      </w:r>
      <w:r w:rsidR="00C40AAD">
        <w:rPr>
          <w:bCs/>
          <w:lang w:eastAsia="zh-TW"/>
        </w:rPr>
        <w:t>, 8.15.2, 8.15.3, 8.15.4</w:t>
      </w:r>
      <w:r w:rsidRPr="00763039">
        <w:rPr>
          <w:bCs/>
          <w:lang w:eastAsia="zh-TW"/>
        </w:rPr>
        <w:t xml:space="preserve"> at RAN1#</w:t>
      </w:r>
      <w:r w:rsidR="00921ADC" w:rsidRPr="00763039">
        <w:rPr>
          <w:bCs/>
          <w:lang w:eastAsia="zh-TW"/>
        </w:rPr>
        <w:t>10</w:t>
      </w:r>
      <w:r w:rsidR="00921ADC">
        <w:rPr>
          <w:bCs/>
          <w:lang w:eastAsia="zh-TW"/>
        </w:rPr>
        <w:t>4</w:t>
      </w:r>
      <w:r w:rsidR="005674E4">
        <w:rPr>
          <w:bCs/>
          <w:lang w:eastAsia="zh-TW"/>
        </w:rPr>
        <w:t>bis-</w:t>
      </w:r>
      <w:r w:rsidR="00921ADC" w:rsidRPr="00763039">
        <w:rPr>
          <w:bCs/>
          <w:lang w:eastAsia="zh-TW"/>
        </w:rPr>
        <w:t>e</w:t>
      </w:r>
      <w:r w:rsidRPr="00763039">
        <w:rPr>
          <w:bCs/>
          <w:lang w:eastAsia="zh-TW"/>
        </w:rPr>
        <w:t xml:space="preserve"> for </w:t>
      </w:r>
      <w:r w:rsidRPr="00763039">
        <w:t>Study on Narrow-Band Internet of Things (NB-IoT) / enhanced Machine Type Communication (eMTC) support for Non-Terrestrial Networks (NTN)</w:t>
      </w:r>
      <w:r w:rsidR="005674E4">
        <w:t xml:space="preserve"> [4</w:t>
      </w:r>
      <w:r w:rsidR="000322EE">
        <w:t>]</w:t>
      </w:r>
      <w:r w:rsidRPr="00763039">
        <w:rPr>
          <w:bCs/>
          <w:lang w:eastAsia="zh-TW"/>
        </w:rPr>
        <w:t xml:space="preserve">. TR 36.673 </w:t>
      </w:r>
      <w:r w:rsidR="005674E4">
        <w:rPr>
          <w:bCs/>
          <w:lang w:eastAsia="zh-TW"/>
        </w:rPr>
        <w:t xml:space="preserve">V0.1.0 </w:t>
      </w:r>
      <w:r w:rsidRPr="00763039">
        <w:rPr>
          <w:bCs/>
          <w:lang w:eastAsia="zh-TW"/>
        </w:rPr>
        <w:t xml:space="preserve">was </w:t>
      </w:r>
      <w:r w:rsidR="005674E4">
        <w:rPr>
          <w:bCs/>
          <w:lang w:eastAsia="zh-TW"/>
        </w:rPr>
        <w:t>endorsed in</w:t>
      </w:r>
      <w:r w:rsidRPr="00763039">
        <w:rPr>
          <w:bCs/>
          <w:lang w:eastAsia="zh-TW"/>
        </w:rPr>
        <w:t xml:space="preserve"> </w:t>
      </w:r>
      <w:r w:rsidR="00C40AAD">
        <w:rPr>
          <w:bCs/>
          <w:lang w:eastAsia="zh-TW"/>
        </w:rPr>
        <w:t>RAN1#104e</w:t>
      </w:r>
      <w:r w:rsidR="005674E4">
        <w:rPr>
          <w:bCs/>
          <w:lang w:eastAsia="zh-TW"/>
        </w:rPr>
        <w:t xml:space="preserve"> in [5</w:t>
      </w:r>
      <w:r w:rsidRPr="00763039">
        <w:rPr>
          <w:bCs/>
          <w:lang w:eastAsia="zh-TW"/>
        </w:rPr>
        <w:t>]</w:t>
      </w:r>
      <w:r w:rsidR="00C52640">
        <w:rPr>
          <w:bCs/>
          <w:lang w:eastAsia="zh-TW"/>
        </w:rPr>
        <w:t>.</w:t>
      </w:r>
      <w:r w:rsidR="004F402C" w:rsidRPr="00F838C8">
        <w:t xml:space="preserve"> </w:t>
      </w:r>
      <w:bookmarkStart w:id="2" w:name="_Ref481671177"/>
    </w:p>
    <w:p w14:paraId="1A38FBB9" w14:textId="77777777" w:rsidR="00984413" w:rsidRPr="0011601D" w:rsidRDefault="00984413" w:rsidP="005934C4">
      <w:pPr>
        <w:pStyle w:val="BodyText"/>
        <w:rPr>
          <w:rFonts w:ascii="Arial" w:hAnsi="Arial" w:cs="Arial"/>
          <w:lang w:eastAsia="ko-KR"/>
        </w:rPr>
      </w:pPr>
    </w:p>
    <w:p w14:paraId="28ADDE77" w14:textId="1E9D478C" w:rsidR="00CE2F70" w:rsidRPr="00375C0C" w:rsidRDefault="00891D42" w:rsidP="00891D42">
      <w:pPr>
        <w:pStyle w:val="Heading1"/>
        <w:rPr>
          <w:rFonts w:cs="Arial"/>
        </w:rPr>
      </w:pPr>
      <w:r>
        <w:rPr>
          <w:rFonts w:cs="Arial"/>
        </w:rPr>
        <w:t xml:space="preserve">TP for Section 4.2 </w:t>
      </w:r>
      <w:r w:rsidR="00375C0C" w:rsidRPr="00375C0C">
        <w:rPr>
          <w:rFonts w:cs="Arial"/>
        </w:rPr>
        <w:t>“</w:t>
      </w:r>
      <w:r w:rsidRPr="00891D42">
        <w:rPr>
          <w:rFonts w:cs="Arial"/>
        </w:rPr>
        <w:t>IoT Non-Terrestrial Networks reference scenarios</w:t>
      </w:r>
      <w:r w:rsidR="00375C0C" w:rsidRPr="00375C0C">
        <w:rPr>
          <w:rFonts w:cs="Arial"/>
        </w:rPr>
        <w:t>” of TR 36.763</w:t>
      </w:r>
    </w:p>
    <w:p w14:paraId="2900DA00" w14:textId="24102412" w:rsidR="00375C0C" w:rsidRPr="00763039" w:rsidRDefault="00375C0C" w:rsidP="00375C0C">
      <w:pPr>
        <w:jc w:val="both"/>
      </w:pPr>
      <w:r w:rsidRPr="00763039">
        <w:t>The Text Proposal on IoT NTN s</w:t>
      </w:r>
      <w:r w:rsidR="005F6ECE">
        <w:t>cenarios for TR 36.763 Chapter</w:t>
      </w:r>
      <w:r w:rsidR="00891D42">
        <w:t xml:space="preserve"> 4, Section 4.2</w:t>
      </w:r>
      <w:r w:rsidRPr="00763039">
        <w:t xml:space="preserve"> shown below is as agreed and captured in Chairman report for RAN1#</w:t>
      </w:r>
      <w:r w:rsidR="00921ADC" w:rsidRPr="00763039">
        <w:t>10</w:t>
      </w:r>
      <w:r w:rsidR="00921ADC">
        <w:t>4</w:t>
      </w:r>
      <w:r w:rsidR="00A40335">
        <w:t>bis-</w:t>
      </w:r>
      <w:r w:rsidR="00921ADC" w:rsidRPr="00763039">
        <w:t>e</w:t>
      </w:r>
      <w:r w:rsidRPr="00763039">
        <w:t>:</w:t>
      </w:r>
    </w:p>
    <w:p w14:paraId="20B7FF7A" w14:textId="77777777" w:rsidR="00375C0C" w:rsidRDefault="00375C0C" w:rsidP="00375C0C">
      <w:pPr>
        <w:jc w:val="both"/>
      </w:pPr>
    </w:p>
    <w:p w14:paraId="23C2AFD6" w14:textId="5521DEE1" w:rsidR="00AA7842" w:rsidRPr="00AA7842" w:rsidRDefault="00AA7842" w:rsidP="00375C0C">
      <w:pPr>
        <w:jc w:val="both"/>
        <w:rPr>
          <w:b/>
          <w:sz w:val="32"/>
        </w:rPr>
      </w:pPr>
      <w:r w:rsidRPr="00AA7842">
        <w:rPr>
          <w:b/>
          <w:sz w:val="32"/>
        </w:rPr>
        <w:t>4.2</w:t>
      </w:r>
      <w:r w:rsidRPr="00AA7842">
        <w:rPr>
          <w:b/>
          <w:sz w:val="32"/>
        </w:rPr>
        <w:tab/>
        <w:t>IoT Non-Terrestrial Networks reference scenarios</w:t>
      </w:r>
    </w:p>
    <w:p w14:paraId="4BFAF2D4" w14:textId="77777777" w:rsidR="00AA7842" w:rsidRPr="00361BED" w:rsidRDefault="00AA7842" w:rsidP="00AA784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EE06913" w14:textId="77777777" w:rsidR="00AA7842" w:rsidRDefault="00AA7842" w:rsidP="00375C0C">
      <w:pPr>
        <w:jc w:val="both"/>
      </w:pPr>
    </w:p>
    <w:p w14:paraId="35223F6D" w14:textId="77777777" w:rsidR="00AA7842" w:rsidRPr="001555EF" w:rsidRDefault="00AA7842" w:rsidP="00AA7842">
      <w:pPr>
        <w:pStyle w:val="TH"/>
        <w:rPr>
          <w:color w:val="0D0D0D"/>
        </w:rPr>
      </w:pPr>
      <w:r w:rsidRPr="001555EF">
        <w:rPr>
          <w:color w:val="0D0D0D"/>
        </w:rPr>
        <w:t>Table 4.2-1: IoT NTN reference scenarios</w:t>
      </w: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rsidDel="00AA7842" w14:paraId="66DB7805" w14:textId="292B1B0C" w:rsidTr="00803688">
        <w:trPr>
          <w:trHeight w:val="551"/>
          <w:del w:id="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DE803E6" w14:textId="28730CA2" w:rsidR="00AA7842" w:rsidRPr="0029169E" w:rsidDel="00AA7842" w:rsidRDefault="00AA7842" w:rsidP="00803688">
            <w:pPr>
              <w:pStyle w:val="TAH"/>
              <w:rPr>
                <w:del w:id="4" w:author="Gilles Charbit" w:date="2021-04-21T08:44:00Z"/>
              </w:rPr>
            </w:pPr>
            <w:del w:id="5" w:author="Gilles Charbit" w:date="2021-04-21T08:44:00Z">
              <w:r w:rsidRPr="0029169E" w:rsidDel="00AA7842">
                <w:delText xml:space="preserve">NTN Configurations </w:delText>
              </w:r>
            </w:del>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48EA7D73" w14:textId="1FBCCDAD" w:rsidR="00AA7842" w:rsidRPr="0029169E" w:rsidDel="00AA7842" w:rsidRDefault="00AA7842" w:rsidP="00803688">
            <w:pPr>
              <w:pStyle w:val="TAH"/>
              <w:rPr>
                <w:del w:id="6" w:author="Gilles Charbit" w:date="2021-04-21T08:44:00Z"/>
                <w:rFonts w:eastAsia="Batang"/>
              </w:rPr>
            </w:pPr>
            <w:del w:id="7" w:author="Gilles Charbit" w:date="2021-04-21T08:44:00Z">
              <w:r w:rsidRPr="0029169E" w:rsidDel="00AA7842">
                <w:delText>Transparent satellite</w:delText>
              </w:r>
            </w:del>
          </w:p>
        </w:tc>
      </w:tr>
      <w:tr w:rsidR="00AA7842" w:rsidRPr="00747151" w:rsidDel="00AA7842" w14:paraId="756092D7" w14:textId="6B755DB1" w:rsidTr="00803688">
        <w:trPr>
          <w:trHeight w:val="567"/>
          <w:del w:id="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C985074" w14:textId="669E3986" w:rsidR="00AA7842" w:rsidRPr="00747151" w:rsidDel="00AA7842" w:rsidRDefault="00AA7842" w:rsidP="00803688">
            <w:pPr>
              <w:pStyle w:val="TAL"/>
              <w:rPr>
                <w:del w:id="9" w:author="Gilles Charbit" w:date="2021-04-21T08:44:00Z"/>
              </w:rPr>
            </w:pPr>
            <w:del w:id="10" w:author="Gilles Charbit" w:date="2021-04-21T08:44:00Z">
              <w:r w:rsidRPr="00747151" w:rsidDel="00AA7842">
                <w:delText xml:space="preserve">GEO based non-terrestrial access network </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53368D" w14:textId="4807B9F2" w:rsidR="00AA7842" w:rsidRPr="00747151" w:rsidDel="00AA7842" w:rsidRDefault="00AA7842" w:rsidP="00803688">
            <w:pPr>
              <w:pStyle w:val="TAC"/>
              <w:rPr>
                <w:del w:id="11" w:author="Gilles Charbit" w:date="2021-04-21T08:44:00Z"/>
              </w:rPr>
            </w:pPr>
            <w:del w:id="12" w:author="Gilles Charbit" w:date="2021-04-21T08:44:00Z">
              <w:r w:rsidRPr="00747151" w:rsidDel="00AA7842">
                <w:delText>Scenario A</w:delText>
              </w:r>
            </w:del>
          </w:p>
        </w:tc>
      </w:tr>
      <w:tr w:rsidR="00AA7842" w:rsidRPr="00747151" w:rsidDel="00AA7842" w14:paraId="6F1997F3" w14:textId="0C3F7606" w:rsidTr="00803688">
        <w:trPr>
          <w:trHeight w:val="680"/>
          <w:del w:id="1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EE3739" w14:textId="3A326772" w:rsidR="00AA7842" w:rsidRPr="00747151" w:rsidDel="00AA7842" w:rsidRDefault="00AA7842" w:rsidP="00803688">
            <w:pPr>
              <w:pStyle w:val="TAL"/>
              <w:rPr>
                <w:del w:id="14" w:author="Gilles Charbit" w:date="2021-04-21T08:44:00Z"/>
              </w:rPr>
            </w:pPr>
            <w:del w:id="15" w:author="Gilles Charbit" w:date="2021-04-21T08:44:00Z">
              <w:r w:rsidRPr="00747151" w:rsidDel="00AA7842">
                <w:delText>LEO based non-terrestrial access network generating steerable beams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1C93597" w14:textId="27C35924" w:rsidR="00AA7842" w:rsidRPr="00747151" w:rsidDel="00AA7842" w:rsidRDefault="00AA7842" w:rsidP="00803688">
            <w:pPr>
              <w:pStyle w:val="TAC"/>
              <w:rPr>
                <w:del w:id="16" w:author="Gilles Charbit" w:date="2021-04-21T08:44:00Z"/>
              </w:rPr>
            </w:pPr>
            <w:del w:id="17" w:author="Gilles Charbit" w:date="2021-04-21T08:44:00Z">
              <w:r w:rsidRPr="00747151" w:rsidDel="00AA7842">
                <w:delText>Scenario B</w:delText>
              </w:r>
            </w:del>
          </w:p>
        </w:tc>
      </w:tr>
      <w:tr w:rsidR="00AA7842" w:rsidRPr="00747151" w:rsidDel="00AA7842" w14:paraId="02D8653B" w14:textId="1EBFE58C" w:rsidTr="00803688">
        <w:trPr>
          <w:trHeight w:val="872"/>
          <w:del w:id="1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3E74B06" w14:textId="778A2502" w:rsidR="00AA7842" w:rsidRPr="00747151" w:rsidDel="00AA7842" w:rsidRDefault="00AA7842" w:rsidP="00803688">
            <w:pPr>
              <w:pStyle w:val="TAL"/>
              <w:rPr>
                <w:del w:id="19" w:author="Gilles Charbit" w:date="2021-04-21T08:44:00Z"/>
              </w:rPr>
            </w:pPr>
            <w:del w:id="20" w:author="Gilles Charbit" w:date="2021-04-21T08:44:00Z">
              <w:r w:rsidRPr="00747151" w:rsidDel="00AA7842">
                <w:rPr>
                  <w:color w:val="000000"/>
                </w:rPr>
                <w:delText>LEO based non-terrestrial access network generating fixed beams whose footprints move with the satellite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B3607DD" w14:textId="5AF5B224" w:rsidR="00AA7842" w:rsidRPr="00747151" w:rsidDel="00AA7842" w:rsidRDefault="00AA7842" w:rsidP="00803688">
            <w:pPr>
              <w:pStyle w:val="TAC"/>
              <w:rPr>
                <w:del w:id="21" w:author="Gilles Charbit" w:date="2021-04-21T08:44:00Z"/>
              </w:rPr>
            </w:pPr>
            <w:del w:id="22" w:author="Gilles Charbit" w:date="2021-04-21T08:44:00Z">
              <w:r w:rsidRPr="00747151" w:rsidDel="00AA7842">
                <w:delText>Scenario C</w:delText>
              </w:r>
            </w:del>
          </w:p>
        </w:tc>
      </w:tr>
    </w:tbl>
    <w:p w14:paraId="2D15B735" w14:textId="77777777" w:rsidR="00AA7842" w:rsidRDefault="00AA7842" w:rsidP="00375C0C">
      <w:pPr>
        <w:jc w:val="both"/>
      </w:pPr>
    </w:p>
    <w:p w14:paraId="42B047E6" w14:textId="77777777" w:rsidR="00AA7842" w:rsidRDefault="00AA7842" w:rsidP="00375C0C">
      <w:pPr>
        <w:jc w:val="both"/>
      </w:pP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14:paraId="3DB9ECDB" w14:textId="77777777" w:rsidTr="00803688">
        <w:trPr>
          <w:trHeight w:val="551"/>
          <w:ins w:id="2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9C7260A" w14:textId="77777777" w:rsidR="00AA7842" w:rsidRPr="0029169E" w:rsidRDefault="00AA7842" w:rsidP="00803688">
            <w:pPr>
              <w:pStyle w:val="TAH"/>
              <w:rPr>
                <w:ins w:id="24" w:author="Gilles Charbit" w:date="2021-04-21T08:44:00Z"/>
              </w:rPr>
            </w:pPr>
            <w:ins w:id="25" w:author="Gilles Charbit" w:date="2021-04-21T08:44:00Z">
              <w:r w:rsidRPr="0029169E">
                <w:t xml:space="preserve">NTN Configurations </w:t>
              </w:r>
            </w:ins>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580B1F3B" w14:textId="77777777" w:rsidR="00AA7842" w:rsidRPr="0029169E" w:rsidRDefault="00AA7842" w:rsidP="00803688">
            <w:pPr>
              <w:pStyle w:val="TAH"/>
              <w:rPr>
                <w:ins w:id="26" w:author="Gilles Charbit" w:date="2021-04-21T08:44:00Z"/>
                <w:rFonts w:eastAsia="Batang"/>
              </w:rPr>
            </w:pPr>
            <w:ins w:id="27" w:author="Gilles Charbit" w:date="2021-04-21T08:44:00Z">
              <w:r w:rsidRPr="0029169E">
                <w:t>Transparent satellite</w:t>
              </w:r>
            </w:ins>
          </w:p>
        </w:tc>
      </w:tr>
      <w:tr w:rsidR="00AA7842" w:rsidRPr="00747151" w14:paraId="28D4ACE5" w14:textId="77777777" w:rsidTr="00803688">
        <w:trPr>
          <w:trHeight w:val="567"/>
          <w:ins w:id="2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0C05FE8" w14:textId="77777777" w:rsidR="00AA7842" w:rsidRPr="00747151" w:rsidRDefault="00AA7842" w:rsidP="00803688">
            <w:pPr>
              <w:pStyle w:val="TAL"/>
              <w:rPr>
                <w:ins w:id="29" w:author="Gilles Charbit" w:date="2021-04-21T08:44:00Z"/>
              </w:rPr>
            </w:pPr>
            <w:ins w:id="30" w:author="Gilles Charbit" w:date="2021-04-21T08:44:00Z">
              <w:r w:rsidRPr="00747151">
                <w:t xml:space="preserve">GEO based non-terrestrial access network </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F2C12AA" w14:textId="77777777" w:rsidR="00AA7842" w:rsidRPr="00747151" w:rsidRDefault="00AA7842" w:rsidP="00803688">
            <w:pPr>
              <w:pStyle w:val="TAC"/>
              <w:rPr>
                <w:ins w:id="31" w:author="Gilles Charbit" w:date="2021-04-21T08:44:00Z"/>
              </w:rPr>
            </w:pPr>
            <w:ins w:id="32" w:author="Gilles Charbit" w:date="2021-04-21T08:44:00Z">
              <w:r w:rsidRPr="00747151">
                <w:t>Scenario A</w:t>
              </w:r>
            </w:ins>
          </w:p>
        </w:tc>
      </w:tr>
      <w:tr w:rsidR="00AA7842" w:rsidRPr="00747151" w14:paraId="60CC73CA" w14:textId="77777777" w:rsidTr="00803688">
        <w:trPr>
          <w:trHeight w:val="680"/>
          <w:ins w:id="3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1F99C52" w14:textId="77777777" w:rsidR="00AA7842" w:rsidRPr="00747151" w:rsidRDefault="00AA7842" w:rsidP="00803688">
            <w:pPr>
              <w:pStyle w:val="TAL"/>
              <w:rPr>
                <w:ins w:id="34" w:author="Gilles Charbit" w:date="2021-04-21T08:44:00Z"/>
              </w:rPr>
            </w:pPr>
            <w:ins w:id="35" w:author="Gilles Charbit" w:date="2021-04-21T08:44:00Z">
              <w:r w:rsidRPr="00747151">
                <w:t>LEO based non-terrestrial access network generating steerable beams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EEA212" w14:textId="77777777" w:rsidR="00AA7842" w:rsidRPr="00747151" w:rsidRDefault="00AA7842" w:rsidP="00803688">
            <w:pPr>
              <w:pStyle w:val="TAC"/>
              <w:rPr>
                <w:ins w:id="36" w:author="Gilles Charbit" w:date="2021-04-21T08:44:00Z"/>
              </w:rPr>
            </w:pPr>
            <w:ins w:id="37" w:author="Gilles Charbit" w:date="2021-04-21T08:44:00Z">
              <w:r w:rsidRPr="00747151">
                <w:t>Scenario B</w:t>
              </w:r>
            </w:ins>
          </w:p>
        </w:tc>
      </w:tr>
      <w:tr w:rsidR="00AA7842" w:rsidRPr="00747151" w14:paraId="64E71439" w14:textId="77777777" w:rsidTr="00803688">
        <w:trPr>
          <w:trHeight w:val="680"/>
          <w:ins w:id="3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E8308C4" w14:textId="77777777" w:rsidR="00AA7842" w:rsidRPr="00747151" w:rsidRDefault="00AA7842" w:rsidP="00803688">
            <w:pPr>
              <w:pStyle w:val="TAL"/>
              <w:rPr>
                <w:ins w:id="39" w:author="Gilles Charbit" w:date="2021-04-21T08:44:00Z"/>
              </w:rPr>
            </w:pPr>
            <w:ins w:id="40" w:author="Gilles Charbit" w:date="2021-04-21T08:44:00Z">
              <w:r w:rsidRPr="00747151">
                <w:rPr>
                  <w:color w:val="000000"/>
                </w:rPr>
                <w:t>LEO based non-terrestrial access network generating fixed beams whose footprints move with the satellite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tcPr>
          <w:p w14:paraId="23F40EC3" w14:textId="77777777" w:rsidR="00AA7842" w:rsidRPr="00747151" w:rsidRDefault="00AA7842" w:rsidP="00803688">
            <w:pPr>
              <w:pStyle w:val="TAC"/>
              <w:rPr>
                <w:ins w:id="41" w:author="Gilles Charbit" w:date="2021-04-21T08:44:00Z"/>
              </w:rPr>
            </w:pPr>
            <w:ins w:id="42" w:author="Gilles Charbit" w:date="2021-04-21T08:44:00Z">
              <w:r w:rsidRPr="00747151">
                <w:t>Scenario C</w:t>
              </w:r>
            </w:ins>
          </w:p>
        </w:tc>
      </w:tr>
      <w:tr w:rsidR="00AA7842" w:rsidRPr="00747151" w14:paraId="11816FA6" w14:textId="77777777" w:rsidTr="00803688">
        <w:trPr>
          <w:trHeight w:val="872"/>
          <w:ins w:id="4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FFFB031" w14:textId="77777777" w:rsidR="00AA7842" w:rsidRPr="00747151" w:rsidRDefault="00AA7842" w:rsidP="00803688">
            <w:pPr>
              <w:pStyle w:val="TAL"/>
              <w:rPr>
                <w:ins w:id="44" w:author="Gilles Charbit" w:date="2021-04-21T08:44:00Z"/>
              </w:rPr>
            </w:pPr>
            <w:ins w:id="45" w:author="Gilles Charbit" w:date="2021-04-21T08:44:00Z">
              <w:r w:rsidRPr="008D1DE2">
                <w:rPr>
                  <w:lang w:val="en-US" w:eastAsia="x-none"/>
                </w:rPr>
                <w:t>MEO based non-terrestrial access network generating fixed beams whose footprints move with the satellite (altitude 10000 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170757" w14:textId="77777777" w:rsidR="00AA7842" w:rsidRPr="00747151" w:rsidRDefault="00AA7842" w:rsidP="00803688">
            <w:pPr>
              <w:pStyle w:val="TAC"/>
              <w:rPr>
                <w:ins w:id="46" w:author="Gilles Charbit" w:date="2021-04-21T08:44:00Z"/>
              </w:rPr>
            </w:pPr>
            <w:ins w:id="47" w:author="Gilles Charbit" w:date="2021-04-21T08:44:00Z">
              <w:r w:rsidRPr="00747151">
                <w:t xml:space="preserve">Scenario </w:t>
              </w:r>
              <w:r>
                <w:t>D</w:t>
              </w:r>
            </w:ins>
          </w:p>
        </w:tc>
      </w:tr>
    </w:tbl>
    <w:p w14:paraId="7FC3169F" w14:textId="77777777" w:rsidR="00AA7842" w:rsidRDefault="00AA7842" w:rsidP="00375C0C">
      <w:pPr>
        <w:jc w:val="both"/>
      </w:pPr>
    </w:p>
    <w:p w14:paraId="662CC6A9" w14:textId="77777777" w:rsidR="00AA7842" w:rsidRDefault="00AA7842" w:rsidP="00375C0C">
      <w:pPr>
        <w:jc w:val="both"/>
      </w:pPr>
    </w:p>
    <w:p w14:paraId="787D7B07"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046381F6" w14:textId="77777777" w:rsidR="00C76A25" w:rsidRDefault="00C76A25" w:rsidP="00375C0C">
      <w:pPr>
        <w:jc w:val="both"/>
      </w:pPr>
    </w:p>
    <w:p w14:paraId="084751F6" w14:textId="73FBD896" w:rsidR="00891D42" w:rsidRPr="00375C0C" w:rsidRDefault="00891D42" w:rsidP="00891D42">
      <w:pPr>
        <w:pStyle w:val="Heading1"/>
      </w:pPr>
      <w:r>
        <w:t>TP for Section 6.1</w:t>
      </w:r>
      <w:r w:rsidRPr="00375C0C">
        <w:t xml:space="preserve"> “</w:t>
      </w:r>
      <w:r w:rsidRPr="00891D42">
        <w:rPr>
          <w:rFonts w:cs="Arial"/>
        </w:rPr>
        <w:t>IoT NTN Reference Parameters</w:t>
      </w:r>
      <w:r w:rsidRPr="00375C0C">
        <w:t>” of TR 36.763</w:t>
      </w:r>
    </w:p>
    <w:p w14:paraId="4EED7FA9" w14:textId="77777777" w:rsidR="00891D42" w:rsidRDefault="00891D42" w:rsidP="00375C0C">
      <w:pPr>
        <w:jc w:val="both"/>
      </w:pPr>
    </w:p>
    <w:p w14:paraId="1FFF10F9" w14:textId="50713878" w:rsidR="00891D42" w:rsidRPr="00763039" w:rsidRDefault="00891D42" w:rsidP="00891D42">
      <w:pPr>
        <w:jc w:val="both"/>
      </w:pPr>
      <w:r w:rsidRPr="00763039">
        <w:t>The Text Proposal on IoT NTN s</w:t>
      </w:r>
      <w:r>
        <w:t>cenarios for TR 36.763 Chapter 6, Section 6.1</w:t>
      </w:r>
      <w:r w:rsidRPr="00763039">
        <w:t xml:space="preserve"> shown below is as agreed and captured in Chairman report for RAN1#10</w:t>
      </w:r>
      <w:r>
        <w:t>4</w:t>
      </w:r>
      <w:r w:rsidR="00A40335">
        <w:t>bis-</w:t>
      </w:r>
      <w:r w:rsidRPr="00763039">
        <w:t>e:</w:t>
      </w:r>
    </w:p>
    <w:p w14:paraId="738A6985" w14:textId="77777777" w:rsidR="00891D42" w:rsidRDefault="00891D42" w:rsidP="00375C0C">
      <w:pPr>
        <w:jc w:val="both"/>
      </w:pPr>
    </w:p>
    <w:p w14:paraId="10849094" w14:textId="676F2D81" w:rsidR="00C76A25" w:rsidRPr="00C76A25" w:rsidRDefault="00C76A25" w:rsidP="00375C0C">
      <w:pPr>
        <w:jc w:val="both"/>
        <w:rPr>
          <w:b/>
          <w:sz w:val="32"/>
        </w:rPr>
      </w:pPr>
      <w:r w:rsidRPr="00C76A25">
        <w:rPr>
          <w:b/>
          <w:sz w:val="32"/>
        </w:rPr>
        <w:t>6.1 IoT NTN Reference Parameters</w:t>
      </w:r>
    </w:p>
    <w:p w14:paraId="5ECE1E14" w14:textId="77777777" w:rsidR="00AA7842" w:rsidRDefault="00AA7842" w:rsidP="00375C0C">
      <w:pPr>
        <w:jc w:val="both"/>
      </w:pPr>
    </w:p>
    <w:p w14:paraId="20D321BE"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EC23915" w14:textId="77777777" w:rsidR="00C76A25" w:rsidRDefault="00C76A25" w:rsidP="00C76A25">
      <w:pPr>
        <w:spacing w:before="100" w:beforeAutospacing="1" w:after="120"/>
        <w:rPr>
          <w:color w:val="843C0C"/>
          <w:szCs w:val="22"/>
        </w:rPr>
      </w:pPr>
    </w:p>
    <w:p w14:paraId="5C14D5C6" w14:textId="77777777" w:rsidR="00C76A25" w:rsidRPr="00450CE8" w:rsidRDefault="00C76A25" w:rsidP="00C76A25">
      <w:pPr>
        <w:pStyle w:val="TH"/>
      </w:pPr>
      <w:r w:rsidRPr="00450CE8">
        <w:lastRenderedPageBreak/>
        <w:t xml:space="preserve">Table </w:t>
      </w:r>
      <w:r>
        <w:t>6</w:t>
      </w:r>
      <w:r w:rsidRPr="00450CE8">
        <w:t>.</w:t>
      </w:r>
      <w:r>
        <w:t>1</w:t>
      </w:r>
      <w:r w:rsidRPr="00450CE8">
        <w:t>-</w:t>
      </w:r>
      <w:r>
        <w:t>1</w:t>
      </w:r>
      <w:r w:rsidRPr="00450CE8">
        <w:t xml:space="preserve">: </w:t>
      </w:r>
      <w:r w:rsidRPr="00361BED">
        <w:rPr>
          <w:color w:val="000000"/>
        </w:rPr>
        <w:t xml:space="preserve">IoT NTN </w:t>
      </w:r>
      <w:r>
        <w:t>r</w:t>
      </w:r>
      <w:r w:rsidRPr="00450CE8">
        <w:t>eference scenario parameters</w:t>
      </w:r>
    </w:p>
    <w:tbl>
      <w:tblPr>
        <w:tblW w:w="9771" w:type="dxa"/>
        <w:tblCellMar>
          <w:left w:w="0" w:type="dxa"/>
          <w:right w:w="0" w:type="dxa"/>
        </w:tblCellMar>
        <w:tblLook w:val="04A0" w:firstRow="1" w:lastRow="0" w:firstColumn="1" w:lastColumn="0" w:noHBand="0" w:noVBand="1"/>
      </w:tblPr>
      <w:tblGrid>
        <w:gridCol w:w="2684"/>
        <w:gridCol w:w="3827"/>
        <w:gridCol w:w="3260"/>
      </w:tblGrid>
      <w:tr w:rsidR="00C76A25" w:rsidRPr="00361BED" w:rsidDel="00AA7842" w14:paraId="6D77B815" w14:textId="77777777" w:rsidTr="00803688">
        <w:trPr>
          <w:trHeight w:val="422"/>
          <w:del w:id="48" w:author="Gilles Charbit" w:date="2021-04-21T08:41:00Z"/>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59E7BF" w14:textId="77777777" w:rsidR="00C76A25" w:rsidRPr="00361BED" w:rsidDel="00AA7842" w:rsidRDefault="00C76A25" w:rsidP="00803688">
            <w:pPr>
              <w:pStyle w:val="TAL"/>
              <w:rPr>
                <w:del w:id="49" w:author="Gilles Charbit" w:date="2021-04-21T08:41:00Z"/>
              </w:rPr>
            </w:pPr>
            <w:del w:id="50" w:author="Gilles Charbit" w:date="2021-04-21T08:41:00Z">
              <w:r w:rsidRPr="00361BED" w:rsidDel="00AA7842">
                <w:delText>Scenarios</w:delText>
              </w:r>
            </w:del>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1C438E" w14:textId="77777777" w:rsidR="00C76A25" w:rsidRPr="00361BED" w:rsidDel="00AA7842" w:rsidRDefault="00C76A25" w:rsidP="00803688">
            <w:pPr>
              <w:pStyle w:val="TAL"/>
              <w:rPr>
                <w:del w:id="51" w:author="Gilles Charbit" w:date="2021-04-21T08:41:00Z"/>
              </w:rPr>
            </w:pPr>
            <w:del w:id="52" w:author="Gilles Charbit" w:date="2021-04-21T08:41:00Z">
              <w:r w:rsidRPr="00361BED" w:rsidDel="00AA7842">
                <w:delText xml:space="preserve">GEO based non-terrestrial access network - scenario A </w:delText>
              </w:r>
            </w:del>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1588F20" w14:textId="77777777" w:rsidR="00C76A25" w:rsidRPr="00361BED" w:rsidDel="00AA7842" w:rsidRDefault="00C76A25" w:rsidP="00803688">
            <w:pPr>
              <w:pStyle w:val="TAL"/>
              <w:rPr>
                <w:del w:id="53" w:author="Gilles Charbit" w:date="2021-04-21T08:41:00Z"/>
              </w:rPr>
            </w:pPr>
            <w:del w:id="54" w:author="Gilles Charbit" w:date="2021-04-21T08:41:00Z">
              <w:r w:rsidRPr="00361BED" w:rsidDel="00AA7842">
                <w:delText>LEO based non-terrestrial access network -Scenario B &amp; C</w:delText>
              </w:r>
            </w:del>
          </w:p>
        </w:tc>
      </w:tr>
      <w:tr w:rsidR="00C76A25" w:rsidRPr="00361BED" w:rsidDel="00AA7842" w14:paraId="6E6568A8" w14:textId="77777777" w:rsidTr="00803688">
        <w:trPr>
          <w:trHeight w:val="422"/>
          <w:del w:id="5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4DDE867" w14:textId="77777777" w:rsidR="00C76A25" w:rsidRPr="00361BED" w:rsidDel="00AA7842" w:rsidRDefault="00C76A25" w:rsidP="00803688">
            <w:pPr>
              <w:pStyle w:val="TAL"/>
              <w:rPr>
                <w:del w:id="56" w:author="Gilles Charbit" w:date="2021-04-21T08:41:00Z"/>
              </w:rPr>
            </w:pPr>
            <w:del w:id="57" w:author="Gilles Charbit" w:date="2021-04-21T08:41:00Z">
              <w:r w:rsidRPr="00361BED" w:rsidDel="00AA7842">
                <w:delText>Orbit type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298B1C" w14:textId="77777777" w:rsidR="00C76A25" w:rsidRPr="00361BED" w:rsidDel="00AA7842" w:rsidRDefault="00C76A25" w:rsidP="00803688">
            <w:pPr>
              <w:pStyle w:val="TAL"/>
              <w:rPr>
                <w:del w:id="58" w:author="Gilles Charbit" w:date="2021-04-21T08:41:00Z"/>
              </w:rPr>
            </w:pPr>
            <w:del w:id="59" w:author="Gilles Charbit" w:date="2021-04-21T08:41:00Z">
              <w:r w:rsidRPr="00361BED" w:rsidDel="00AA7842">
                <w:delText xml:space="preserve">station keeping a nominally fixed position in terms of elevation/azimuth with respect to a given earth point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4CAAD42" w14:textId="77777777" w:rsidR="00C76A25" w:rsidRPr="00361BED" w:rsidDel="00AA7842" w:rsidRDefault="00C76A25" w:rsidP="00803688">
            <w:pPr>
              <w:pStyle w:val="TAL"/>
              <w:rPr>
                <w:del w:id="60" w:author="Gilles Charbit" w:date="2021-04-21T08:41:00Z"/>
              </w:rPr>
            </w:pPr>
            <w:del w:id="61" w:author="Gilles Charbit" w:date="2021-04-21T08:41:00Z">
              <w:r w:rsidRPr="00361BED" w:rsidDel="00AA7842">
                <w:delText>circular orbiting at low altitude around the earth</w:delText>
              </w:r>
            </w:del>
          </w:p>
        </w:tc>
      </w:tr>
      <w:tr w:rsidR="00C76A25" w:rsidRPr="00361BED" w:rsidDel="00AA7842" w14:paraId="0FBFB289" w14:textId="77777777" w:rsidTr="00803688">
        <w:trPr>
          <w:trHeight w:val="531"/>
          <w:del w:id="6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6CF143" w14:textId="77777777" w:rsidR="00C76A25" w:rsidRPr="00361BED" w:rsidDel="00AA7842" w:rsidRDefault="00C76A25" w:rsidP="00803688">
            <w:pPr>
              <w:pStyle w:val="TAL"/>
              <w:rPr>
                <w:del w:id="63" w:author="Gilles Charbit" w:date="2021-04-21T08:41:00Z"/>
              </w:rPr>
            </w:pPr>
            <w:del w:id="64" w:author="Gilles Charbit" w:date="2021-04-21T08:41:00Z">
              <w:r w:rsidRPr="00361BED" w:rsidDel="00AA7842">
                <w:delText>Altitude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707779" w14:textId="77777777" w:rsidR="00C76A25" w:rsidRPr="00361BED" w:rsidDel="00AA7842" w:rsidRDefault="00C76A25" w:rsidP="00803688">
            <w:pPr>
              <w:pStyle w:val="TAL"/>
              <w:rPr>
                <w:del w:id="65" w:author="Gilles Charbit" w:date="2021-04-21T08:41:00Z"/>
              </w:rPr>
            </w:pPr>
            <w:del w:id="66" w:author="Gilles Charbit" w:date="2021-04-21T08:41:00Z">
              <w:r w:rsidRPr="00361BED" w:rsidDel="00AA7842">
                <w:delText>35,786 km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A43886" w14:textId="77777777" w:rsidR="00C76A25" w:rsidRPr="00361BED" w:rsidDel="00AA7842" w:rsidRDefault="00C76A25" w:rsidP="00803688">
            <w:pPr>
              <w:pStyle w:val="TAL"/>
              <w:rPr>
                <w:del w:id="67" w:author="Gilles Charbit" w:date="2021-04-21T08:41:00Z"/>
              </w:rPr>
            </w:pPr>
            <w:del w:id="68" w:author="Gilles Charbit" w:date="2021-04-21T08:41:00Z">
              <w:r w:rsidRPr="00361BED" w:rsidDel="00AA7842">
                <w:delText xml:space="preserve">600 km </w:delText>
              </w:r>
            </w:del>
          </w:p>
          <w:p w14:paraId="65191ECE" w14:textId="77777777" w:rsidR="00C76A25" w:rsidRPr="00361BED" w:rsidDel="00AA7842" w:rsidRDefault="00C76A25" w:rsidP="00803688">
            <w:pPr>
              <w:pStyle w:val="TAL"/>
              <w:rPr>
                <w:del w:id="69" w:author="Gilles Charbit" w:date="2021-04-21T08:41:00Z"/>
              </w:rPr>
            </w:pPr>
            <w:del w:id="70" w:author="Gilles Charbit" w:date="2021-04-21T08:41:00Z">
              <w:r w:rsidRPr="00361BED" w:rsidDel="00AA7842">
                <w:delText xml:space="preserve">1,200 km </w:delText>
              </w:r>
            </w:del>
          </w:p>
        </w:tc>
      </w:tr>
      <w:tr w:rsidR="00C76A25" w:rsidRPr="00361BED" w:rsidDel="00AA7842" w14:paraId="277882B7" w14:textId="77777777" w:rsidTr="00803688">
        <w:trPr>
          <w:trHeight w:val="239"/>
          <w:del w:id="7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30E23F" w14:textId="77777777" w:rsidR="00C76A25" w:rsidRPr="00361BED" w:rsidDel="00AA7842" w:rsidRDefault="00C76A25" w:rsidP="00803688">
            <w:pPr>
              <w:pStyle w:val="TAL"/>
              <w:rPr>
                <w:del w:id="72" w:author="Gilles Charbit" w:date="2021-04-21T08:41:00Z"/>
              </w:rPr>
            </w:pPr>
            <w:del w:id="73" w:author="Gilles Charbit" w:date="2021-04-21T08:41:00Z">
              <w:r w:rsidRPr="00361BED" w:rsidDel="00AA7842">
                <w:delText>Frequency Range (service link)</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6478BC" w14:textId="77777777" w:rsidR="00C76A25" w:rsidRPr="00361BED" w:rsidDel="00AA7842" w:rsidRDefault="00C76A25" w:rsidP="00803688">
            <w:pPr>
              <w:pStyle w:val="TAL"/>
              <w:rPr>
                <w:del w:id="74" w:author="Gilles Charbit" w:date="2021-04-21T08:41:00Z"/>
              </w:rPr>
            </w:pPr>
            <w:del w:id="75" w:author="Gilles Charbit" w:date="2021-04-21T08:41:00Z">
              <w:r w:rsidRPr="00361BED" w:rsidDel="00AA7842">
                <w:delText xml:space="preserve">&lt; 6 GHz (e.g. 2 GHz in S band) </w:delText>
              </w:r>
            </w:del>
          </w:p>
        </w:tc>
      </w:tr>
      <w:tr w:rsidR="00C76A25" w:rsidRPr="00361BED" w:rsidDel="00AA7842" w14:paraId="05599539" w14:textId="77777777" w:rsidTr="00803688">
        <w:trPr>
          <w:trHeight w:val="844"/>
          <w:del w:id="7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65B8" w14:textId="77777777" w:rsidR="00C76A25" w:rsidRPr="00361BED" w:rsidDel="00AA7842" w:rsidRDefault="00C76A25" w:rsidP="00803688">
            <w:pPr>
              <w:pStyle w:val="TAL"/>
              <w:rPr>
                <w:del w:id="77" w:author="Gilles Charbit" w:date="2021-04-21T08:41:00Z"/>
              </w:rPr>
            </w:pPr>
            <w:del w:id="78" w:author="Gilles Charbit" w:date="2021-04-21T08:41:00Z">
              <w:r w:rsidRPr="00361BED" w:rsidDel="00AA7842">
                <w:delText>Device channel Bandwidth (service link) (NOTE 7)</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BA295F" w14:textId="77777777" w:rsidR="00C76A25" w:rsidRPr="00361BED" w:rsidDel="00AA7842" w:rsidRDefault="00C76A25" w:rsidP="00803688">
            <w:pPr>
              <w:pStyle w:val="TAN"/>
              <w:rPr>
                <w:del w:id="79" w:author="Gilles Charbit" w:date="2021-04-21T08:41:00Z"/>
              </w:rPr>
            </w:pPr>
            <w:del w:id="80" w:author="Gilles Charbit" w:date="2021-04-21T08:41:00Z">
              <w:r w:rsidDel="00AA7842">
                <w:delText>-</w:delText>
              </w:r>
              <w:r w:rsidDel="00AA7842">
                <w:tab/>
              </w:r>
              <w:r w:rsidRPr="00361BED" w:rsidDel="00AA7842">
                <w:delText>NB-IoT 180 kHz (DL), Up to 180 kHz with all permissible smaller resource allocations 12*15 kHz, 6*15 kHz, 3*15 kHz, 1*15 kHz, 1*3.75 kHz</w:delText>
              </w:r>
              <w:r w:rsidDel="00AA7842">
                <w:delText xml:space="preserve"> (UL)</w:delText>
              </w:r>
            </w:del>
          </w:p>
          <w:p w14:paraId="1AD20013" w14:textId="77777777" w:rsidR="00C76A25" w:rsidRPr="00361BED" w:rsidDel="00AA7842" w:rsidRDefault="00C76A25" w:rsidP="00803688">
            <w:pPr>
              <w:pStyle w:val="TAN"/>
              <w:rPr>
                <w:del w:id="81" w:author="Gilles Charbit" w:date="2021-04-21T08:41:00Z"/>
              </w:rPr>
            </w:pPr>
            <w:del w:id="82" w:author="Gilles Charbit" w:date="2021-04-21T08:41:00Z">
              <w:r w:rsidDel="00AA7842">
                <w:delText>-</w:delText>
              </w:r>
              <w:r w:rsidDel="00AA7842">
                <w:tab/>
              </w:r>
              <w:r w:rsidRPr="00361BED" w:rsidDel="00AA7842">
                <w:delText>eMTC: 1080 kHz (DL), Up to 1080 kHz with all permissible smaller resource allocations, including 2*180 kHz, 180 kHz, 2*15 kHz or 3*15 kHz or 6*15 kHz (UL)</w:delText>
              </w:r>
            </w:del>
          </w:p>
        </w:tc>
      </w:tr>
      <w:tr w:rsidR="00C76A25" w:rsidRPr="00361BED" w:rsidDel="00AA7842" w14:paraId="68AE366E" w14:textId="77777777" w:rsidTr="00803688">
        <w:trPr>
          <w:trHeight w:val="239"/>
          <w:del w:id="8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8BE67A6" w14:textId="77777777" w:rsidR="00C76A25" w:rsidRPr="00361BED" w:rsidDel="00AA7842" w:rsidRDefault="00C76A25" w:rsidP="00803688">
            <w:pPr>
              <w:pStyle w:val="TAL"/>
              <w:rPr>
                <w:del w:id="84" w:author="Gilles Charbit" w:date="2021-04-21T08:41:00Z"/>
              </w:rPr>
            </w:pPr>
            <w:del w:id="85" w:author="Gilles Charbit" w:date="2021-04-21T08:41:00Z">
              <w:r w:rsidRPr="00361BED" w:rsidDel="00AA7842">
                <w:delText>Payload</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9B3123" w14:textId="77777777" w:rsidR="00C76A25" w:rsidRPr="00361BED" w:rsidDel="00AA7842" w:rsidRDefault="00C76A25" w:rsidP="00803688">
            <w:pPr>
              <w:pStyle w:val="TAL"/>
              <w:rPr>
                <w:del w:id="86" w:author="Gilles Charbit" w:date="2021-04-21T08:41:00Z"/>
              </w:rPr>
            </w:pPr>
            <w:del w:id="87" w:author="Gilles Charbit" w:date="2021-04-21T08:41:00Z">
              <w:r w:rsidRPr="00361BED" w:rsidDel="00AA7842">
                <w:delText>Transparent type</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BB8B96C" w14:textId="77777777" w:rsidR="00C76A25" w:rsidRPr="00361BED" w:rsidDel="00AA7842" w:rsidRDefault="00C76A25" w:rsidP="00803688">
            <w:pPr>
              <w:pStyle w:val="TAL"/>
              <w:rPr>
                <w:del w:id="88" w:author="Gilles Charbit" w:date="2021-04-21T08:41:00Z"/>
              </w:rPr>
            </w:pPr>
            <w:del w:id="89" w:author="Gilles Charbit" w:date="2021-04-21T08:41:00Z">
              <w:r w:rsidRPr="00361BED" w:rsidDel="00AA7842">
                <w:delText>Transparent Type</w:delText>
              </w:r>
            </w:del>
          </w:p>
        </w:tc>
      </w:tr>
      <w:tr w:rsidR="00C76A25" w:rsidRPr="00361BED" w:rsidDel="00AA7842" w14:paraId="55B32207" w14:textId="77777777" w:rsidTr="00803688">
        <w:trPr>
          <w:trHeight w:val="478"/>
          <w:del w:id="9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E6AFDC3" w14:textId="77777777" w:rsidR="00C76A25" w:rsidRPr="00361BED" w:rsidDel="00AA7842" w:rsidRDefault="00C76A25" w:rsidP="00803688">
            <w:pPr>
              <w:pStyle w:val="TAL"/>
              <w:rPr>
                <w:del w:id="91" w:author="Gilles Charbit" w:date="2021-04-21T08:41:00Z"/>
              </w:rPr>
            </w:pPr>
            <w:del w:id="92" w:author="Gilles Charbit" w:date="2021-04-21T08:41:00Z">
              <w:r w:rsidRPr="00361BED" w:rsidDel="00AA7842">
                <w:delText>Earth-fixed beams</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961FF1" w14:textId="77777777" w:rsidR="00C76A25" w:rsidRPr="00361BED" w:rsidDel="00AA7842" w:rsidRDefault="00C76A25" w:rsidP="00803688">
            <w:pPr>
              <w:pStyle w:val="TAL"/>
              <w:rPr>
                <w:del w:id="93" w:author="Gilles Charbit" w:date="2021-04-21T08:41:00Z"/>
              </w:rPr>
            </w:pPr>
            <w:del w:id="94" w:author="Gilles Charbit" w:date="2021-04-21T08:41:00Z">
              <w:r w:rsidRPr="00361BED" w:rsidDel="00AA7842">
                <w:delText>Yes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54555D" w14:textId="77777777" w:rsidR="00C76A25" w:rsidRPr="00361BED" w:rsidDel="00AA7842" w:rsidRDefault="00C76A25" w:rsidP="00803688">
            <w:pPr>
              <w:pStyle w:val="TAL"/>
              <w:rPr>
                <w:del w:id="95" w:author="Gilles Charbit" w:date="2021-04-21T08:41:00Z"/>
              </w:rPr>
            </w:pPr>
            <w:del w:id="96" w:author="Gilles Charbit" w:date="2021-04-21T08:41:00Z">
              <w:r w:rsidRPr="00361BED" w:rsidDel="00AA7842">
                <w:delText>Scenario B: Yes (steerable beams), see NOTE 1</w:delText>
              </w:r>
            </w:del>
          </w:p>
          <w:p w14:paraId="215BB172" w14:textId="77777777" w:rsidR="00C76A25" w:rsidRPr="00361BED" w:rsidDel="00AA7842" w:rsidRDefault="00C76A25" w:rsidP="00803688">
            <w:pPr>
              <w:pStyle w:val="TAL"/>
              <w:rPr>
                <w:del w:id="97" w:author="Gilles Charbit" w:date="2021-04-21T08:41:00Z"/>
              </w:rPr>
            </w:pPr>
            <w:del w:id="98" w:author="Gilles Charbit" w:date="2021-04-21T08:41:00Z">
              <w:r w:rsidRPr="00361BED" w:rsidDel="00AA7842">
                <w:delText>Scenario C: No (the beams move with the satellite)</w:delText>
              </w:r>
            </w:del>
          </w:p>
        </w:tc>
      </w:tr>
      <w:tr w:rsidR="00C76A25" w:rsidRPr="00361BED" w:rsidDel="00AA7842" w14:paraId="65A0339D" w14:textId="77777777" w:rsidTr="00803688">
        <w:trPr>
          <w:trHeight w:val="768"/>
          <w:del w:id="9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2D488C" w14:textId="77777777" w:rsidR="00C76A25" w:rsidRPr="00361BED" w:rsidDel="00AA7842" w:rsidRDefault="00C76A25" w:rsidP="00803688">
            <w:pPr>
              <w:pStyle w:val="TAL"/>
              <w:rPr>
                <w:del w:id="100" w:author="Gilles Charbit" w:date="2021-04-21T08:41:00Z"/>
              </w:rPr>
            </w:pPr>
            <w:del w:id="101" w:author="Gilles Charbit" w:date="2021-04-21T08:41:00Z">
              <w:r w:rsidRPr="00361BED" w:rsidDel="00AA7842">
                <w:delText>Max beam footprint size (edge to edge) regardless of the elevation angle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45132D" w14:textId="77777777" w:rsidR="00C76A25" w:rsidRPr="00361BED" w:rsidDel="00AA7842" w:rsidRDefault="00C76A25" w:rsidP="00803688">
            <w:pPr>
              <w:pStyle w:val="TAL"/>
              <w:rPr>
                <w:del w:id="102" w:author="Gilles Charbit" w:date="2021-04-21T08:41:00Z"/>
              </w:rPr>
            </w:pPr>
            <w:del w:id="103" w:author="Gilles Charbit" w:date="2021-04-21T08:41:00Z">
              <w:r w:rsidRPr="00361BED" w:rsidDel="00AA7842">
                <w:delText>3500 km (NOTE 3)</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FD89E7" w14:textId="77777777" w:rsidR="00C76A25" w:rsidRPr="00361BED" w:rsidDel="00AA7842" w:rsidRDefault="00C76A25" w:rsidP="00803688">
            <w:pPr>
              <w:pStyle w:val="TAL"/>
              <w:rPr>
                <w:del w:id="104" w:author="Gilles Charbit" w:date="2021-04-21T08:41:00Z"/>
              </w:rPr>
            </w:pPr>
            <w:del w:id="105" w:author="Gilles Charbit" w:date="2021-04-21T08:41:00Z">
              <w:r w:rsidRPr="00361BED" w:rsidDel="00AA7842">
                <w:delText>1000 km (NOTE 2)</w:delText>
              </w:r>
            </w:del>
          </w:p>
        </w:tc>
      </w:tr>
      <w:tr w:rsidR="00C76A25" w:rsidRPr="00361BED" w:rsidDel="00AA7842" w14:paraId="11315437" w14:textId="77777777" w:rsidTr="00803688">
        <w:trPr>
          <w:trHeight w:val="422"/>
          <w:del w:id="10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DE8FFED" w14:textId="77777777" w:rsidR="00C76A25" w:rsidRPr="00361BED" w:rsidDel="00AA7842" w:rsidRDefault="00C76A25" w:rsidP="00803688">
            <w:pPr>
              <w:pStyle w:val="TAL"/>
              <w:rPr>
                <w:del w:id="107" w:author="Gilles Charbit" w:date="2021-04-21T08:41:00Z"/>
              </w:rPr>
            </w:pPr>
            <w:del w:id="108" w:author="Gilles Charbit" w:date="2021-04-21T08:41:00Z">
              <w:r w:rsidRPr="00361BED" w:rsidDel="00AA7842">
                <w:delText>Min Elevation angle for both sat-gateway and C-IoT device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AF0488" w14:textId="77777777" w:rsidR="00C76A25" w:rsidRPr="00361BED" w:rsidDel="00AA7842" w:rsidRDefault="00C76A25" w:rsidP="00803688">
            <w:pPr>
              <w:pStyle w:val="TAL"/>
              <w:rPr>
                <w:del w:id="109" w:author="Gilles Charbit" w:date="2021-04-21T08:41:00Z"/>
              </w:rPr>
            </w:pPr>
            <w:del w:id="110" w:author="Gilles Charbit" w:date="2021-04-21T08:41:00Z">
              <w:r w:rsidRPr="00361BED" w:rsidDel="00AA7842">
                <w:delText>10° for service link and 10° for feeder link</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4DC2A7" w14:textId="77777777" w:rsidR="00C76A25" w:rsidRPr="00361BED" w:rsidDel="00AA7842" w:rsidRDefault="00C76A25" w:rsidP="00803688">
            <w:pPr>
              <w:pStyle w:val="TAL"/>
              <w:rPr>
                <w:del w:id="111" w:author="Gilles Charbit" w:date="2021-04-21T08:41:00Z"/>
              </w:rPr>
            </w:pPr>
            <w:del w:id="112" w:author="Gilles Charbit" w:date="2021-04-21T08:41:00Z">
              <w:r w:rsidRPr="00361BED" w:rsidDel="00AA7842">
                <w:delText>10° for service link and 10° for feeder link</w:delText>
              </w:r>
            </w:del>
          </w:p>
        </w:tc>
      </w:tr>
      <w:tr w:rsidR="00C76A25" w:rsidRPr="00361BED" w:rsidDel="00AA7842" w14:paraId="4B524337" w14:textId="77777777" w:rsidTr="00803688">
        <w:trPr>
          <w:trHeight w:val="874"/>
          <w:del w:id="11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7889C3" w14:textId="77777777" w:rsidR="00C76A25" w:rsidRPr="00361BED" w:rsidDel="00AA7842" w:rsidRDefault="00C76A25" w:rsidP="00803688">
            <w:pPr>
              <w:pStyle w:val="TAL"/>
              <w:rPr>
                <w:del w:id="114" w:author="Gilles Charbit" w:date="2021-04-21T08:41:00Z"/>
              </w:rPr>
            </w:pPr>
            <w:del w:id="115" w:author="Gilles Charbit" w:date="2021-04-21T08:41:00Z">
              <w:r w:rsidRPr="00361BED" w:rsidDel="00AA7842">
                <w:delText xml:space="preserve">Max distance between satellite and C-IoT device at min elevation angle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49D821" w14:textId="77777777" w:rsidR="00C76A25" w:rsidRPr="00361BED" w:rsidDel="00AA7842" w:rsidRDefault="00C76A25" w:rsidP="00803688">
            <w:pPr>
              <w:pStyle w:val="TAL"/>
              <w:rPr>
                <w:del w:id="116" w:author="Gilles Charbit" w:date="2021-04-21T08:41:00Z"/>
              </w:rPr>
            </w:pPr>
            <w:del w:id="117" w:author="Gilles Charbit" w:date="2021-04-21T08:41:00Z">
              <w:r w:rsidRPr="00361BED" w:rsidDel="00AA7842">
                <w:delText xml:space="preserve">40,581 km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F53F1B" w14:textId="77777777" w:rsidR="00C76A25" w:rsidRPr="00361BED" w:rsidDel="00AA7842" w:rsidRDefault="00C76A25" w:rsidP="00803688">
            <w:pPr>
              <w:pStyle w:val="TAL"/>
              <w:rPr>
                <w:del w:id="118" w:author="Gilles Charbit" w:date="2021-04-21T08:41:00Z"/>
              </w:rPr>
            </w:pPr>
            <w:del w:id="119" w:author="Gilles Charbit" w:date="2021-04-21T08:41:00Z">
              <w:r w:rsidRPr="00361BED" w:rsidDel="00AA7842">
                <w:rPr>
                  <w:lang w:val="da-DK"/>
                </w:rPr>
                <w:delText xml:space="preserve">1,932 km (600 km altitude) </w:delText>
              </w:r>
            </w:del>
          </w:p>
          <w:p w14:paraId="1982D5D6" w14:textId="77777777" w:rsidR="00C76A25" w:rsidRPr="00361BED" w:rsidDel="00AA7842" w:rsidRDefault="00C76A25" w:rsidP="00803688">
            <w:pPr>
              <w:pStyle w:val="TAL"/>
              <w:rPr>
                <w:del w:id="120" w:author="Gilles Charbit" w:date="2021-04-21T08:41:00Z"/>
              </w:rPr>
            </w:pPr>
            <w:del w:id="121" w:author="Gilles Charbit" w:date="2021-04-21T08:41:00Z">
              <w:r w:rsidRPr="00361BED" w:rsidDel="00AA7842">
                <w:rPr>
                  <w:lang w:val="da-DK"/>
                </w:rPr>
                <w:delText xml:space="preserve">3,131 km (1,200 km altitude) </w:delText>
              </w:r>
            </w:del>
          </w:p>
        </w:tc>
      </w:tr>
      <w:tr w:rsidR="00C76A25" w:rsidRPr="00361BED" w:rsidDel="00AA7842" w14:paraId="11247B84" w14:textId="77777777" w:rsidTr="00803688">
        <w:trPr>
          <w:trHeight w:val="808"/>
          <w:del w:id="12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971F8" w14:textId="77777777" w:rsidR="00C76A25" w:rsidRPr="00361BED" w:rsidDel="00AA7842" w:rsidRDefault="00C76A25" w:rsidP="00803688">
            <w:pPr>
              <w:pStyle w:val="TAL"/>
              <w:rPr>
                <w:del w:id="123" w:author="Gilles Charbit" w:date="2021-04-21T08:41:00Z"/>
              </w:rPr>
            </w:pPr>
            <w:del w:id="124" w:author="Gilles Charbit" w:date="2021-04-21T08:41:00Z">
              <w:r w:rsidRPr="00361BED" w:rsidDel="00AA7842">
                <w:delText xml:space="preserve">Max Round Trip Delay (propagation delay only)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C5FA87" w14:textId="77777777" w:rsidR="00C76A25" w:rsidRPr="00361BED" w:rsidDel="00AA7842" w:rsidRDefault="00C76A25" w:rsidP="00803688">
            <w:pPr>
              <w:pStyle w:val="TAL"/>
              <w:rPr>
                <w:del w:id="125" w:author="Gilles Charbit" w:date="2021-04-21T08:41:00Z"/>
              </w:rPr>
            </w:pPr>
            <w:del w:id="126" w:author="Gilles Charbit" w:date="2021-04-21T08:41:00Z">
              <w:r w:rsidRPr="00361BED" w:rsidDel="00AA7842">
                <w:delText>541.46ms (service and feeder links)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28F92B" w14:textId="77777777" w:rsidR="00C76A25" w:rsidRPr="00361BED" w:rsidDel="00AA7842" w:rsidRDefault="00C76A25" w:rsidP="00803688">
            <w:pPr>
              <w:pStyle w:val="TAL"/>
              <w:rPr>
                <w:del w:id="127" w:author="Gilles Charbit" w:date="2021-04-21T08:41:00Z"/>
              </w:rPr>
            </w:pPr>
            <w:del w:id="128" w:author="Gilles Charbit" w:date="2021-04-21T08:41:00Z">
              <w:r w:rsidRPr="00361BED" w:rsidDel="00AA7842">
                <w:delText>25.77 ms (600km) (service and feeder links)</w:delText>
              </w:r>
            </w:del>
          </w:p>
          <w:p w14:paraId="53EB9E4B" w14:textId="77777777" w:rsidR="00C76A25" w:rsidRPr="00361BED" w:rsidDel="00AA7842" w:rsidRDefault="00C76A25" w:rsidP="00803688">
            <w:pPr>
              <w:pStyle w:val="TAL"/>
              <w:rPr>
                <w:del w:id="129" w:author="Gilles Charbit" w:date="2021-04-21T08:41:00Z"/>
              </w:rPr>
            </w:pPr>
            <w:del w:id="130" w:author="Gilles Charbit" w:date="2021-04-21T08:41:00Z">
              <w:r w:rsidRPr="00361BED" w:rsidDel="00AA7842">
                <w:delText>41.77 ms (1200km) (service and feeder links)</w:delText>
              </w:r>
            </w:del>
          </w:p>
        </w:tc>
      </w:tr>
      <w:tr w:rsidR="00C76A25" w:rsidRPr="00361BED" w:rsidDel="00AA7842" w14:paraId="00009CFD" w14:textId="77777777" w:rsidTr="00803688">
        <w:trPr>
          <w:trHeight w:val="148"/>
          <w:del w:id="13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FA32961" w14:textId="77777777" w:rsidR="00C76A25" w:rsidRPr="00361BED" w:rsidDel="00AA7842" w:rsidRDefault="00C76A25" w:rsidP="00803688">
            <w:pPr>
              <w:pStyle w:val="TAL"/>
              <w:rPr>
                <w:del w:id="132" w:author="Gilles Charbit" w:date="2021-04-21T08:41:00Z"/>
              </w:rPr>
            </w:pPr>
            <w:del w:id="133" w:author="Gilles Charbit" w:date="2021-04-21T08:41:00Z">
              <w:r w:rsidRPr="00361BED" w:rsidDel="00AA7842">
                <w:delText xml:space="preserve">Max differential delay within a cell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775171" w14:textId="77777777" w:rsidR="00C76A25" w:rsidRPr="00361BED" w:rsidDel="00AA7842" w:rsidRDefault="00C76A25" w:rsidP="00803688">
            <w:pPr>
              <w:pStyle w:val="TAL"/>
              <w:rPr>
                <w:del w:id="134" w:author="Gilles Charbit" w:date="2021-04-21T08:41:00Z"/>
              </w:rPr>
            </w:pPr>
            <w:del w:id="135" w:author="Gilles Charbit" w:date="2021-04-21T08:41:00Z">
              <w:r w:rsidRPr="00361BED" w:rsidDel="00AA7842">
                <w:delText>10.3 ms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7C48C7" w14:textId="77777777" w:rsidR="00C76A25" w:rsidRPr="00361BED" w:rsidDel="00AA7842" w:rsidRDefault="00C76A25" w:rsidP="00803688">
            <w:pPr>
              <w:pStyle w:val="TAL"/>
              <w:rPr>
                <w:del w:id="136" w:author="Gilles Charbit" w:date="2021-04-21T08:41:00Z"/>
              </w:rPr>
            </w:pPr>
            <w:del w:id="137" w:author="Gilles Charbit" w:date="2021-04-21T08:41:00Z">
              <w:r w:rsidRPr="00361BED" w:rsidDel="00AA7842">
                <w:delText>3.12 ms and 3.18 ms for respectively 600km and 1200km</w:delText>
              </w:r>
            </w:del>
          </w:p>
        </w:tc>
      </w:tr>
      <w:tr w:rsidR="00C76A25" w:rsidRPr="00361BED" w:rsidDel="00AA7842" w14:paraId="29217311" w14:textId="77777777" w:rsidTr="00803688">
        <w:trPr>
          <w:trHeight w:val="296"/>
          <w:del w:id="13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2934D35" w14:textId="77777777" w:rsidR="00C76A25" w:rsidRPr="00361BED" w:rsidDel="00AA7842" w:rsidRDefault="00C76A25" w:rsidP="00803688">
            <w:pPr>
              <w:pStyle w:val="TAL"/>
              <w:rPr>
                <w:del w:id="139" w:author="Gilles Charbit" w:date="2021-04-21T08:41:00Z"/>
              </w:rPr>
            </w:pPr>
            <w:del w:id="140" w:author="Gilles Charbit" w:date="2021-04-21T08:41:00Z">
              <w:r w:rsidRPr="00361BED" w:rsidDel="00AA7842">
                <w:delText>Max Doppler shift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805C60B" w14:textId="77777777" w:rsidR="00C76A25" w:rsidRPr="00361BED" w:rsidDel="00AA7842" w:rsidRDefault="00C76A25" w:rsidP="00803688">
            <w:pPr>
              <w:pStyle w:val="TAL"/>
              <w:rPr>
                <w:del w:id="141" w:author="Gilles Charbit" w:date="2021-04-21T08:41:00Z"/>
              </w:rPr>
            </w:pPr>
            <w:del w:id="142" w:author="Gilles Charbit" w:date="2021-04-21T08:41:00Z">
              <w:r w:rsidRPr="00361BED" w:rsidDel="00AA7842">
                <w:delText>0.93 ppm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8B68D0" w14:textId="77777777" w:rsidR="00C76A25" w:rsidRPr="00361BED" w:rsidDel="00AA7842" w:rsidRDefault="00C76A25" w:rsidP="00803688">
            <w:pPr>
              <w:pStyle w:val="TAL"/>
              <w:rPr>
                <w:del w:id="143" w:author="Gilles Charbit" w:date="2021-04-21T08:41:00Z"/>
              </w:rPr>
            </w:pPr>
            <w:del w:id="144" w:author="Gilles Charbit" w:date="2021-04-21T08:41:00Z">
              <w:r w:rsidRPr="00361BED" w:rsidDel="00AA7842">
                <w:delText xml:space="preserve">24 ppm (600km) </w:delText>
              </w:r>
            </w:del>
          </w:p>
          <w:p w14:paraId="2F40E515" w14:textId="77777777" w:rsidR="00C76A25" w:rsidRPr="00361BED" w:rsidDel="00AA7842" w:rsidRDefault="00C76A25" w:rsidP="00803688">
            <w:pPr>
              <w:pStyle w:val="TAL"/>
              <w:rPr>
                <w:del w:id="145" w:author="Gilles Charbit" w:date="2021-04-21T08:41:00Z"/>
              </w:rPr>
            </w:pPr>
            <w:del w:id="146" w:author="Gilles Charbit" w:date="2021-04-21T08:41:00Z">
              <w:r w:rsidRPr="00361BED" w:rsidDel="00AA7842">
                <w:delText xml:space="preserve">21ppm(1200km) </w:delText>
              </w:r>
            </w:del>
          </w:p>
          <w:p w14:paraId="67A1114C" w14:textId="77777777" w:rsidR="00C76A25" w:rsidRPr="00361BED" w:rsidDel="00AA7842" w:rsidRDefault="00C76A25" w:rsidP="00803688">
            <w:pPr>
              <w:pStyle w:val="TAL"/>
              <w:rPr>
                <w:del w:id="147" w:author="Gilles Charbit" w:date="2021-04-21T08:41:00Z"/>
              </w:rPr>
            </w:pPr>
            <w:del w:id="148" w:author="Gilles Charbit" w:date="2021-04-21T08:41:00Z">
              <w:r w:rsidRPr="00361BED" w:rsidDel="00AA7842">
                <w:delText> </w:delText>
              </w:r>
            </w:del>
          </w:p>
        </w:tc>
      </w:tr>
      <w:tr w:rsidR="00C76A25" w:rsidRPr="00361BED" w:rsidDel="00AA7842" w14:paraId="1204428A" w14:textId="77777777" w:rsidTr="00803688">
        <w:trPr>
          <w:trHeight w:val="296"/>
          <w:del w:id="14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482095" w14:textId="77777777" w:rsidR="00C76A25" w:rsidRPr="00361BED" w:rsidDel="00AA7842" w:rsidRDefault="00C76A25" w:rsidP="00803688">
            <w:pPr>
              <w:pStyle w:val="TAL"/>
              <w:rPr>
                <w:del w:id="150" w:author="Gilles Charbit" w:date="2021-04-21T08:41:00Z"/>
              </w:rPr>
            </w:pPr>
            <w:del w:id="151" w:author="Gilles Charbit" w:date="2021-04-21T08:41:00Z">
              <w:r w:rsidRPr="00361BED" w:rsidDel="00AA7842">
                <w:delText>Max Doppler shift variation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169999" w14:textId="77777777" w:rsidR="00C76A25" w:rsidRPr="00361BED" w:rsidDel="00AA7842" w:rsidRDefault="00C76A25" w:rsidP="00803688">
            <w:pPr>
              <w:pStyle w:val="TAL"/>
              <w:rPr>
                <w:del w:id="152" w:author="Gilles Charbit" w:date="2021-04-21T08:41:00Z"/>
              </w:rPr>
            </w:pPr>
            <w:del w:id="153" w:author="Gilles Charbit" w:date="2021-04-21T08:41:00Z">
              <w:r w:rsidRPr="00361BED" w:rsidDel="00AA7842">
                <w:delText xml:space="preserve">0.000 045 ppm/s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F2F2A" w14:textId="77777777" w:rsidR="00C76A25" w:rsidRPr="00361BED" w:rsidDel="00AA7842" w:rsidRDefault="00C76A25" w:rsidP="00803688">
            <w:pPr>
              <w:pStyle w:val="TAL"/>
              <w:rPr>
                <w:del w:id="154" w:author="Gilles Charbit" w:date="2021-04-21T08:41:00Z"/>
              </w:rPr>
            </w:pPr>
            <w:del w:id="155" w:author="Gilles Charbit" w:date="2021-04-21T08:41:00Z">
              <w:r w:rsidRPr="00361BED" w:rsidDel="00AA7842">
                <w:delText xml:space="preserve">0.27 ppm/s (600km) </w:delText>
              </w:r>
            </w:del>
          </w:p>
          <w:p w14:paraId="70915203" w14:textId="77777777" w:rsidR="00C76A25" w:rsidRPr="00361BED" w:rsidDel="00AA7842" w:rsidRDefault="00C76A25" w:rsidP="00803688">
            <w:pPr>
              <w:pStyle w:val="TAL"/>
              <w:rPr>
                <w:del w:id="156" w:author="Gilles Charbit" w:date="2021-04-21T08:41:00Z"/>
              </w:rPr>
            </w:pPr>
            <w:del w:id="157" w:author="Gilles Charbit" w:date="2021-04-21T08:41:00Z">
              <w:r w:rsidRPr="00361BED" w:rsidDel="00AA7842">
                <w:delText xml:space="preserve">0.13 ppm/s (1200km) </w:delText>
              </w:r>
            </w:del>
          </w:p>
        </w:tc>
      </w:tr>
      <w:tr w:rsidR="00C76A25" w:rsidRPr="00361BED" w:rsidDel="00AA7842" w14:paraId="349ABA09" w14:textId="77777777" w:rsidTr="00803688">
        <w:trPr>
          <w:trHeight w:val="296"/>
          <w:del w:id="15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96EF1" w14:textId="77777777" w:rsidR="00C76A25" w:rsidRPr="00361BED" w:rsidDel="00AA7842" w:rsidRDefault="00C76A25" w:rsidP="00803688">
            <w:pPr>
              <w:pStyle w:val="TAL"/>
              <w:rPr>
                <w:del w:id="159" w:author="Gilles Charbit" w:date="2021-04-21T08:41:00Z"/>
              </w:rPr>
            </w:pPr>
            <w:del w:id="160" w:author="Gilles Charbit" w:date="2021-04-21T08:41:00Z">
              <w:r w:rsidRPr="00361BED" w:rsidDel="00AA7842">
                <w:delText>C-IoT device motion on the earth</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A1DFFA" w14:textId="77777777" w:rsidR="00C76A25" w:rsidRPr="00361BED" w:rsidDel="00AA7842" w:rsidRDefault="00C76A25" w:rsidP="00803688">
            <w:pPr>
              <w:pStyle w:val="TAL"/>
              <w:rPr>
                <w:del w:id="161" w:author="Gilles Charbit" w:date="2021-04-21T08:41:00Z"/>
              </w:rPr>
            </w:pPr>
            <w:del w:id="162" w:author="Gilles Charbit" w:date="2021-04-21T08:41:00Z">
              <w:r w:rsidRPr="00361BED" w:rsidDel="00AA7842">
                <w:delText xml:space="preserve">Min 0 km/s (stationary device), max 120 km/h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1A5E26" w14:textId="77777777" w:rsidR="00C76A25" w:rsidRPr="00361BED" w:rsidDel="00AA7842" w:rsidRDefault="00C76A25" w:rsidP="00803688">
            <w:pPr>
              <w:pStyle w:val="TAL"/>
              <w:rPr>
                <w:del w:id="163" w:author="Gilles Charbit" w:date="2021-04-21T08:41:00Z"/>
              </w:rPr>
            </w:pPr>
            <w:del w:id="164" w:author="Gilles Charbit" w:date="2021-04-21T08:41:00Z">
              <w:r w:rsidRPr="00361BED" w:rsidDel="00AA7842">
                <w:delText>Min 0 km/s (stationary device), max 120 km/h</w:delText>
              </w:r>
            </w:del>
          </w:p>
        </w:tc>
      </w:tr>
      <w:tr w:rsidR="00C76A25" w:rsidRPr="00361BED" w:rsidDel="00AA7842" w14:paraId="505DB288" w14:textId="77777777" w:rsidTr="00803688">
        <w:trPr>
          <w:trHeight w:val="296"/>
          <w:del w:id="16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FCA21" w14:textId="77777777" w:rsidR="00C76A25" w:rsidRPr="00361BED" w:rsidDel="00AA7842" w:rsidRDefault="00C76A25" w:rsidP="00803688">
            <w:pPr>
              <w:pStyle w:val="TAL"/>
              <w:rPr>
                <w:del w:id="166" w:author="Gilles Charbit" w:date="2021-04-21T08:41:00Z"/>
              </w:rPr>
            </w:pPr>
            <w:del w:id="167" w:author="Gilles Charbit" w:date="2021-04-21T08:41:00Z">
              <w:r w:rsidRPr="00361BED" w:rsidDel="00AA7842">
                <w:delText>C-IoT device antenna types</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5A2C2D" w14:textId="77777777" w:rsidR="00C76A25" w:rsidRPr="00361BED" w:rsidDel="00AA7842" w:rsidRDefault="00C76A25" w:rsidP="00803688">
            <w:pPr>
              <w:pStyle w:val="TAL"/>
              <w:rPr>
                <w:del w:id="168" w:author="Gilles Charbit" w:date="2021-04-21T08:41:00Z"/>
              </w:rPr>
            </w:pPr>
            <w:del w:id="169" w:author="Gilles Charbit" w:date="2021-04-21T08:41:00Z">
              <w:r w:rsidRPr="00361BED" w:rsidDel="00AA7842">
                <w:delText xml:space="preserve">Omnidirectional antenna with 0 dBi TX antenna gain and 0 dBi RX antenna gain (NOTE 4) </w:delText>
              </w:r>
            </w:del>
          </w:p>
        </w:tc>
      </w:tr>
      <w:tr w:rsidR="00C76A25" w:rsidRPr="00361BED" w:rsidDel="00AA7842" w14:paraId="1F1182A9" w14:textId="77777777" w:rsidTr="00803688">
        <w:trPr>
          <w:trHeight w:val="296"/>
          <w:del w:id="17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6F2BC" w14:textId="77777777" w:rsidR="00C76A25" w:rsidRPr="00361BED" w:rsidDel="00AA7842" w:rsidRDefault="00C76A25" w:rsidP="00803688">
            <w:pPr>
              <w:pStyle w:val="TAL"/>
              <w:rPr>
                <w:del w:id="171" w:author="Gilles Charbit" w:date="2021-04-21T08:41:00Z"/>
              </w:rPr>
            </w:pPr>
            <w:del w:id="172" w:author="Gilles Charbit" w:date="2021-04-21T08:41:00Z">
              <w:r w:rsidRPr="00361BED" w:rsidDel="00AA7842">
                <w:delText>C-IoT device max Tx power</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ADC47" w14:textId="77777777" w:rsidR="00C76A25" w:rsidRPr="00361BED" w:rsidDel="00AA7842" w:rsidRDefault="00C76A25" w:rsidP="00803688">
            <w:pPr>
              <w:pStyle w:val="TAL"/>
              <w:rPr>
                <w:del w:id="173" w:author="Gilles Charbit" w:date="2021-04-21T08:41:00Z"/>
              </w:rPr>
            </w:pPr>
            <w:del w:id="174" w:author="Gilles Charbit" w:date="2021-04-21T08:41:00Z">
              <w:r w:rsidRPr="00361BED" w:rsidDel="00AA7842">
                <w:delText xml:space="preserve">UE power class 3 with up to 200 mW (23dBm), UE power class 5 with up to 100 mW (20 dBm) </w:delText>
              </w:r>
            </w:del>
          </w:p>
        </w:tc>
      </w:tr>
      <w:tr w:rsidR="00C76A25" w:rsidRPr="00361BED" w:rsidDel="00AA7842" w14:paraId="7067E960" w14:textId="77777777" w:rsidTr="00803688">
        <w:trPr>
          <w:trHeight w:val="296"/>
          <w:del w:id="17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CE5266" w14:textId="77777777" w:rsidR="00C76A25" w:rsidRPr="009B63A9" w:rsidDel="00AA7842" w:rsidRDefault="00C76A25" w:rsidP="00803688">
            <w:pPr>
              <w:pStyle w:val="TAL"/>
              <w:rPr>
                <w:del w:id="176" w:author="Gilles Charbit" w:date="2021-04-21T08:41:00Z"/>
                <w:lang w:val="fr-FR"/>
              </w:rPr>
            </w:pPr>
            <w:del w:id="177" w:author="Gilles Charbit" w:date="2021-04-21T08:41:00Z">
              <w:r w:rsidRPr="009B63A9" w:rsidDel="00AA7842">
                <w:rPr>
                  <w:lang w:val="fr-FR"/>
                </w:rPr>
                <w:delText>C-IoT device Noise Figure</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3C1E6B" w14:textId="77777777" w:rsidR="00C76A25" w:rsidRPr="00361BED" w:rsidDel="00AA7842" w:rsidRDefault="00C76A25" w:rsidP="00803688">
            <w:pPr>
              <w:pStyle w:val="TAL"/>
              <w:rPr>
                <w:del w:id="178" w:author="Gilles Charbit" w:date="2021-04-21T08:41:00Z"/>
              </w:rPr>
            </w:pPr>
            <w:del w:id="179" w:author="Gilles Charbit" w:date="2021-04-21T08:41:00Z">
              <w:r w:rsidRPr="00361BED" w:rsidDel="00AA7842">
                <w:delText>Omnidirectional antenna: 7 dB or 9 dB (NOTE 5)</w:delText>
              </w:r>
            </w:del>
          </w:p>
        </w:tc>
      </w:tr>
      <w:tr w:rsidR="00C76A25" w:rsidRPr="00361BED" w:rsidDel="00AA7842" w14:paraId="1F463953" w14:textId="77777777" w:rsidTr="00803688">
        <w:trPr>
          <w:trHeight w:val="148"/>
          <w:del w:id="180" w:author="Gilles Charbit" w:date="2021-04-21T08:41:00Z"/>
        </w:trPr>
        <w:tc>
          <w:tcPr>
            <w:tcW w:w="2684"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5D71077A" w14:textId="77777777" w:rsidR="00C76A25" w:rsidRPr="00361BED" w:rsidDel="00AA7842" w:rsidRDefault="00C76A25" w:rsidP="00803688">
            <w:pPr>
              <w:pStyle w:val="TAL"/>
              <w:rPr>
                <w:del w:id="181" w:author="Gilles Charbit" w:date="2021-04-21T08:41:00Z"/>
              </w:rPr>
            </w:pPr>
            <w:del w:id="182" w:author="Gilles Charbit" w:date="2021-04-21T08:41:00Z">
              <w:r w:rsidRPr="00361BED" w:rsidDel="00AA7842">
                <w:delText>Service link</w:delText>
              </w:r>
            </w:del>
          </w:p>
        </w:tc>
        <w:tc>
          <w:tcPr>
            <w:tcW w:w="7087" w:type="dxa"/>
            <w:gridSpan w:val="2"/>
            <w:tcBorders>
              <w:top w:val="nil"/>
              <w:left w:val="nil"/>
              <w:bottom w:val="single" w:sz="4" w:space="0" w:color="auto"/>
              <w:right w:val="single" w:sz="8" w:space="0" w:color="0D174E"/>
            </w:tcBorders>
            <w:tcMar>
              <w:top w:w="15" w:type="dxa"/>
              <w:left w:w="74" w:type="dxa"/>
              <w:bottom w:w="0" w:type="dxa"/>
              <w:right w:w="74" w:type="dxa"/>
            </w:tcMar>
            <w:vAlign w:val="center"/>
            <w:hideMark/>
          </w:tcPr>
          <w:p w14:paraId="5438BA0C" w14:textId="77777777" w:rsidR="00C76A25" w:rsidRPr="00361BED" w:rsidDel="00AA7842" w:rsidRDefault="00C76A25" w:rsidP="00803688">
            <w:pPr>
              <w:pStyle w:val="TAL"/>
              <w:rPr>
                <w:del w:id="183" w:author="Gilles Charbit" w:date="2021-04-21T08:41:00Z"/>
              </w:rPr>
            </w:pPr>
            <w:del w:id="184" w:author="Gilles Charbit" w:date="2021-04-21T08:41:00Z">
              <w:r w:rsidRPr="00361BED" w:rsidDel="00AA7842">
                <w:delText>3GPP defined Narrow Band IoT and eMTC</w:delText>
              </w:r>
            </w:del>
          </w:p>
        </w:tc>
      </w:tr>
      <w:tr w:rsidR="00C76A25" w:rsidRPr="00361BED" w:rsidDel="00AA7842" w14:paraId="7CCB9B76" w14:textId="77777777" w:rsidTr="00803688">
        <w:trPr>
          <w:trHeight w:val="148"/>
          <w:del w:id="185" w:author="Gilles Charbit" w:date="2021-04-21T08:41:00Z"/>
        </w:trPr>
        <w:tc>
          <w:tcPr>
            <w:tcW w:w="9771"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6411EC42" w14:textId="77777777" w:rsidR="00C76A25" w:rsidRPr="00361BED" w:rsidDel="00AA7842" w:rsidRDefault="00C76A25" w:rsidP="00803688">
            <w:pPr>
              <w:pStyle w:val="TAN"/>
              <w:rPr>
                <w:del w:id="186" w:author="Gilles Charbit" w:date="2021-04-21T08:41:00Z"/>
              </w:rPr>
            </w:pPr>
            <w:del w:id="187" w:author="Gilles Charbit" w:date="2021-04-21T08:41:00Z">
              <w:r w:rsidRPr="00361BED" w:rsidDel="00AA7842">
                <w:delText>NOTE 1:</w:delText>
              </w:r>
              <w:r w:rsidDel="00AA7842">
                <w:tab/>
              </w:r>
              <w:r w:rsidRPr="00361BED" w:rsidDel="00AA7842">
                <w:delText xml:space="preserve">Each satellite has the capability to steer beams </w:delText>
              </w:r>
              <w:r w:rsidRPr="00361BED" w:rsidDel="00AA7842">
                <w:rPr>
                  <w:b/>
                  <w:bCs/>
                </w:rPr>
                <w:delText>towards fixed points on earth</w:delText>
              </w:r>
              <w:r w:rsidRPr="00361BED" w:rsidDel="00AA7842">
                <w:delText xml:space="preserve"> using beamforming techniques. This is applicable for a period of time corresponding to the visibility time of the satellite.</w:delText>
              </w:r>
            </w:del>
          </w:p>
          <w:p w14:paraId="1EA18847" w14:textId="77777777" w:rsidR="00C76A25" w:rsidRPr="00361BED" w:rsidDel="00AA7842" w:rsidRDefault="00C76A25" w:rsidP="00803688">
            <w:pPr>
              <w:pStyle w:val="TAN"/>
              <w:rPr>
                <w:del w:id="188" w:author="Gilles Charbit" w:date="2021-04-21T08:41:00Z"/>
              </w:rPr>
            </w:pPr>
            <w:del w:id="189" w:author="Gilles Charbit" w:date="2021-04-21T08:41:00Z">
              <w:r w:rsidRPr="00361BED" w:rsidDel="00AA7842">
                <w:delText>NOTE 2:</w:delText>
              </w:r>
              <w:r w:rsidDel="00AA7842">
                <w:tab/>
              </w:r>
              <w:r w:rsidRPr="00361BED" w:rsidDel="00AA7842">
                <w:delText>This beam size refers to the Nadir pointing of the satellite.</w:delText>
              </w:r>
            </w:del>
          </w:p>
          <w:p w14:paraId="35F5DFA3" w14:textId="77777777" w:rsidR="00C76A25" w:rsidRPr="00361BED" w:rsidDel="00AA7842" w:rsidRDefault="00C76A25" w:rsidP="00803688">
            <w:pPr>
              <w:pStyle w:val="TAN"/>
              <w:rPr>
                <w:del w:id="190" w:author="Gilles Charbit" w:date="2021-04-21T08:41:00Z"/>
              </w:rPr>
            </w:pPr>
            <w:del w:id="191" w:author="Gilles Charbit" w:date="2021-04-21T08:41:00Z">
              <w:r w:rsidRPr="00361BED" w:rsidDel="00AA7842">
                <w:delText>NOTE 3:</w:delText>
              </w:r>
              <w:r w:rsidDel="00AA7842">
                <w:tab/>
              </w:r>
              <w:r w:rsidRPr="00361BED" w:rsidDel="00AA7842">
                <w:delText>The Maximum beam footprint size for GEO is based on current state of the art GEO High Throughput systems, assuming either spot beams at the edge of coverage (low elevation) or a single wide-beam.</w:delText>
              </w:r>
            </w:del>
          </w:p>
          <w:p w14:paraId="349153DF" w14:textId="77777777" w:rsidR="00C76A25" w:rsidRPr="00361BED" w:rsidDel="00AA7842" w:rsidRDefault="00C76A25" w:rsidP="00803688">
            <w:pPr>
              <w:pStyle w:val="TAN"/>
              <w:rPr>
                <w:del w:id="192" w:author="Gilles Charbit" w:date="2021-04-21T08:41:00Z"/>
              </w:rPr>
            </w:pPr>
            <w:del w:id="193" w:author="Gilles Charbit" w:date="2021-04-21T08:41:00Z">
              <w:r w:rsidRPr="00361BED" w:rsidDel="00AA7842">
                <w:delText>NOTE 4:</w:delText>
              </w:r>
              <w:r w:rsidDel="00AA7842">
                <w:tab/>
              </w:r>
              <w:r w:rsidRPr="00361BED" w:rsidDel="00AA7842">
                <w:delText>The use of a Circular polarized antenna is optional.</w:delText>
              </w:r>
            </w:del>
          </w:p>
          <w:p w14:paraId="464B5BD1" w14:textId="77777777" w:rsidR="00C76A25" w:rsidRPr="00361BED" w:rsidDel="00AA7842" w:rsidRDefault="00C76A25" w:rsidP="00803688">
            <w:pPr>
              <w:pStyle w:val="TAN"/>
              <w:rPr>
                <w:del w:id="194" w:author="Gilles Charbit" w:date="2021-04-21T08:41:00Z"/>
              </w:rPr>
            </w:pPr>
            <w:del w:id="195" w:author="Gilles Charbit" w:date="2021-04-21T08:41:00Z">
              <w:r w:rsidRPr="00361BED" w:rsidDel="00AA7842">
                <w:rPr>
                  <w:color w:val="000000"/>
                </w:rPr>
                <w:delText>NOTE 5:</w:delText>
              </w:r>
              <w:r w:rsidDel="00AA7842">
                <w:rPr>
                  <w:color w:val="000000"/>
                </w:rPr>
                <w:tab/>
              </w:r>
              <w:r w:rsidRPr="00361BED" w:rsidDel="00AA7842">
                <w:rPr>
                  <w:color w:val="000000"/>
                </w:rPr>
                <w:delText xml:space="preserve">Same </w:delText>
              </w:r>
              <w:r w:rsidRPr="00361BED" w:rsidDel="00AA7842">
                <w:delText>Noise Figure of 7 dB as in Release 16 TR 38.821 or 9 dB as in Release 12 TR 36.888 for device can be assumed for link budget. The noise figure is device vendor implementation specific.</w:delText>
              </w:r>
            </w:del>
          </w:p>
          <w:p w14:paraId="540E378B" w14:textId="77777777" w:rsidR="00C76A25" w:rsidRPr="00361BED" w:rsidDel="00AA7842" w:rsidRDefault="00C76A25" w:rsidP="00803688">
            <w:pPr>
              <w:pStyle w:val="TAN"/>
              <w:rPr>
                <w:del w:id="196" w:author="Gilles Charbit" w:date="2021-04-21T08:41:00Z"/>
              </w:rPr>
            </w:pPr>
            <w:del w:id="197" w:author="Gilles Charbit" w:date="2021-04-21T08:41:00Z">
              <w:r w:rsidRPr="00361BED" w:rsidDel="00AA7842">
                <w:delText>NOTE 6:</w:delText>
              </w:r>
              <w:r w:rsidDel="00AA7842">
                <w:tab/>
              </w:r>
              <w:r w:rsidRPr="00361BED" w:rsidDel="00AA7842">
                <w:delText>Max Doppler shift and Max Doppler shift variation in the absence of any device pre-compensation of satellite Doppler shift on the service link.</w:delText>
              </w:r>
            </w:del>
          </w:p>
          <w:p w14:paraId="4075A870" w14:textId="77777777" w:rsidR="00C76A25" w:rsidRPr="00361BED" w:rsidDel="00AA7842" w:rsidRDefault="00C76A25" w:rsidP="00803688">
            <w:pPr>
              <w:pStyle w:val="TAN"/>
              <w:rPr>
                <w:del w:id="198" w:author="Gilles Charbit" w:date="2021-04-21T08:41:00Z"/>
              </w:rPr>
            </w:pPr>
            <w:del w:id="199" w:author="Gilles Charbit" w:date="2021-04-21T08:41:00Z">
              <w:r w:rsidRPr="00361BED" w:rsidDel="00AA7842">
                <w:delText>NOTE 7:</w:delText>
              </w:r>
              <w:r w:rsidDel="00AA7842">
                <w:tab/>
              </w:r>
              <w:r w:rsidRPr="00361BED" w:rsidDel="00AA7842">
                <w:delText xml:space="preserve">System </w:delText>
              </w:r>
              <w:r w:rsidRPr="00361BED" w:rsidDel="00AA7842">
                <w:rPr>
                  <w:color w:val="000000"/>
                </w:rPr>
                <w:delText>bandwidth is FFS</w:delText>
              </w:r>
            </w:del>
          </w:p>
        </w:tc>
      </w:tr>
    </w:tbl>
    <w:p w14:paraId="2A1808B6" w14:textId="77777777" w:rsidR="00C76A25" w:rsidRDefault="00C76A25" w:rsidP="00C76A25">
      <w:pPr>
        <w:spacing w:before="100" w:beforeAutospacing="1" w:after="120"/>
        <w:rPr>
          <w:ins w:id="200" w:author="Gilles Charbit" w:date="2021-04-21T08:41:00Z"/>
          <w:b/>
          <w:color w:val="843C0C"/>
          <w:szCs w:val="22"/>
        </w:rPr>
      </w:pPr>
    </w:p>
    <w:tbl>
      <w:tblPr>
        <w:tblW w:w="0" w:type="auto"/>
        <w:tblCellMar>
          <w:left w:w="0" w:type="dxa"/>
          <w:right w:w="0" w:type="dxa"/>
        </w:tblCellMar>
        <w:tblLook w:val="04A0" w:firstRow="1" w:lastRow="0" w:firstColumn="1" w:lastColumn="0" w:noHBand="0" w:noVBand="1"/>
      </w:tblPr>
      <w:tblGrid>
        <w:gridCol w:w="2006"/>
        <w:gridCol w:w="2593"/>
        <w:gridCol w:w="2507"/>
        <w:gridCol w:w="2515"/>
      </w:tblGrid>
      <w:tr w:rsidR="00C76A25" w:rsidRPr="008D1DE2" w14:paraId="65BD57C0" w14:textId="77777777" w:rsidTr="00803688">
        <w:trPr>
          <w:trHeight w:val="422"/>
          <w:ins w:id="201" w:author="Gilles Charbit" w:date="2021-04-21T08:41:00Z"/>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12F7EB" w14:textId="77777777" w:rsidR="00C76A25" w:rsidRPr="008D1DE2" w:rsidRDefault="00C76A25" w:rsidP="00803688">
            <w:pPr>
              <w:rPr>
                <w:ins w:id="202" w:author="Gilles Charbit" w:date="2021-04-21T08:41:00Z"/>
                <w:lang w:val="en-US" w:eastAsia="x-none"/>
              </w:rPr>
            </w:pPr>
            <w:ins w:id="203" w:author="Gilles Charbit" w:date="2021-04-21T08:41:00Z">
              <w:r w:rsidRPr="008D1DE2">
                <w:rPr>
                  <w:lang w:val="en-US" w:eastAsia="x-none"/>
                </w:rPr>
                <w:lastRenderedPageBreak/>
                <w:t>Scenarios</w:t>
              </w:r>
            </w:ins>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DBDEF5A" w14:textId="77777777" w:rsidR="00C76A25" w:rsidRPr="008D1DE2" w:rsidRDefault="00C76A25" w:rsidP="00803688">
            <w:pPr>
              <w:rPr>
                <w:ins w:id="204" w:author="Gilles Charbit" w:date="2021-04-21T08:41:00Z"/>
                <w:b/>
                <w:bCs/>
                <w:lang w:val="en-US" w:eastAsia="x-none"/>
              </w:rPr>
            </w:pPr>
            <w:ins w:id="205" w:author="Gilles Charbit" w:date="2021-04-21T08:41:00Z">
              <w:r w:rsidRPr="008D1DE2">
                <w:rPr>
                  <w:b/>
                  <w:bCs/>
                  <w:lang w:val="en-US" w:eastAsia="x-none"/>
                </w:rPr>
                <w:t xml:space="preserve">GEO based non-terrestrial access network - scenario A </w:t>
              </w:r>
            </w:ins>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A9428A2" w14:textId="77777777" w:rsidR="00C76A25" w:rsidRPr="008D1DE2" w:rsidRDefault="00C76A25" w:rsidP="00803688">
            <w:pPr>
              <w:rPr>
                <w:ins w:id="206" w:author="Gilles Charbit" w:date="2021-04-21T08:41:00Z"/>
                <w:b/>
                <w:bCs/>
                <w:lang w:val="en-US" w:eastAsia="x-none"/>
              </w:rPr>
            </w:pPr>
            <w:ins w:id="207" w:author="Gilles Charbit" w:date="2021-04-21T08:41:00Z">
              <w:r w:rsidRPr="008D1DE2">
                <w:rPr>
                  <w:b/>
                  <w:bCs/>
                  <w:lang w:val="en-US" w:eastAsia="x-none"/>
                </w:rPr>
                <w:t>LEO based non-terrestrial access network -Scenario B &amp; C</w:t>
              </w:r>
            </w:ins>
          </w:p>
        </w:tc>
        <w:tc>
          <w:tcPr>
            <w:tcW w:w="3260" w:type="dxa"/>
            <w:tcBorders>
              <w:top w:val="single" w:sz="8" w:space="0" w:color="0D174E"/>
              <w:left w:val="nil"/>
              <w:bottom w:val="single" w:sz="8" w:space="0" w:color="0D174E"/>
              <w:right w:val="single" w:sz="8" w:space="0" w:color="0D174E"/>
            </w:tcBorders>
            <w:hideMark/>
          </w:tcPr>
          <w:p w14:paraId="50E7BFFE" w14:textId="77777777" w:rsidR="00C76A25" w:rsidRPr="008D1DE2" w:rsidRDefault="00C76A25" w:rsidP="00803688">
            <w:pPr>
              <w:rPr>
                <w:ins w:id="208" w:author="Gilles Charbit" w:date="2021-04-21T08:41:00Z"/>
                <w:b/>
                <w:bCs/>
                <w:lang w:val="en-US" w:eastAsia="x-none"/>
              </w:rPr>
            </w:pPr>
            <w:ins w:id="209" w:author="Gilles Charbit" w:date="2021-04-21T08:41:00Z">
              <w:r w:rsidRPr="008D1DE2">
                <w:rPr>
                  <w:b/>
                  <w:bCs/>
                  <w:lang w:val="en-US" w:eastAsia="x-none"/>
                </w:rPr>
                <w:t>MEO based non-terrestrial access network -Scenario D</w:t>
              </w:r>
            </w:ins>
          </w:p>
        </w:tc>
      </w:tr>
      <w:tr w:rsidR="00C76A25" w:rsidRPr="008D1DE2" w14:paraId="01ACC1A5" w14:textId="77777777" w:rsidTr="00803688">
        <w:trPr>
          <w:trHeight w:val="422"/>
          <w:ins w:id="21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BDC50D8" w14:textId="77777777" w:rsidR="00C76A25" w:rsidRPr="008D1DE2" w:rsidRDefault="00C76A25" w:rsidP="00803688">
            <w:pPr>
              <w:rPr>
                <w:ins w:id="211" w:author="Gilles Charbit" w:date="2021-04-21T08:41:00Z"/>
                <w:lang w:val="en-US" w:eastAsia="x-none"/>
              </w:rPr>
            </w:pPr>
            <w:ins w:id="212" w:author="Gilles Charbit" w:date="2021-04-21T08:41:00Z">
              <w:r w:rsidRPr="008D1DE2">
                <w:rPr>
                  <w:lang w:val="en-US" w:eastAsia="x-none"/>
                </w:rPr>
                <w:t>Orbit type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E163E1E" w14:textId="77777777" w:rsidR="00C76A25" w:rsidRPr="008D1DE2" w:rsidRDefault="00C76A25" w:rsidP="00803688">
            <w:pPr>
              <w:rPr>
                <w:ins w:id="213" w:author="Gilles Charbit" w:date="2021-04-21T08:41:00Z"/>
                <w:lang w:val="en-US" w:eastAsia="x-none"/>
              </w:rPr>
            </w:pPr>
            <w:ins w:id="214" w:author="Gilles Charbit" w:date="2021-04-21T08:41:00Z">
              <w:r w:rsidRPr="008D1DE2">
                <w:rPr>
                  <w:lang w:val="en-US" w:eastAsia="x-none"/>
                </w:rPr>
                <w:t xml:space="preserve">station keeping a nominally fixed position in terms of elevation/azimuth with respect to a given earth point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59E1F5" w14:textId="77777777" w:rsidR="00C76A25" w:rsidRPr="008D1DE2" w:rsidRDefault="00C76A25" w:rsidP="00803688">
            <w:pPr>
              <w:rPr>
                <w:ins w:id="215" w:author="Gilles Charbit" w:date="2021-04-21T08:41:00Z"/>
                <w:lang w:val="en-US" w:eastAsia="x-none"/>
              </w:rPr>
            </w:pPr>
            <w:ins w:id="216" w:author="Gilles Charbit" w:date="2021-04-21T08:41:00Z">
              <w:r w:rsidRPr="008D1DE2">
                <w:rPr>
                  <w:lang w:val="en-US" w:eastAsia="x-none"/>
                </w:rPr>
                <w:t>circular orbiting at low altitude around the earth</w:t>
              </w:r>
            </w:ins>
          </w:p>
        </w:tc>
        <w:tc>
          <w:tcPr>
            <w:tcW w:w="3260" w:type="dxa"/>
            <w:tcBorders>
              <w:top w:val="nil"/>
              <w:left w:val="nil"/>
              <w:bottom w:val="single" w:sz="8" w:space="0" w:color="0D174E"/>
              <w:right w:val="single" w:sz="8" w:space="0" w:color="0D174E"/>
            </w:tcBorders>
            <w:hideMark/>
          </w:tcPr>
          <w:p w14:paraId="713E64C5" w14:textId="77777777" w:rsidR="00C76A25" w:rsidRPr="008D1DE2" w:rsidRDefault="00C76A25" w:rsidP="00803688">
            <w:pPr>
              <w:rPr>
                <w:ins w:id="217" w:author="Gilles Charbit" w:date="2021-04-21T08:41:00Z"/>
                <w:lang w:val="en-US" w:eastAsia="x-none"/>
              </w:rPr>
            </w:pPr>
            <w:ins w:id="218" w:author="Gilles Charbit" w:date="2021-04-21T08:41:00Z">
              <w:r w:rsidRPr="008D1DE2">
                <w:rPr>
                  <w:lang w:val="en-US" w:eastAsia="x-none"/>
                </w:rPr>
                <w:t>circular orbiting at medium altitude around the earth</w:t>
              </w:r>
            </w:ins>
          </w:p>
        </w:tc>
      </w:tr>
      <w:tr w:rsidR="00C76A25" w:rsidRPr="008D1DE2" w14:paraId="48115AC3" w14:textId="77777777" w:rsidTr="00803688">
        <w:trPr>
          <w:trHeight w:val="531"/>
          <w:ins w:id="219"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8D95F4" w14:textId="77777777" w:rsidR="00C76A25" w:rsidRPr="008D1DE2" w:rsidRDefault="00C76A25" w:rsidP="00803688">
            <w:pPr>
              <w:rPr>
                <w:ins w:id="220" w:author="Gilles Charbit" w:date="2021-04-21T08:41:00Z"/>
                <w:lang w:val="en-US" w:eastAsia="x-none"/>
              </w:rPr>
            </w:pPr>
            <w:ins w:id="221" w:author="Gilles Charbit" w:date="2021-04-21T08:41:00Z">
              <w:r w:rsidRPr="008D1DE2">
                <w:rPr>
                  <w:lang w:val="en-US" w:eastAsia="x-none"/>
                </w:rPr>
                <w:t>Altitude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1BEA8A1" w14:textId="77777777" w:rsidR="00C76A25" w:rsidRPr="008D1DE2" w:rsidRDefault="00C76A25" w:rsidP="00803688">
            <w:pPr>
              <w:rPr>
                <w:ins w:id="222" w:author="Gilles Charbit" w:date="2021-04-21T08:41:00Z"/>
                <w:lang w:val="en-US" w:eastAsia="x-none"/>
              </w:rPr>
            </w:pPr>
            <w:ins w:id="223" w:author="Gilles Charbit" w:date="2021-04-21T08:41:00Z">
              <w:r w:rsidRPr="008D1DE2">
                <w:rPr>
                  <w:lang w:val="en-US" w:eastAsia="x-none"/>
                </w:rPr>
                <w:t>35,786 km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A58040C" w14:textId="77777777" w:rsidR="00C76A25" w:rsidRPr="008D1DE2" w:rsidRDefault="00C76A25" w:rsidP="00803688">
            <w:pPr>
              <w:rPr>
                <w:ins w:id="224" w:author="Gilles Charbit" w:date="2021-04-21T08:41:00Z"/>
                <w:lang w:val="en-US" w:eastAsia="x-none"/>
              </w:rPr>
            </w:pPr>
            <w:ins w:id="225" w:author="Gilles Charbit" w:date="2021-04-21T08:41:00Z">
              <w:r w:rsidRPr="008D1DE2">
                <w:rPr>
                  <w:lang w:val="en-US" w:eastAsia="x-none"/>
                </w:rPr>
                <w:t xml:space="preserve">600 km </w:t>
              </w:r>
            </w:ins>
          </w:p>
          <w:p w14:paraId="4DA03F36" w14:textId="77777777" w:rsidR="00C76A25" w:rsidRPr="008D1DE2" w:rsidRDefault="00C76A25" w:rsidP="00803688">
            <w:pPr>
              <w:rPr>
                <w:ins w:id="226" w:author="Gilles Charbit" w:date="2021-04-21T08:41:00Z"/>
                <w:lang w:val="en-US" w:eastAsia="x-none"/>
              </w:rPr>
            </w:pPr>
            <w:ins w:id="227" w:author="Gilles Charbit" w:date="2021-04-21T08:41:00Z">
              <w:r w:rsidRPr="008D1DE2">
                <w:rPr>
                  <w:lang w:val="en-US" w:eastAsia="x-none"/>
                </w:rPr>
                <w:t xml:space="preserve">1,200 km </w:t>
              </w:r>
            </w:ins>
          </w:p>
        </w:tc>
        <w:tc>
          <w:tcPr>
            <w:tcW w:w="3260" w:type="dxa"/>
            <w:tcBorders>
              <w:top w:val="nil"/>
              <w:left w:val="nil"/>
              <w:bottom w:val="single" w:sz="8" w:space="0" w:color="0D174E"/>
              <w:right w:val="single" w:sz="8" w:space="0" w:color="0D174E"/>
            </w:tcBorders>
            <w:hideMark/>
          </w:tcPr>
          <w:p w14:paraId="17A5E851" w14:textId="77777777" w:rsidR="00C76A25" w:rsidRPr="008D1DE2" w:rsidRDefault="00C76A25" w:rsidP="00803688">
            <w:pPr>
              <w:rPr>
                <w:ins w:id="228" w:author="Gilles Charbit" w:date="2021-04-21T08:41:00Z"/>
                <w:lang w:val="en-US" w:eastAsia="x-none"/>
              </w:rPr>
            </w:pPr>
            <w:ins w:id="229" w:author="Gilles Charbit" w:date="2021-04-21T08:41:00Z">
              <w:r w:rsidRPr="008D1DE2">
                <w:rPr>
                  <w:lang w:val="en-US" w:eastAsia="x-none"/>
                </w:rPr>
                <w:t> </w:t>
              </w:r>
            </w:ins>
          </w:p>
          <w:p w14:paraId="52CE1BE7" w14:textId="77777777" w:rsidR="00C76A25" w:rsidRPr="008D1DE2" w:rsidRDefault="00C76A25" w:rsidP="00803688">
            <w:pPr>
              <w:rPr>
                <w:ins w:id="230" w:author="Gilles Charbit" w:date="2021-04-21T08:41:00Z"/>
                <w:lang w:val="en-US" w:eastAsia="x-none"/>
              </w:rPr>
            </w:pPr>
            <w:ins w:id="231" w:author="Gilles Charbit" w:date="2021-04-21T08:41:00Z">
              <w:r w:rsidRPr="008D1DE2">
                <w:rPr>
                  <w:lang w:val="en-US" w:eastAsia="x-none"/>
                </w:rPr>
                <w:t>10,000 km</w:t>
              </w:r>
            </w:ins>
          </w:p>
        </w:tc>
      </w:tr>
      <w:tr w:rsidR="00C76A25" w:rsidRPr="008D1DE2" w14:paraId="1848D388" w14:textId="77777777" w:rsidTr="00803688">
        <w:trPr>
          <w:trHeight w:val="239"/>
          <w:ins w:id="23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CD3CF9E" w14:textId="77777777" w:rsidR="00C76A25" w:rsidRPr="008D1DE2" w:rsidRDefault="00C76A25" w:rsidP="00803688">
            <w:pPr>
              <w:rPr>
                <w:ins w:id="233" w:author="Gilles Charbit" w:date="2021-04-21T08:41:00Z"/>
                <w:lang w:val="en-US" w:eastAsia="x-none"/>
              </w:rPr>
            </w:pPr>
            <w:ins w:id="234" w:author="Gilles Charbit" w:date="2021-04-21T08:41:00Z">
              <w:r w:rsidRPr="008D1DE2">
                <w:rPr>
                  <w:lang w:val="en-US" w:eastAsia="x-none"/>
                </w:rPr>
                <w:t>Frequency Range </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D0C600" w14:textId="77777777" w:rsidR="00C76A25" w:rsidRPr="008D1DE2" w:rsidRDefault="00C76A25" w:rsidP="00803688">
            <w:pPr>
              <w:rPr>
                <w:ins w:id="235" w:author="Gilles Charbit" w:date="2021-04-21T08:41:00Z"/>
                <w:lang w:val="en-US" w:eastAsia="x-none"/>
              </w:rPr>
            </w:pPr>
            <w:ins w:id="236" w:author="Gilles Charbit" w:date="2021-04-21T08:41:00Z">
              <w:r w:rsidRPr="008D1DE2">
                <w:rPr>
                  <w:lang w:val="en-US" w:eastAsia="x-none"/>
                </w:rPr>
                <w:t xml:space="preserve">&lt; 6 GHz (e.g. 2 GHz in S band) </w:t>
              </w:r>
            </w:ins>
          </w:p>
        </w:tc>
      </w:tr>
      <w:tr w:rsidR="00C76A25" w:rsidRPr="008D1DE2" w14:paraId="548A33CA" w14:textId="77777777" w:rsidTr="00803688">
        <w:trPr>
          <w:trHeight w:val="844"/>
          <w:ins w:id="23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E7C09A" w14:textId="77777777" w:rsidR="00C76A25" w:rsidRPr="008D1DE2" w:rsidRDefault="00C76A25" w:rsidP="00803688">
            <w:pPr>
              <w:rPr>
                <w:ins w:id="238" w:author="Gilles Charbit" w:date="2021-04-21T08:41:00Z"/>
                <w:lang w:val="en-US" w:eastAsia="x-none"/>
              </w:rPr>
            </w:pPr>
            <w:ins w:id="239" w:author="Gilles Charbit" w:date="2021-04-21T08:41:00Z">
              <w:r w:rsidRPr="008D1DE2">
                <w:rPr>
                  <w:lang w:val="en-US" w:eastAsia="x-none"/>
                </w:rPr>
                <w:t>Device channel Bandwidth (service link) (NOTE 7)</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D4B6A1" w14:textId="77777777" w:rsidR="00C76A25" w:rsidRPr="008D1DE2" w:rsidRDefault="00C76A25" w:rsidP="00803688">
            <w:pPr>
              <w:rPr>
                <w:ins w:id="240" w:author="Gilles Charbit" w:date="2021-04-21T08:41:00Z"/>
                <w:lang w:val="en-US" w:eastAsia="x-none"/>
              </w:rPr>
            </w:pPr>
            <w:ins w:id="241" w:author="Gilles Charbit" w:date="2021-04-21T08:41:00Z">
              <w:r w:rsidRPr="008D1DE2">
                <w:rPr>
                  <w:lang w:val="en-US" w:eastAsia="x-none"/>
                </w:rPr>
                <w:t>-                  NB-IoT 180 kHz (DL), Up to 180 kHz with all permissible smaller resource allocations 12*15 kHz, 6*15 kHz, 3*15 kHz, 1*15 kHz, 1*3.75 kHz (UL)</w:t>
              </w:r>
            </w:ins>
          </w:p>
          <w:p w14:paraId="786EFA6E" w14:textId="77777777" w:rsidR="00C76A25" w:rsidRPr="008D1DE2" w:rsidRDefault="00C76A25" w:rsidP="00803688">
            <w:pPr>
              <w:rPr>
                <w:ins w:id="242" w:author="Gilles Charbit" w:date="2021-04-21T08:41:00Z"/>
                <w:lang w:val="en-US" w:eastAsia="x-none"/>
              </w:rPr>
            </w:pPr>
            <w:ins w:id="243" w:author="Gilles Charbit" w:date="2021-04-21T08:41:00Z">
              <w:r w:rsidRPr="008D1DE2">
                <w:rPr>
                  <w:lang w:val="en-US" w:eastAsia="x-none"/>
                </w:rPr>
                <w:t>-                  eMTC: 1080 kHz (DL), Up to 1080 kHz with all permissible smaller resource allocations, including 2*180 kHz, 180 kHz, 2*15 kHz or 3*15 kHz or 6*15 kHz (UL)</w:t>
              </w:r>
            </w:ins>
          </w:p>
        </w:tc>
      </w:tr>
      <w:tr w:rsidR="00C76A25" w:rsidRPr="008D1DE2" w14:paraId="775E0230" w14:textId="77777777" w:rsidTr="00803688">
        <w:trPr>
          <w:trHeight w:val="239"/>
          <w:ins w:id="24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F1A087" w14:textId="77777777" w:rsidR="00C76A25" w:rsidRPr="008D1DE2" w:rsidRDefault="00C76A25" w:rsidP="00803688">
            <w:pPr>
              <w:rPr>
                <w:ins w:id="245" w:author="Gilles Charbit" w:date="2021-04-21T08:41:00Z"/>
                <w:lang w:val="en-US" w:eastAsia="x-none"/>
              </w:rPr>
            </w:pPr>
            <w:ins w:id="246" w:author="Gilles Charbit" w:date="2021-04-21T08:41:00Z">
              <w:r w:rsidRPr="008D1DE2">
                <w:rPr>
                  <w:lang w:val="en-US" w:eastAsia="x-none"/>
                </w:rPr>
                <w:t>Payload</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A83435" w14:textId="77777777" w:rsidR="00C76A25" w:rsidRPr="008D1DE2" w:rsidRDefault="00C76A25" w:rsidP="00803688">
            <w:pPr>
              <w:rPr>
                <w:ins w:id="247" w:author="Gilles Charbit" w:date="2021-04-21T08:41:00Z"/>
                <w:lang w:val="en-US" w:eastAsia="x-none"/>
              </w:rPr>
            </w:pPr>
            <w:ins w:id="248" w:author="Gilles Charbit" w:date="2021-04-21T08:41:00Z">
              <w:r w:rsidRPr="008D1DE2">
                <w:rPr>
                  <w:lang w:val="en-US" w:eastAsia="x-none"/>
                </w:rPr>
                <w:t>Transparent type</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E7B4F0" w14:textId="77777777" w:rsidR="00C76A25" w:rsidRPr="008D1DE2" w:rsidRDefault="00C76A25" w:rsidP="00803688">
            <w:pPr>
              <w:rPr>
                <w:ins w:id="249" w:author="Gilles Charbit" w:date="2021-04-21T08:41:00Z"/>
                <w:lang w:val="en-US" w:eastAsia="x-none"/>
              </w:rPr>
            </w:pPr>
            <w:ins w:id="250" w:author="Gilles Charbit" w:date="2021-04-21T08:41:00Z">
              <w:r w:rsidRPr="008D1DE2">
                <w:rPr>
                  <w:lang w:val="en-US" w:eastAsia="x-none"/>
                </w:rPr>
                <w:t>Transparent Type</w:t>
              </w:r>
            </w:ins>
          </w:p>
        </w:tc>
        <w:tc>
          <w:tcPr>
            <w:tcW w:w="3260" w:type="dxa"/>
            <w:tcBorders>
              <w:top w:val="nil"/>
              <w:left w:val="nil"/>
              <w:bottom w:val="single" w:sz="8" w:space="0" w:color="0D174E"/>
              <w:right w:val="single" w:sz="8" w:space="0" w:color="0D174E"/>
            </w:tcBorders>
            <w:hideMark/>
          </w:tcPr>
          <w:p w14:paraId="7B15334D" w14:textId="77777777" w:rsidR="00C76A25" w:rsidRPr="008D1DE2" w:rsidRDefault="00C76A25" w:rsidP="00803688">
            <w:pPr>
              <w:rPr>
                <w:ins w:id="251" w:author="Gilles Charbit" w:date="2021-04-21T08:41:00Z"/>
                <w:lang w:val="en-US" w:eastAsia="x-none"/>
              </w:rPr>
            </w:pPr>
            <w:ins w:id="252" w:author="Gilles Charbit" w:date="2021-04-21T08:41:00Z">
              <w:r w:rsidRPr="008D1DE2">
                <w:rPr>
                  <w:lang w:val="en-US" w:eastAsia="x-none"/>
                </w:rPr>
                <w:t>Transparent type</w:t>
              </w:r>
            </w:ins>
          </w:p>
        </w:tc>
      </w:tr>
      <w:tr w:rsidR="00C76A25" w:rsidRPr="008D1DE2" w14:paraId="3475913A" w14:textId="77777777" w:rsidTr="00803688">
        <w:trPr>
          <w:trHeight w:val="478"/>
          <w:ins w:id="25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C86D6F5" w14:textId="77777777" w:rsidR="00C76A25" w:rsidRPr="008D1DE2" w:rsidRDefault="00C76A25" w:rsidP="00803688">
            <w:pPr>
              <w:rPr>
                <w:ins w:id="254" w:author="Gilles Charbit" w:date="2021-04-21T08:41:00Z"/>
                <w:lang w:val="en-US" w:eastAsia="x-none"/>
              </w:rPr>
            </w:pPr>
            <w:ins w:id="255" w:author="Gilles Charbit" w:date="2021-04-21T08:41:00Z">
              <w:r w:rsidRPr="008D1DE2">
                <w:rPr>
                  <w:lang w:val="en-US" w:eastAsia="x-none"/>
                </w:rPr>
                <w:t>Earth-fixed beams</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F16806" w14:textId="77777777" w:rsidR="00C76A25" w:rsidRPr="008D1DE2" w:rsidRDefault="00C76A25" w:rsidP="00803688">
            <w:pPr>
              <w:rPr>
                <w:ins w:id="256" w:author="Gilles Charbit" w:date="2021-04-21T08:41:00Z"/>
                <w:lang w:val="en-US" w:eastAsia="x-none"/>
              </w:rPr>
            </w:pPr>
            <w:ins w:id="257" w:author="Gilles Charbit" w:date="2021-04-21T08:41:00Z">
              <w:r w:rsidRPr="008D1DE2">
                <w:rPr>
                  <w:lang w:val="en-US" w:eastAsia="x-none"/>
                </w:rPr>
                <w:t>Yes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305AC3" w14:textId="77777777" w:rsidR="00C76A25" w:rsidRPr="008D1DE2" w:rsidRDefault="00C76A25" w:rsidP="00803688">
            <w:pPr>
              <w:rPr>
                <w:ins w:id="258" w:author="Gilles Charbit" w:date="2021-04-21T08:41:00Z"/>
                <w:lang w:val="en-US" w:eastAsia="x-none"/>
              </w:rPr>
            </w:pPr>
            <w:ins w:id="259" w:author="Gilles Charbit" w:date="2021-04-21T08:41:00Z">
              <w:r w:rsidRPr="008D1DE2">
                <w:rPr>
                  <w:lang w:val="en-US" w:eastAsia="x-none"/>
                </w:rPr>
                <w:t>Scenario B:  Yes (steerable beams), see NOTE 1</w:t>
              </w:r>
            </w:ins>
          </w:p>
          <w:p w14:paraId="2516C79A" w14:textId="77777777" w:rsidR="00C76A25" w:rsidRPr="008D1DE2" w:rsidRDefault="00C76A25" w:rsidP="00803688">
            <w:pPr>
              <w:rPr>
                <w:ins w:id="260" w:author="Gilles Charbit" w:date="2021-04-21T08:41:00Z"/>
                <w:lang w:val="en-US" w:eastAsia="x-none"/>
              </w:rPr>
            </w:pPr>
            <w:ins w:id="261" w:author="Gilles Charbit" w:date="2021-04-21T08:41:00Z">
              <w:r w:rsidRPr="008D1DE2">
                <w:rPr>
                  <w:lang w:val="en-US" w:eastAsia="x-none"/>
                </w:rPr>
                <w:t>Scenario C: No (the beams move with the satellite)</w:t>
              </w:r>
            </w:ins>
          </w:p>
        </w:tc>
        <w:tc>
          <w:tcPr>
            <w:tcW w:w="3260" w:type="dxa"/>
            <w:tcBorders>
              <w:top w:val="nil"/>
              <w:left w:val="nil"/>
              <w:bottom w:val="single" w:sz="8" w:space="0" w:color="0D174E"/>
              <w:right w:val="single" w:sz="8" w:space="0" w:color="0D174E"/>
            </w:tcBorders>
            <w:hideMark/>
          </w:tcPr>
          <w:p w14:paraId="75F433D6" w14:textId="77777777" w:rsidR="00C76A25" w:rsidRPr="008D1DE2" w:rsidRDefault="00C76A25" w:rsidP="00803688">
            <w:pPr>
              <w:rPr>
                <w:ins w:id="262" w:author="Gilles Charbit" w:date="2021-04-21T08:41:00Z"/>
                <w:lang w:val="en-US" w:eastAsia="x-none"/>
              </w:rPr>
            </w:pPr>
            <w:ins w:id="263" w:author="Gilles Charbit" w:date="2021-04-21T08:41:00Z">
              <w:r w:rsidRPr="008D1DE2">
                <w:rPr>
                  <w:lang w:val="en-US" w:eastAsia="x-none"/>
                </w:rPr>
                <w:t>Scenario D: The beams move with the satellite</w:t>
              </w:r>
            </w:ins>
          </w:p>
        </w:tc>
      </w:tr>
      <w:tr w:rsidR="00C76A25" w:rsidRPr="008D1DE2" w14:paraId="1FF447F9" w14:textId="77777777" w:rsidTr="00803688">
        <w:trPr>
          <w:trHeight w:val="768"/>
          <w:ins w:id="26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513AE9" w14:textId="77777777" w:rsidR="00C76A25" w:rsidRPr="008D1DE2" w:rsidRDefault="00C76A25" w:rsidP="00803688">
            <w:pPr>
              <w:rPr>
                <w:ins w:id="265" w:author="Gilles Charbit" w:date="2021-04-21T08:41:00Z"/>
                <w:lang w:val="en-US" w:eastAsia="x-none"/>
              </w:rPr>
            </w:pPr>
            <w:ins w:id="266" w:author="Gilles Charbit" w:date="2021-04-21T08:41:00Z">
              <w:r w:rsidRPr="008D1DE2">
                <w:rPr>
                  <w:lang w:val="en-US" w:eastAsia="x-none"/>
                </w:rPr>
                <w:t>Max beam footprint size (edge to edge) regardless of the elevation angle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4DB225" w14:textId="77777777" w:rsidR="00C76A25" w:rsidRPr="008D1DE2" w:rsidRDefault="00C76A25" w:rsidP="00803688">
            <w:pPr>
              <w:rPr>
                <w:ins w:id="267" w:author="Gilles Charbit" w:date="2021-04-21T08:41:00Z"/>
                <w:lang w:val="en-US" w:eastAsia="x-none"/>
              </w:rPr>
            </w:pPr>
            <w:ins w:id="268" w:author="Gilles Charbit" w:date="2021-04-21T08:41:00Z">
              <w:r w:rsidRPr="008D1DE2">
                <w:rPr>
                  <w:lang w:val="en-US" w:eastAsia="x-none"/>
                </w:rPr>
                <w:t>3500 km (NOTE 3)</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B80371" w14:textId="77777777" w:rsidR="00C76A25" w:rsidRPr="008D1DE2" w:rsidRDefault="00C76A25" w:rsidP="00803688">
            <w:pPr>
              <w:rPr>
                <w:ins w:id="269" w:author="Gilles Charbit" w:date="2021-04-21T08:41:00Z"/>
                <w:lang w:val="en-US" w:eastAsia="x-none"/>
              </w:rPr>
            </w:pPr>
            <w:ins w:id="270" w:author="Gilles Charbit" w:date="2021-04-21T08:41:00Z">
              <w:r w:rsidRPr="008D1DE2">
                <w:rPr>
                  <w:lang w:val="en-US" w:eastAsia="x-none"/>
                </w:rPr>
                <w:t>1000 km (NOTE 2)</w:t>
              </w:r>
            </w:ins>
          </w:p>
        </w:tc>
        <w:tc>
          <w:tcPr>
            <w:tcW w:w="3260" w:type="dxa"/>
            <w:tcBorders>
              <w:top w:val="nil"/>
              <w:left w:val="nil"/>
              <w:bottom w:val="single" w:sz="8" w:space="0" w:color="0D174E"/>
              <w:right w:val="single" w:sz="8" w:space="0" w:color="0D174E"/>
            </w:tcBorders>
            <w:hideMark/>
          </w:tcPr>
          <w:p w14:paraId="6168E343" w14:textId="77777777" w:rsidR="00C76A25" w:rsidRPr="008D1DE2" w:rsidRDefault="00C76A25" w:rsidP="00803688">
            <w:pPr>
              <w:rPr>
                <w:ins w:id="271" w:author="Gilles Charbit" w:date="2021-04-21T08:41:00Z"/>
                <w:lang w:val="en-US" w:eastAsia="x-none"/>
              </w:rPr>
            </w:pPr>
            <w:ins w:id="272" w:author="Gilles Charbit" w:date="2021-04-21T08:41:00Z">
              <w:r w:rsidRPr="008D1DE2">
                <w:rPr>
                  <w:lang w:val="en-US" w:eastAsia="x-none"/>
                </w:rPr>
                <w:t> </w:t>
              </w:r>
            </w:ins>
          </w:p>
          <w:p w14:paraId="0FE359AF" w14:textId="77777777" w:rsidR="00C76A25" w:rsidRPr="008D1DE2" w:rsidRDefault="00C76A25" w:rsidP="00803688">
            <w:pPr>
              <w:rPr>
                <w:ins w:id="273" w:author="Gilles Charbit" w:date="2021-04-21T08:41:00Z"/>
                <w:lang w:val="en-US" w:eastAsia="x-none"/>
              </w:rPr>
            </w:pPr>
            <w:ins w:id="274" w:author="Gilles Charbit" w:date="2021-04-21T08:41:00Z">
              <w:r w:rsidRPr="008D1DE2">
                <w:rPr>
                  <w:lang w:val="en-US" w:eastAsia="x-none"/>
                </w:rPr>
                <w:t>  4018 km</w:t>
              </w:r>
            </w:ins>
          </w:p>
        </w:tc>
      </w:tr>
      <w:tr w:rsidR="00C76A25" w:rsidRPr="008D1DE2" w14:paraId="688057B7" w14:textId="77777777" w:rsidTr="00803688">
        <w:trPr>
          <w:trHeight w:val="422"/>
          <w:ins w:id="27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79D42D" w14:textId="77777777" w:rsidR="00C76A25" w:rsidRPr="008D1DE2" w:rsidRDefault="00C76A25" w:rsidP="00803688">
            <w:pPr>
              <w:rPr>
                <w:ins w:id="276" w:author="Gilles Charbit" w:date="2021-04-21T08:41:00Z"/>
                <w:lang w:val="en-US" w:eastAsia="x-none"/>
              </w:rPr>
            </w:pPr>
            <w:ins w:id="277" w:author="Gilles Charbit" w:date="2021-04-21T08:41:00Z">
              <w:r w:rsidRPr="008D1DE2">
                <w:rPr>
                  <w:lang w:val="en-US" w:eastAsia="x-none"/>
                </w:rPr>
                <w:t>Min Elevation angle for both sat-gateway and C-IoT device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1CDAF71" w14:textId="77777777" w:rsidR="00C76A25" w:rsidRPr="008D1DE2" w:rsidRDefault="00C76A25" w:rsidP="00803688">
            <w:pPr>
              <w:rPr>
                <w:ins w:id="278" w:author="Gilles Charbit" w:date="2021-04-21T08:41:00Z"/>
                <w:lang w:val="en-US" w:eastAsia="x-none"/>
              </w:rPr>
            </w:pPr>
            <w:ins w:id="279" w:author="Gilles Charbit" w:date="2021-04-21T08:41:00Z">
              <w:r w:rsidRPr="008D1DE2">
                <w:rPr>
                  <w:lang w:val="en-US" w:eastAsia="x-none"/>
                </w:rPr>
                <w:t>10° for service link and 10° for feeder link</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D06DDF" w14:textId="77777777" w:rsidR="00C76A25" w:rsidRPr="008D1DE2" w:rsidRDefault="00C76A25" w:rsidP="00803688">
            <w:pPr>
              <w:rPr>
                <w:ins w:id="280" w:author="Gilles Charbit" w:date="2021-04-21T08:41:00Z"/>
                <w:lang w:val="en-US" w:eastAsia="x-none"/>
              </w:rPr>
            </w:pPr>
            <w:ins w:id="281" w:author="Gilles Charbit" w:date="2021-04-21T08:41:00Z">
              <w:r w:rsidRPr="008D1DE2">
                <w:rPr>
                  <w:lang w:val="en-US" w:eastAsia="x-none"/>
                </w:rPr>
                <w:t>10° for service link and 10° for feeder link</w:t>
              </w:r>
            </w:ins>
          </w:p>
        </w:tc>
        <w:tc>
          <w:tcPr>
            <w:tcW w:w="3260" w:type="dxa"/>
            <w:tcBorders>
              <w:top w:val="nil"/>
              <w:left w:val="nil"/>
              <w:bottom w:val="single" w:sz="8" w:space="0" w:color="0D174E"/>
              <w:right w:val="single" w:sz="8" w:space="0" w:color="0D174E"/>
            </w:tcBorders>
            <w:hideMark/>
          </w:tcPr>
          <w:p w14:paraId="0913EC77" w14:textId="77777777" w:rsidR="00C76A25" w:rsidRPr="008D1DE2" w:rsidRDefault="00C76A25" w:rsidP="00803688">
            <w:pPr>
              <w:rPr>
                <w:ins w:id="282" w:author="Gilles Charbit" w:date="2021-04-21T08:41:00Z"/>
                <w:lang w:val="en-US" w:eastAsia="x-none"/>
              </w:rPr>
            </w:pPr>
            <w:ins w:id="283" w:author="Gilles Charbit" w:date="2021-04-21T08:41:00Z">
              <w:r w:rsidRPr="008D1DE2">
                <w:rPr>
                  <w:lang w:val="en-US" w:eastAsia="x-none"/>
                </w:rPr>
                <w:t> </w:t>
              </w:r>
            </w:ins>
          </w:p>
          <w:p w14:paraId="5C634CA6" w14:textId="77777777" w:rsidR="00C76A25" w:rsidRPr="008D1DE2" w:rsidRDefault="00C76A25" w:rsidP="00803688">
            <w:pPr>
              <w:rPr>
                <w:ins w:id="284" w:author="Gilles Charbit" w:date="2021-04-21T08:41:00Z"/>
                <w:lang w:val="en-US" w:eastAsia="x-none"/>
              </w:rPr>
            </w:pPr>
            <w:ins w:id="285" w:author="Gilles Charbit" w:date="2021-04-21T08:41:00Z">
              <w:r w:rsidRPr="008D1DE2">
                <w:rPr>
                  <w:lang w:val="en-US" w:eastAsia="x-none"/>
                </w:rPr>
                <w:t>10° for service link and 10° for feeder link</w:t>
              </w:r>
            </w:ins>
          </w:p>
        </w:tc>
      </w:tr>
      <w:tr w:rsidR="00C76A25" w:rsidRPr="008D1DE2" w14:paraId="7C46452D" w14:textId="77777777" w:rsidTr="00803688">
        <w:trPr>
          <w:trHeight w:val="713"/>
          <w:ins w:id="286"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1F866" w14:textId="77777777" w:rsidR="00C76A25" w:rsidRPr="008D1DE2" w:rsidRDefault="00C76A25" w:rsidP="00803688">
            <w:pPr>
              <w:rPr>
                <w:ins w:id="287" w:author="Gilles Charbit" w:date="2021-04-21T08:41:00Z"/>
                <w:lang w:val="en-US" w:eastAsia="x-none"/>
              </w:rPr>
            </w:pPr>
            <w:ins w:id="288" w:author="Gilles Charbit" w:date="2021-04-21T08:41:00Z">
              <w:r w:rsidRPr="008D1DE2">
                <w:rPr>
                  <w:lang w:val="en-US" w:eastAsia="x-none"/>
                </w:rPr>
                <w:t xml:space="preserve">Max distance between satellite and C-IoT device at min elevation angle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9330A1" w14:textId="77777777" w:rsidR="00C76A25" w:rsidRPr="008D1DE2" w:rsidRDefault="00C76A25" w:rsidP="00803688">
            <w:pPr>
              <w:rPr>
                <w:ins w:id="289" w:author="Gilles Charbit" w:date="2021-04-21T08:41:00Z"/>
                <w:lang w:val="en-US" w:eastAsia="x-none"/>
              </w:rPr>
            </w:pPr>
            <w:ins w:id="290" w:author="Gilles Charbit" w:date="2021-04-21T08:41:00Z">
              <w:r w:rsidRPr="008D1DE2">
                <w:rPr>
                  <w:lang w:val="en-US" w:eastAsia="x-none"/>
                </w:rPr>
                <w:t xml:space="preserve"> 40,581 km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BD6695" w14:textId="77777777" w:rsidR="00C76A25" w:rsidRPr="008D1DE2" w:rsidRDefault="00C76A25" w:rsidP="00803688">
            <w:pPr>
              <w:rPr>
                <w:ins w:id="291" w:author="Gilles Charbit" w:date="2021-04-21T08:41:00Z"/>
                <w:lang w:val="en-US" w:eastAsia="x-none"/>
              </w:rPr>
            </w:pPr>
            <w:ins w:id="292" w:author="Gilles Charbit" w:date="2021-04-21T08:41:00Z">
              <w:r w:rsidRPr="008D1DE2">
                <w:rPr>
                  <w:lang w:val="da-DK" w:eastAsia="x-none"/>
                </w:rPr>
                <w:t xml:space="preserve"> 1,932 km (600 km altitude) </w:t>
              </w:r>
            </w:ins>
          </w:p>
          <w:p w14:paraId="6E1530A7" w14:textId="77777777" w:rsidR="00C76A25" w:rsidRPr="008D1DE2" w:rsidRDefault="00C76A25" w:rsidP="00803688">
            <w:pPr>
              <w:rPr>
                <w:ins w:id="293" w:author="Gilles Charbit" w:date="2021-04-21T08:41:00Z"/>
                <w:lang w:val="en-US" w:eastAsia="x-none"/>
              </w:rPr>
            </w:pPr>
            <w:ins w:id="294" w:author="Gilles Charbit" w:date="2021-04-21T08:41:00Z">
              <w:r w:rsidRPr="008D1DE2">
                <w:rPr>
                  <w:lang w:val="da-DK" w:eastAsia="x-none"/>
                </w:rPr>
                <w:t xml:space="preserve"> 3,131 km (1,200 km altitude) </w:t>
              </w:r>
            </w:ins>
          </w:p>
        </w:tc>
        <w:tc>
          <w:tcPr>
            <w:tcW w:w="3260" w:type="dxa"/>
            <w:tcBorders>
              <w:top w:val="nil"/>
              <w:left w:val="nil"/>
              <w:bottom w:val="single" w:sz="8" w:space="0" w:color="0D174E"/>
              <w:right w:val="single" w:sz="8" w:space="0" w:color="0D174E"/>
            </w:tcBorders>
            <w:hideMark/>
          </w:tcPr>
          <w:p w14:paraId="3DF85E4B" w14:textId="77777777" w:rsidR="00C76A25" w:rsidRPr="008D1DE2" w:rsidRDefault="00C76A25" w:rsidP="00803688">
            <w:pPr>
              <w:rPr>
                <w:ins w:id="295" w:author="Gilles Charbit" w:date="2021-04-21T08:41:00Z"/>
                <w:lang w:val="en-US" w:eastAsia="x-none"/>
              </w:rPr>
            </w:pPr>
            <w:ins w:id="296" w:author="Gilles Charbit" w:date="2021-04-21T08:41:00Z">
              <w:r w:rsidRPr="008D1DE2">
                <w:rPr>
                  <w:lang w:val="da-DK" w:eastAsia="x-none"/>
                </w:rPr>
                <w:t>14018 km</w:t>
              </w:r>
            </w:ins>
          </w:p>
        </w:tc>
      </w:tr>
      <w:tr w:rsidR="00C76A25" w:rsidRPr="008D1DE2" w14:paraId="1EC19ED1" w14:textId="77777777" w:rsidTr="00803688">
        <w:trPr>
          <w:trHeight w:val="808"/>
          <w:ins w:id="29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8B8B3" w14:textId="77777777" w:rsidR="00C76A25" w:rsidRPr="008D1DE2" w:rsidRDefault="00C76A25" w:rsidP="00803688">
            <w:pPr>
              <w:rPr>
                <w:ins w:id="298" w:author="Gilles Charbit" w:date="2021-04-21T08:41:00Z"/>
                <w:lang w:val="en-US" w:eastAsia="x-none"/>
              </w:rPr>
            </w:pPr>
            <w:ins w:id="299" w:author="Gilles Charbit" w:date="2021-04-21T08:41:00Z">
              <w:r w:rsidRPr="008D1DE2">
                <w:rPr>
                  <w:lang w:val="en-US" w:eastAsia="x-none"/>
                </w:rPr>
                <w:t xml:space="preserve">Max Round Trip Delay (propagation delay only)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326D7D" w14:textId="77777777" w:rsidR="00C76A25" w:rsidRPr="008D1DE2" w:rsidRDefault="00C76A25" w:rsidP="00803688">
            <w:pPr>
              <w:rPr>
                <w:ins w:id="300" w:author="Gilles Charbit" w:date="2021-04-21T08:41:00Z"/>
                <w:lang w:val="en-US" w:eastAsia="x-none"/>
              </w:rPr>
            </w:pPr>
            <w:ins w:id="301" w:author="Gilles Charbit" w:date="2021-04-21T08:41:00Z">
              <w:r w:rsidRPr="008D1DE2">
                <w:rPr>
                  <w:lang w:val="en-US" w:eastAsia="x-none"/>
                </w:rPr>
                <w:t> 541.46ms (service and feeder links)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9F32AB" w14:textId="77777777" w:rsidR="00C76A25" w:rsidRPr="008D1DE2" w:rsidRDefault="00C76A25" w:rsidP="00803688">
            <w:pPr>
              <w:rPr>
                <w:ins w:id="302" w:author="Gilles Charbit" w:date="2021-04-21T08:41:00Z"/>
                <w:lang w:val="en-US" w:eastAsia="x-none"/>
              </w:rPr>
            </w:pPr>
            <w:ins w:id="303" w:author="Gilles Charbit" w:date="2021-04-21T08:41:00Z">
              <w:r w:rsidRPr="008D1DE2">
                <w:rPr>
                  <w:lang w:val="en-US" w:eastAsia="x-none"/>
                </w:rPr>
                <w:t>25.77 ms (600km) (service and feeder links)</w:t>
              </w:r>
            </w:ins>
          </w:p>
          <w:p w14:paraId="3E67B74B" w14:textId="77777777" w:rsidR="00C76A25" w:rsidRPr="008D1DE2" w:rsidRDefault="00C76A25" w:rsidP="00803688">
            <w:pPr>
              <w:rPr>
                <w:ins w:id="304" w:author="Gilles Charbit" w:date="2021-04-21T08:41:00Z"/>
                <w:lang w:val="en-US" w:eastAsia="x-none"/>
              </w:rPr>
            </w:pPr>
            <w:ins w:id="305" w:author="Gilles Charbit" w:date="2021-04-21T08:41:00Z">
              <w:r w:rsidRPr="008D1DE2">
                <w:rPr>
                  <w:lang w:val="en-US" w:eastAsia="x-none"/>
                </w:rPr>
                <w:t>41.77 ms (1200km) (service and feeder links)</w:t>
              </w:r>
            </w:ins>
          </w:p>
        </w:tc>
        <w:tc>
          <w:tcPr>
            <w:tcW w:w="3260" w:type="dxa"/>
            <w:tcBorders>
              <w:top w:val="nil"/>
              <w:left w:val="nil"/>
              <w:bottom w:val="single" w:sz="8" w:space="0" w:color="0D174E"/>
              <w:right w:val="single" w:sz="8" w:space="0" w:color="0D174E"/>
            </w:tcBorders>
            <w:hideMark/>
          </w:tcPr>
          <w:p w14:paraId="2BEF84AD" w14:textId="77777777" w:rsidR="00C76A25" w:rsidRPr="008D1DE2" w:rsidRDefault="00C76A25" w:rsidP="00803688">
            <w:pPr>
              <w:rPr>
                <w:ins w:id="306" w:author="Gilles Charbit" w:date="2021-04-21T08:41:00Z"/>
                <w:lang w:val="en-US" w:eastAsia="x-none"/>
              </w:rPr>
            </w:pPr>
            <w:ins w:id="307" w:author="Gilles Charbit" w:date="2021-04-21T08:41:00Z">
              <w:r w:rsidRPr="008D1DE2">
                <w:rPr>
                  <w:lang w:val="en-US" w:eastAsia="x-none"/>
                </w:rPr>
                <w:t>95.19 ms  (service and feeder links)</w:t>
              </w:r>
            </w:ins>
          </w:p>
        </w:tc>
      </w:tr>
      <w:tr w:rsidR="00C76A25" w:rsidRPr="008D1DE2" w14:paraId="7AD5D0BE" w14:textId="77777777" w:rsidTr="00803688">
        <w:trPr>
          <w:trHeight w:val="148"/>
          <w:ins w:id="308"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4F673B9" w14:textId="77777777" w:rsidR="00C76A25" w:rsidRPr="008D1DE2" w:rsidRDefault="00C76A25" w:rsidP="00803688">
            <w:pPr>
              <w:rPr>
                <w:ins w:id="309" w:author="Gilles Charbit" w:date="2021-04-21T08:41:00Z"/>
                <w:lang w:val="en-US" w:eastAsia="x-none"/>
              </w:rPr>
            </w:pPr>
            <w:ins w:id="310" w:author="Gilles Charbit" w:date="2021-04-21T08:41:00Z">
              <w:r w:rsidRPr="008D1DE2">
                <w:rPr>
                  <w:lang w:val="en-US" w:eastAsia="x-none"/>
                </w:rPr>
                <w:t xml:space="preserve">Max differential delay within a cell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DC231BB" w14:textId="77777777" w:rsidR="00C76A25" w:rsidRPr="008D1DE2" w:rsidRDefault="00C76A25" w:rsidP="00803688">
            <w:pPr>
              <w:rPr>
                <w:ins w:id="311" w:author="Gilles Charbit" w:date="2021-04-21T08:41:00Z"/>
                <w:lang w:val="en-US" w:eastAsia="x-none"/>
              </w:rPr>
            </w:pPr>
            <w:ins w:id="312" w:author="Gilles Charbit" w:date="2021-04-21T08:41:00Z">
              <w:r w:rsidRPr="008D1DE2">
                <w:rPr>
                  <w:lang w:val="en-US" w:eastAsia="x-none"/>
                </w:rPr>
                <w:t>10.3 ms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FAD59C" w14:textId="77777777" w:rsidR="00C76A25" w:rsidRPr="008D1DE2" w:rsidRDefault="00C76A25" w:rsidP="00803688">
            <w:pPr>
              <w:rPr>
                <w:ins w:id="313" w:author="Gilles Charbit" w:date="2021-04-21T08:41:00Z"/>
                <w:lang w:val="en-US" w:eastAsia="x-none"/>
              </w:rPr>
            </w:pPr>
            <w:ins w:id="314" w:author="Gilles Charbit" w:date="2021-04-21T08:41:00Z">
              <w:r w:rsidRPr="008D1DE2">
                <w:rPr>
                  <w:lang w:val="en-US" w:eastAsia="x-none"/>
                </w:rPr>
                <w:t>3.12 ms and 3.18 ms for respectively 600km and 1200km</w:t>
              </w:r>
            </w:ins>
          </w:p>
        </w:tc>
        <w:tc>
          <w:tcPr>
            <w:tcW w:w="3260" w:type="dxa"/>
            <w:tcBorders>
              <w:top w:val="nil"/>
              <w:left w:val="nil"/>
              <w:bottom w:val="single" w:sz="8" w:space="0" w:color="0D174E"/>
              <w:right w:val="single" w:sz="8" w:space="0" w:color="0D174E"/>
            </w:tcBorders>
            <w:hideMark/>
          </w:tcPr>
          <w:p w14:paraId="3AE1931F" w14:textId="77777777" w:rsidR="00C76A25" w:rsidRPr="008D1DE2" w:rsidRDefault="00C76A25" w:rsidP="00803688">
            <w:pPr>
              <w:rPr>
                <w:ins w:id="315" w:author="Gilles Charbit" w:date="2021-04-21T08:41:00Z"/>
                <w:lang w:val="en-US" w:eastAsia="x-none"/>
              </w:rPr>
            </w:pPr>
            <w:ins w:id="316" w:author="Gilles Charbit" w:date="2021-04-21T08:41:00Z">
              <w:r w:rsidRPr="008D1DE2">
                <w:rPr>
                  <w:lang w:val="en-US" w:eastAsia="x-none"/>
                </w:rPr>
                <w:t>13.4 ms</w:t>
              </w:r>
            </w:ins>
          </w:p>
        </w:tc>
      </w:tr>
      <w:tr w:rsidR="00C76A25" w:rsidRPr="008D1DE2" w14:paraId="6511AABB" w14:textId="77777777" w:rsidTr="00803688">
        <w:trPr>
          <w:trHeight w:val="296"/>
          <w:ins w:id="31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B609F9" w14:textId="77777777" w:rsidR="00C76A25" w:rsidRPr="008D1DE2" w:rsidRDefault="00C76A25" w:rsidP="00803688">
            <w:pPr>
              <w:rPr>
                <w:ins w:id="318" w:author="Gilles Charbit" w:date="2021-04-21T08:41:00Z"/>
                <w:lang w:val="en-US" w:eastAsia="x-none"/>
              </w:rPr>
            </w:pPr>
            <w:ins w:id="319" w:author="Gilles Charbit" w:date="2021-04-21T08:41:00Z">
              <w:r w:rsidRPr="008D1DE2">
                <w:rPr>
                  <w:lang w:val="en-US" w:eastAsia="x-none"/>
                </w:rPr>
                <w:t>Max Doppler shift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A98687" w14:textId="77777777" w:rsidR="00C76A25" w:rsidRPr="008D1DE2" w:rsidRDefault="00C76A25" w:rsidP="00803688">
            <w:pPr>
              <w:rPr>
                <w:ins w:id="320" w:author="Gilles Charbit" w:date="2021-04-21T08:41:00Z"/>
                <w:lang w:val="en-US" w:eastAsia="x-none"/>
              </w:rPr>
            </w:pPr>
            <w:ins w:id="321" w:author="Gilles Charbit" w:date="2021-04-21T08:41:00Z">
              <w:r w:rsidRPr="008D1DE2">
                <w:rPr>
                  <w:lang w:val="en-US" w:eastAsia="x-none"/>
                </w:rPr>
                <w:t>0.93 ppm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9AA045" w14:textId="77777777" w:rsidR="00C76A25" w:rsidRPr="008D1DE2" w:rsidRDefault="00C76A25" w:rsidP="00803688">
            <w:pPr>
              <w:rPr>
                <w:ins w:id="322" w:author="Gilles Charbit" w:date="2021-04-21T08:41:00Z"/>
                <w:lang w:val="en-US" w:eastAsia="x-none"/>
              </w:rPr>
            </w:pPr>
            <w:ins w:id="323" w:author="Gilles Charbit" w:date="2021-04-21T08:41:00Z">
              <w:r w:rsidRPr="008D1DE2">
                <w:rPr>
                  <w:lang w:val="en-US" w:eastAsia="x-none"/>
                </w:rPr>
                <w:t xml:space="preserve">24 ppm (600km) </w:t>
              </w:r>
            </w:ins>
          </w:p>
          <w:p w14:paraId="46032586" w14:textId="77777777" w:rsidR="00C76A25" w:rsidRPr="008D1DE2" w:rsidRDefault="00C76A25" w:rsidP="00803688">
            <w:pPr>
              <w:rPr>
                <w:ins w:id="324" w:author="Gilles Charbit" w:date="2021-04-21T08:41:00Z"/>
                <w:lang w:val="en-US" w:eastAsia="x-none"/>
              </w:rPr>
            </w:pPr>
            <w:ins w:id="325" w:author="Gilles Charbit" w:date="2021-04-21T08:41:00Z">
              <w:r w:rsidRPr="008D1DE2">
                <w:rPr>
                  <w:lang w:val="en-US" w:eastAsia="x-none"/>
                </w:rPr>
                <w:t xml:space="preserve"> 21ppm(1200km) </w:t>
              </w:r>
            </w:ins>
          </w:p>
          <w:p w14:paraId="01C350D6" w14:textId="77777777" w:rsidR="00C76A25" w:rsidRPr="008D1DE2" w:rsidRDefault="00C76A25" w:rsidP="00803688">
            <w:pPr>
              <w:rPr>
                <w:ins w:id="326" w:author="Gilles Charbit" w:date="2021-04-21T08:41:00Z"/>
                <w:lang w:val="en-US" w:eastAsia="x-none"/>
              </w:rPr>
            </w:pPr>
            <w:ins w:id="327" w:author="Gilles Charbit" w:date="2021-04-21T08:41:00Z">
              <w:r w:rsidRPr="008D1DE2">
                <w:rPr>
                  <w:lang w:val="en-US" w:eastAsia="x-none"/>
                </w:rPr>
                <w:t> </w:t>
              </w:r>
            </w:ins>
          </w:p>
        </w:tc>
        <w:tc>
          <w:tcPr>
            <w:tcW w:w="3260" w:type="dxa"/>
            <w:tcBorders>
              <w:top w:val="nil"/>
              <w:left w:val="nil"/>
              <w:bottom w:val="single" w:sz="8" w:space="0" w:color="0D174E"/>
              <w:right w:val="single" w:sz="8" w:space="0" w:color="0D174E"/>
            </w:tcBorders>
            <w:hideMark/>
          </w:tcPr>
          <w:p w14:paraId="3D00DC56" w14:textId="77777777" w:rsidR="00C76A25" w:rsidRPr="008D1DE2" w:rsidRDefault="00C76A25" w:rsidP="00803688">
            <w:pPr>
              <w:rPr>
                <w:ins w:id="328" w:author="Gilles Charbit" w:date="2021-04-21T08:41:00Z"/>
                <w:lang w:val="en-US" w:eastAsia="x-none"/>
              </w:rPr>
            </w:pPr>
            <w:ins w:id="329" w:author="Gilles Charbit" w:date="2021-04-21T08:41:00Z">
              <w:r w:rsidRPr="008D1DE2">
                <w:rPr>
                  <w:lang w:val="en-US" w:eastAsia="x-none"/>
                </w:rPr>
                <w:t>7.5 ppm</w:t>
              </w:r>
            </w:ins>
          </w:p>
        </w:tc>
      </w:tr>
      <w:tr w:rsidR="00C76A25" w:rsidRPr="008D1DE2" w14:paraId="64DFBB1E" w14:textId="77777777" w:rsidTr="00803688">
        <w:trPr>
          <w:trHeight w:val="296"/>
          <w:ins w:id="33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1CFB075" w14:textId="77777777" w:rsidR="00C76A25" w:rsidRPr="008D1DE2" w:rsidRDefault="00C76A25" w:rsidP="00803688">
            <w:pPr>
              <w:rPr>
                <w:ins w:id="331" w:author="Gilles Charbit" w:date="2021-04-21T08:41:00Z"/>
                <w:lang w:val="en-US" w:eastAsia="x-none"/>
              </w:rPr>
            </w:pPr>
            <w:ins w:id="332" w:author="Gilles Charbit" w:date="2021-04-21T08:41:00Z">
              <w:r w:rsidRPr="008D1DE2">
                <w:rPr>
                  <w:lang w:val="en-US" w:eastAsia="x-none"/>
                </w:rPr>
                <w:t>Max Doppler shift variation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B16141" w14:textId="77777777" w:rsidR="00C76A25" w:rsidRPr="008D1DE2" w:rsidRDefault="00C76A25" w:rsidP="00803688">
            <w:pPr>
              <w:rPr>
                <w:ins w:id="333" w:author="Gilles Charbit" w:date="2021-04-21T08:41:00Z"/>
                <w:lang w:val="en-US" w:eastAsia="x-none"/>
              </w:rPr>
            </w:pPr>
            <w:ins w:id="334" w:author="Gilles Charbit" w:date="2021-04-21T08:41:00Z">
              <w:r w:rsidRPr="008D1DE2">
                <w:rPr>
                  <w:lang w:val="en-US" w:eastAsia="x-none"/>
                </w:rPr>
                <w:t xml:space="preserve">0.000 045 ppm/s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CD20D" w14:textId="77777777" w:rsidR="00C76A25" w:rsidRPr="008D1DE2" w:rsidRDefault="00C76A25" w:rsidP="00803688">
            <w:pPr>
              <w:rPr>
                <w:ins w:id="335" w:author="Gilles Charbit" w:date="2021-04-21T08:41:00Z"/>
                <w:lang w:val="en-US" w:eastAsia="x-none"/>
              </w:rPr>
            </w:pPr>
            <w:ins w:id="336" w:author="Gilles Charbit" w:date="2021-04-21T08:41:00Z">
              <w:r w:rsidRPr="008D1DE2">
                <w:rPr>
                  <w:lang w:val="en-US" w:eastAsia="x-none"/>
                </w:rPr>
                <w:t xml:space="preserve">  0.27 ppm/s (600km) </w:t>
              </w:r>
            </w:ins>
          </w:p>
          <w:p w14:paraId="6A433BF3" w14:textId="77777777" w:rsidR="00C76A25" w:rsidRPr="008D1DE2" w:rsidRDefault="00C76A25" w:rsidP="00803688">
            <w:pPr>
              <w:rPr>
                <w:ins w:id="337" w:author="Gilles Charbit" w:date="2021-04-21T08:41:00Z"/>
                <w:lang w:val="en-US" w:eastAsia="x-none"/>
              </w:rPr>
            </w:pPr>
            <w:ins w:id="338" w:author="Gilles Charbit" w:date="2021-04-21T08:41:00Z">
              <w:r w:rsidRPr="008D1DE2">
                <w:rPr>
                  <w:lang w:val="en-US" w:eastAsia="x-none"/>
                </w:rPr>
                <w:t xml:space="preserve">  0.13 ppm/s (1200km) </w:t>
              </w:r>
            </w:ins>
          </w:p>
        </w:tc>
        <w:tc>
          <w:tcPr>
            <w:tcW w:w="3260" w:type="dxa"/>
            <w:tcBorders>
              <w:top w:val="nil"/>
              <w:left w:val="nil"/>
              <w:bottom w:val="single" w:sz="8" w:space="0" w:color="0D174E"/>
              <w:right w:val="single" w:sz="8" w:space="0" w:color="0D174E"/>
            </w:tcBorders>
            <w:hideMark/>
          </w:tcPr>
          <w:p w14:paraId="305FC39A" w14:textId="77777777" w:rsidR="00C76A25" w:rsidRPr="008D1DE2" w:rsidRDefault="00C76A25" w:rsidP="00803688">
            <w:pPr>
              <w:rPr>
                <w:ins w:id="339" w:author="Gilles Charbit" w:date="2021-04-21T08:41:00Z"/>
                <w:lang w:val="en-US" w:eastAsia="x-none"/>
              </w:rPr>
            </w:pPr>
            <w:ins w:id="340" w:author="Gilles Charbit" w:date="2021-04-21T08:41:00Z">
              <w:r w:rsidRPr="008D1DE2">
                <w:rPr>
                  <w:lang w:val="en-US" w:eastAsia="x-none"/>
                </w:rPr>
                <w:t>0.003 ppm/s</w:t>
              </w:r>
            </w:ins>
          </w:p>
        </w:tc>
      </w:tr>
      <w:tr w:rsidR="00C76A25" w:rsidRPr="008D1DE2" w14:paraId="6321E806" w14:textId="77777777" w:rsidTr="00803688">
        <w:trPr>
          <w:trHeight w:val="296"/>
          <w:ins w:id="341"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61A555F" w14:textId="77777777" w:rsidR="00C76A25" w:rsidRPr="008D1DE2" w:rsidRDefault="00C76A25" w:rsidP="00803688">
            <w:pPr>
              <w:rPr>
                <w:ins w:id="342" w:author="Gilles Charbit" w:date="2021-04-21T08:41:00Z"/>
                <w:lang w:val="en-US" w:eastAsia="x-none"/>
              </w:rPr>
            </w:pPr>
            <w:ins w:id="343" w:author="Gilles Charbit" w:date="2021-04-21T08:41:00Z">
              <w:r w:rsidRPr="008D1DE2">
                <w:rPr>
                  <w:lang w:val="en-US" w:eastAsia="x-none"/>
                </w:rPr>
                <w:lastRenderedPageBreak/>
                <w:t>C-IoT device motion on the earth</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B4A17CB" w14:textId="77777777" w:rsidR="00C76A25" w:rsidRPr="008D1DE2" w:rsidRDefault="00C76A25" w:rsidP="00803688">
            <w:pPr>
              <w:rPr>
                <w:ins w:id="344" w:author="Gilles Charbit" w:date="2021-04-21T08:41:00Z"/>
                <w:lang w:val="en-US" w:eastAsia="x-none"/>
              </w:rPr>
            </w:pPr>
            <w:ins w:id="345" w:author="Gilles Charbit" w:date="2021-04-21T08:41:00Z">
              <w:r w:rsidRPr="008D1DE2">
                <w:rPr>
                  <w:lang w:val="en-US" w:eastAsia="x-none"/>
                </w:rPr>
                <w:t xml:space="preserve">Min 0 km/s (stationary device), max 120 km/h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7FB15F" w14:textId="77777777" w:rsidR="00C76A25" w:rsidRPr="008D1DE2" w:rsidRDefault="00C76A25" w:rsidP="00803688">
            <w:pPr>
              <w:rPr>
                <w:ins w:id="346" w:author="Gilles Charbit" w:date="2021-04-21T08:41:00Z"/>
                <w:lang w:val="en-US" w:eastAsia="x-none"/>
              </w:rPr>
            </w:pPr>
            <w:ins w:id="347" w:author="Gilles Charbit" w:date="2021-04-21T08:41:00Z">
              <w:r w:rsidRPr="008D1DE2">
                <w:rPr>
                  <w:lang w:val="en-US" w:eastAsia="x-none"/>
                </w:rPr>
                <w:t>Min 0 km/s (stationary device), max 120 km/h</w:t>
              </w:r>
            </w:ins>
          </w:p>
        </w:tc>
        <w:tc>
          <w:tcPr>
            <w:tcW w:w="3260" w:type="dxa"/>
            <w:tcBorders>
              <w:top w:val="nil"/>
              <w:left w:val="nil"/>
              <w:bottom w:val="single" w:sz="8" w:space="0" w:color="0D174E"/>
              <w:right w:val="single" w:sz="8" w:space="0" w:color="0D174E"/>
            </w:tcBorders>
            <w:hideMark/>
          </w:tcPr>
          <w:p w14:paraId="01C44F46" w14:textId="77777777" w:rsidR="00C76A25" w:rsidRPr="008D1DE2" w:rsidRDefault="00C76A25" w:rsidP="00803688">
            <w:pPr>
              <w:rPr>
                <w:ins w:id="348" w:author="Gilles Charbit" w:date="2021-04-21T08:41:00Z"/>
                <w:lang w:val="en-US" w:eastAsia="x-none"/>
              </w:rPr>
            </w:pPr>
            <w:ins w:id="349" w:author="Gilles Charbit" w:date="2021-04-21T08:41:00Z">
              <w:r w:rsidRPr="008D1DE2">
                <w:rPr>
                  <w:lang w:val="en-US" w:eastAsia="x-none"/>
                </w:rPr>
                <w:t>Min 0 km/s (stationary device), max 120 km/h</w:t>
              </w:r>
            </w:ins>
          </w:p>
        </w:tc>
      </w:tr>
      <w:tr w:rsidR="00C76A25" w:rsidRPr="008D1DE2" w14:paraId="30F3A295" w14:textId="77777777" w:rsidTr="00803688">
        <w:trPr>
          <w:trHeight w:val="296"/>
          <w:ins w:id="35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CF25D8" w14:textId="77777777" w:rsidR="00C76A25" w:rsidRPr="008D1DE2" w:rsidRDefault="00C76A25" w:rsidP="00803688">
            <w:pPr>
              <w:rPr>
                <w:ins w:id="351" w:author="Gilles Charbit" w:date="2021-04-21T08:41:00Z"/>
                <w:lang w:val="en-US" w:eastAsia="x-none"/>
              </w:rPr>
            </w:pPr>
            <w:ins w:id="352" w:author="Gilles Charbit" w:date="2021-04-21T08:41:00Z">
              <w:r w:rsidRPr="008D1DE2">
                <w:rPr>
                  <w:lang w:val="en-US" w:eastAsia="x-none"/>
                </w:rPr>
                <w:t>C-IoT device antenna types</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3EB9D04" w14:textId="77777777" w:rsidR="00C76A25" w:rsidRPr="008D1DE2" w:rsidRDefault="00C76A25" w:rsidP="00803688">
            <w:pPr>
              <w:rPr>
                <w:ins w:id="353" w:author="Gilles Charbit" w:date="2021-04-21T08:41:00Z"/>
                <w:lang w:val="en-US" w:eastAsia="x-none"/>
              </w:rPr>
            </w:pPr>
            <w:ins w:id="354" w:author="Gilles Charbit" w:date="2021-04-21T08:41:00Z">
              <w:r w:rsidRPr="008D1DE2">
                <w:rPr>
                  <w:lang w:val="en-US" w:eastAsia="x-none"/>
                </w:rPr>
                <w:t xml:space="preserve">Omnidirectional antenna with 0 dBi TX antenna gain and 0 dBi RX antenna gain (NOTE 4) </w:t>
              </w:r>
            </w:ins>
          </w:p>
        </w:tc>
      </w:tr>
      <w:tr w:rsidR="00C76A25" w:rsidRPr="008D1DE2" w14:paraId="6BBB2C75" w14:textId="77777777" w:rsidTr="00803688">
        <w:trPr>
          <w:trHeight w:val="296"/>
          <w:ins w:id="35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DB0F8FC" w14:textId="77777777" w:rsidR="00C76A25" w:rsidRPr="008D1DE2" w:rsidRDefault="00C76A25" w:rsidP="00803688">
            <w:pPr>
              <w:rPr>
                <w:ins w:id="356" w:author="Gilles Charbit" w:date="2021-04-21T08:41:00Z"/>
                <w:lang w:val="en-US" w:eastAsia="x-none"/>
              </w:rPr>
            </w:pPr>
            <w:ins w:id="357" w:author="Gilles Charbit" w:date="2021-04-21T08:41:00Z">
              <w:r w:rsidRPr="008D1DE2">
                <w:rPr>
                  <w:lang w:val="en-US" w:eastAsia="x-none"/>
                </w:rPr>
                <w:t>C-IoT device max Tx power</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4CA0A1" w14:textId="77777777" w:rsidR="00C76A25" w:rsidRPr="008D1DE2" w:rsidRDefault="00C76A25" w:rsidP="00803688">
            <w:pPr>
              <w:rPr>
                <w:ins w:id="358" w:author="Gilles Charbit" w:date="2021-04-21T08:41:00Z"/>
                <w:lang w:val="en-US" w:eastAsia="x-none"/>
              </w:rPr>
            </w:pPr>
            <w:ins w:id="359" w:author="Gilles Charbit" w:date="2021-04-21T08:41:00Z">
              <w:r w:rsidRPr="008D1DE2">
                <w:rPr>
                  <w:lang w:val="en-US" w:eastAsia="x-none"/>
                </w:rPr>
                <w:t xml:space="preserve">UE power class 3 with up to 200 mW (23dBm), UE power class 5 with up to 100 mW (20 dBm) </w:t>
              </w:r>
            </w:ins>
          </w:p>
        </w:tc>
      </w:tr>
      <w:tr w:rsidR="00C76A25" w:rsidRPr="008D1DE2" w14:paraId="5EC6304F" w14:textId="77777777" w:rsidTr="00803688">
        <w:trPr>
          <w:trHeight w:val="296"/>
          <w:ins w:id="36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6A57AE5" w14:textId="77777777" w:rsidR="00C76A25" w:rsidRPr="008D1DE2" w:rsidRDefault="00C76A25" w:rsidP="00803688">
            <w:pPr>
              <w:rPr>
                <w:ins w:id="361" w:author="Gilles Charbit" w:date="2021-04-21T08:41:00Z"/>
                <w:lang w:val="en-US" w:eastAsia="x-none"/>
              </w:rPr>
            </w:pPr>
            <w:ins w:id="362" w:author="Gilles Charbit" w:date="2021-04-21T08:41:00Z">
              <w:r w:rsidRPr="008D1DE2">
                <w:rPr>
                  <w:lang w:val="en-US" w:eastAsia="x-none"/>
                </w:rPr>
                <w:t>C-IoT device Noise Figure</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68565F" w14:textId="77777777" w:rsidR="00C76A25" w:rsidRPr="008D1DE2" w:rsidRDefault="00C76A25" w:rsidP="00803688">
            <w:pPr>
              <w:rPr>
                <w:ins w:id="363" w:author="Gilles Charbit" w:date="2021-04-21T08:41:00Z"/>
                <w:lang w:val="en-US" w:eastAsia="x-none"/>
              </w:rPr>
            </w:pPr>
            <w:ins w:id="364" w:author="Gilles Charbit" w:date="2021-04-21T08:41:00Z">
              <w:r w:rsidRPr="008D1DE2">
                <w:rPr>
                  <w:lang w:val="en-US" w:eastAsia="x-none"/>
                </w:rPr>
                <w:t>Omnidirectional antenna: 7 dB or 9 dB (NOTE 5)</w:t>
              </w:r>
            </w:ins>
          </w:p>
        </w:tc>
      </w:tr>
      <w:tr w:rsidR="00C76A25" w:rsidRPr="008D1DE2" w14:paraId="2DBE7FD4" w14:textId="77777777" w:rsidTr="00803688">
        <w:trPr>
          <w:trHeight w:val="148"/>
          <w:ins w:id="365" w:author="Gilles Charbit" w:date="2021-04-21T08:41:00Z"/>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74383092" w14:textId="77777777" w:rsidR="00C76A25" w:rsidRPr="008D1DE2" w:rsidRDefault="00C76A25" w:rsidP="00803688">
            <w:pPr>
              <w:rPr>
                <w:ins w:id="366" w:author="Gilles Charbit" w:date="2021-04-21T08:41:00Z"/>
                <w:lang w:val="en-US" w:eastAsia="x-none"/>
              </w:rPr>
            </w:pPr>
            <w:ins w:id="367" w:author="Gilles Charbit" w:date="2021-04-21T08:41:00Z">
              <w:r w:rsidRPr="008D1DE2">
                <w:rPr>
                  <w:lang w:val="en-US" w:eastAsia="x-none"/>
                </w:rPr>
                <w:t>Service link</w:t>
              </w:r>
            </w:ins>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AAC4421" w14:textId="77777777" w:rsidR="00C76A25" w:rsidRPr="008D1DE2" w:rsidRDefault="00C76A25" w:rsidP="00803688">
            <w:pPr>
              <w:rPr>
                <w:ins w:id="368" w:author="Gilles Charbit" w:date="2021-04-21T08:41:00Z"/>
                <w:lang w:val="en-US" w:eastAsia="x-none"/>
              </w:rPr>
            </w:pPr>
            <w:ins w:id="369" w:author="Gilles Charbit" w:date="2021-04-21T08:41:00Z">
              <w:r w:rsidRPr="008D1DE2">
                <w:rPr>
                  <w:lang w:val="en-US" w:eastAsia="x-none"/>
                </w:rPr>
                <w:t>3GPP defined Narrow Band IoT and eMTC</w:t>
              </w:r>
            </w:ins>
          </w:p>
        </w:tc>
      </w:tr>
      <w:tr w:rsidR="00C76A25" w:rsidRPr="008D1DE2" w14:paraId="04098F9B" w14:textId="77777777" w:rsidTr="00803688">
        <w:trPr>
          <w:trHeight w:val="148"/>
          <w:ins w:id="370" w:author="Gilles Charbit" w:date="2021-04-21T08:41:00Z"/>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003AB9B1" w14:textId="77777777" w:rsidR="00C76A25" w:rsidRPr="008D1DE2" w:rsidRDefault="00C76A25" w:rsidP="00803688">
            <w:pPr>
              <w:rPr>
                <w:ins w:id="371" w:author="Gilles Charbit" w:date="2021-04-21T08:41:00Z"/>
                <w:lang w:val="en-US" w:eastAsia="x-none"/>
              </w:rPr>
            </w:pPr>
            <w:ins w:id="372" w:author="Gilles Charbit" w:date="2021-04-21T08:41:00Z">
              <w:r w:rsidRPr="008D1DE2">
                <w:rPr>
                  <w:lang w:val="en-US" w:eastAsia="x-none"/>
                </w:rPr>
                <w:t>NOTE 1:      Each satellite has the capability to steer beams towards fixed points on earth using beamforming techniques. This is applicable for a period of time corresponding to the visibility time of the satellite.</w:t>
              </w:r>
            </w:ins>
          </w:p>
          <w:p w14:paraId="67F26E53" w14:textId="77777777" w:rsidR="00C76A25" w:rsidRPr="008D1DE2" w:rsidRDefault="00C76A25" w:rsidP="00803688">
            <w:pPr>
              <w:rPr>
                <w:ins w:id="373" w:author="Gilles Charbit" w:date="2021-04-21T08:41:00Z"/>
                <w:lang w:val="en-US" w:eastAsia="x-none"/>
              </w:rPr>
            </w:pPr>
            <w:ins w:id="374" w:author="Gilles Charbit" w:date="2021-04-21T08:41:00Z">
              <w:r w:rsidRPr="008D1DE2">
                <w:rPr>
                  <w:lang w:val="en-US" w:eastAsia="x-none"/>
                </w:rPr>
                <w:t>NOTE 2:      This beam size refers to the Nadir pointing of the satellite.</w:t>
              </w:r>
            </w:ins>
          </w:p>
          <w:p w14:paraId="5A7F5ABE" w14:textId="77777777" w:rsidR="00C76A25" w:rsidRPr="008D1DE2" w:rsidRDefault="00C76A25" w:rsidP="00803688">
            <w:pPr>
              <w:rPr>
                <w:ins w:id="375" w:author="Gilles Charbit" w:date="2021-04-21T08:41:00Z"/>
                <w:lang w:val="en-US" w:eastAsia="x-none"/>
              </w:rPr>
            </w:pPr>
            <w:ins w:id="376" w:author="Gilles Charbit" w:date="2021-04-21T08:41:00Z">
              <w:r w:rsidRPr="008D1DE2">
                <w:rPr>
                  <w:lang w:val="en-US" w:eastAsia="x-none"/>
                </w:rPr>
                <w:t>NOTE 3:      The Maximum beam footprint size for GEO is based on current state of the art GEO High Throughput systems, assuming either spot beams at the edge of coverage (low elevation) or a single wide-beam.</w:t>
              </w:r>
            </w:ins>
          </w:p>
          <w:p w14:paraId="62C90529" w14:textId="77777777" w:rsidR="00C76A25" w:rsidRPr="008D1DE2" w:rsidRDefault="00C76A25" w:rsidP="00803688">
            <w:pPr>
              <w:rPr>
                <w:ins w:id="377" w:author="Gilles Charbit" w:date="2021-04-21T08:41:00Z"/>
                <w:lang w:val="en-US" w:eastAsia="x-none"/>
              </w:rPr>
            </w:pPr>
            <w:ins w:id="378" w:author="Gilles Charbit" w:date="2021-04-21T08:41:00Z">
              <w:r w:rsidRPr="008D1DE2">
                <w:rPr>
                  <w:lang w:val="en-US" w:eastAsia="x-none"/>
                </w:rPr>
                <w:t>NOTE 4:      The use of a Circular polarized antenna is optional.</w:t>
              </w:r>
            </w:ins>
          </w:p>
          <w:p w14:paraId="54D7E370" w14:textId="77777777" w:rsidR="00C76A25" w:rsidRPr="008D1DE2" w:rsidRDefault="00C76A25" w:rsidP="00803688">
            <w:pPr>
              <w:rPr>
                <w:ins w:id="379" w:author="Gilles Charbit" w:date="2021-04-21T08:41:00Z"/>
                <w:lang w:val="en-US" w:eastAsia="x-none"/>
              </w:rPr>
            </w:pPr>
            <w:ins w:id="380" w:author="Gilles Charbit" w:date="2021-04-21T08:41:00Z">
              <w:r w:rsidRPr="008D1DE2">
                <w:rPr>
                  <w:lang w:val="en-US" w:eastAsia="x-none"/>
                </w:rPr>
                <w:t>NOTE 5:      Same Noise Figure of 7 dB as in Release 16 TR 38.821 or 9 dB as in Release 12 TR 36.888 for device can be assumed for link budget. The noise figure is device vendor implementation specific.</w:t>
              </w:r>
            </w:ins>
          </w:p>
          <w:p w14:paraId="793D2EF4" w14:textId="77777777" w:rsidR="00C76A25" w:rsidRPr="008D1DE2" w:rsidRDefault="00C76A25" w:rsidP="00803688">
            <w:pPr>
              <w:rPr>
                <w:ins w:id="381" w:author="Gilles Charbit" w:date="2021-04-21T08:41:00Z"/>
                <w:lang w:val="en-US" w:eastAsia="x-none"/>
              </w:rPr>
            </w:pPr>
            <w:ins w:id="382" w:author="Gilles Charbit" w:date="2021-04-21T08:41:00Z">
              <w:r w:rsidRPr="008D1DE2">
                <w:rPr>
                  <w:lang w:val="en-US" w:eastAsia="x-none"/>
                </w:rPr>
                <w:t>NOTE 6:      Max Doppler shift and Max Doppler shift variation in the absence of any device pre-compensation of satellite Doppler shift on the service link.</w:t>
              </w:r>
            </w:ins>
          </w:p>
          <w:p w14:paraId="3B3F3CBA" w14:textId="77777777" w:rsidR="00C76A25" w:rsidRPr="008D1DE2" w:rsidRDefault="00C76A25" w:rsidP="00803688">
            <w:pPr>
              <w:rPr>
                <w:ins w:id="383" w:author="Gilles Charbit" w:date="2021-04-21T08:41:00Z"/>
                <w:lang w:val="en-US" w:eastAsia="x-none"/>
              </w:rPr>
            </w:pPr>
            <w:ins w:id="384" w:author="Gilles Charbit" w:date="2021-04-21T08:41:00Z">
              <w:r w:rsidRPr="008D1DE2">
                <w:rPr>
                  <w:lang w:val="en-US" w:eastAsia="x-none"/>
                </w:rPr>
                <w:t>NOTE 7:      System bandwidth is FFS</w:t>
              </w:r>
            </w:ins>
          </w:p>
        </w:tc>
      </w:tr>
    </w:tbl>
    <w:p w14:paraId="2F31A454" w14:textId="77777777" w:rsidR="00C76A25" w:rsidRDefault="00C76A25" w:rsidP="00375C0C">
      <w:pPr>
        <w:jc w:val="both"/>
      </w:pPr>
    </w:p>
    <w:p w14:paraId="348C1272"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1E79E4AA" w14:textId="77777777" w:rsidR="00C76A25" w:rsidRDefault="00C76A25" w:rsidP="00375C0C">
      <w:pPr>
        <w:jc w:val="both"/>
      </w:pPr>
    </w:p>
    <w:p w14:paraId="5B7A9A09" w14:textId="2D26DF9B" w:rsidR="00891D42" w:rsidRPr="00375C0C" w:rsidRDefault="00891D42" w:rsidP="00891D42">
      <w:pPr>
        <w:pStyle w:val="Heading1"/>
      </w:pPr>
      <w:r>
        <w:t>TP for Section 6.2</w:t>
      </w:r>
      <w:r w:rsidRPr="00375C0C">
        <w:t xml:space="preserve"> “</w:t>
      </w:r>
      <w:r w:rsidRPr="00891D42">
        <w:rPr>
          <w:rFonts w:cs="Arial"/>
        </w:rPr>
        <w:t>Link Budget Analysis</w:t>
      </w:r>
      <w:r w:rsidRPr="00375C0C">
        <w:t>” of TR 36.763</w:t>
      </w:r>
    </w:p>
    <w:p w14:paraId="0405542B" w14:textId="77777777" w:rsidR="00891D42" w:rsidRPr="00763039" w:rsidRDefault="00891D42" w:rsidP="00375C0C">
      <w:pPr>
        <w:jc w:val="both"/>
      </w:pPr>
    </w:p>
    <w:p w14:paraId="5C1A53B9" w14:textId="0F54EE93" w:rsidR="00375C0C" w:rsidRPr="00361BED" w:rsidRDefault="00DB0271" w:rsidP="00375C0C">
      <w:pPr>
        <w:jc w:val="both"/>
        <w:rPr>
          <w:b/>
          <w:sz w:val="32"/>
        </w:rPr>
      </w:pPr>
      <w:r>
        <w:rPr>
          <w:b/>
          <w:sz w:val="32"/>
        </w:rPr>
        <w:t>6</w:t>
      </w:r>
      <w:r w:rsidR="00B6693B">
        <w:rPr>
          <w:b/>
          <w:sz w:val="32"/>
        </w:rPr>
        <w:t>.2</w:t>
      </w:r>
      <w:r w:rsidR="00375C0C" w:rsidRPr="00361BED">
        <w:rPr>
          <w:b/>
          <w:sz w:val="32"/>
        </w:rPr>
        <w:t xml:space="preserve">  </w:t>
      </w:r>
      <w:r w:rsidR="00B6693B">
        <w:rPr>
          <w:b/>
          <w:sz w:val="32"/>
        </w:rPr>
        <w:t>Link Budget Analysis</w:t>
      </w:r>
    </w:p>
    <w:p w14:paraId="3CBCD259"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5" w:author="Gilles Charbit" w:date="2021-02-05T01:08:00Z"/>
          <w:rFonts w:ascii="Arial" w:hAnsi="Arial"/>
          <w:vanish/>
          <w:sz w:val="36"/>
        </w:rPr>
      </w:pPr>
    </w:p>
    <w:p w14:paraId="1CF330CC"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6" w:author="Gilles Charbit" w:date="2021-02-05T01:08:00Z"/>
          <w:rFonts w:ascii="Arial" w:hAnsi="Arial"/>
          <w:vanish/>
          <w:sz w:val="36"/>
        </w:rPr>
      </w:pPr>
    </w:p>
    <w:p w14:paraId="7B464F7D"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7" w:author="Gilles Charbit" w:date="2021-02-05T01:08:00Z"/>
          <w:rFonts w:ascii="Arial" w:hAnsi="Arial"/>
          <w:vanish/>
          <w:sz w:val="36"/>
        </w:rPr>
      </w:pPr>
    </w:p>
    <w:p w14:paraId="4E8153F4"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8" w:author="Gilles Charbit" w:date="2021-02-05T01:08:00Z"/>
          <w:rFonts w:ascii="Arial" w:hAnsi="Arial"/>
          <w:vanish/>
          <w:sz w:val="36"/>
        </w:rPr>
      </w:pPr>
    </w:p>
    <w:p w14:paraId="7FEFFC0F" w14:textId="77777777" w:rsidR="00B6693B" w:rsidRPr="00B6693B" w:rsidRDefault="00B6693B" w:rsidP="00B6693B">
      <w:pPr>
        <w:pStyle w:val="ListParagraph"/>
        <w:keepNext/>
        <w:keepLines/>
        <w:numPr>
          <w:ilvl w:val="1"/>
          <w:numId w:val="1"/>
        </w:numPr>
        <w:spacing w:before="180"/>
        <w:outlineLvl w:val="1"/>
        <w:rPr>
          <w:ins w:id="389" w:author="Gilles Charbit" w:date="2021-02-05T01:08:00Z"/>
          <w:rFonts w:ascii="Arial" w:hAnsi="Arial"/>
          <w:vanish/>
          <w:sz w:val="32"/>
        </w:rPr>
      </w:pPr>
    </w:p>
    <w:p w14:paraId="58826BD4" w14:textId="77777777" w:rsidR="00B6693B" w:rsidRPr="00B6693B" w:rsidRDefault="00B6693B" w:rsidP="00B6693B">
      <w:pPr>
        <w:pStyle w:val="ListParagraph"/>
        <w:keepNext/>
        <w:keepLines/>
        <w:numPr>
          <w:ilvl w:val="1"/>
          <w:numId w:val="1"/>
        </w:numPr>
        <w:spacing w:before="180"/>
        <w:outlineLvl w:val="1"/>
        <w:rPr>
          <w:ins w:id="390" w:author="Gilles Charbit" w:date="2021-02-05T01:08:00Z"/>
          <w:rFonts w:ascii="Arial" w:hAnsi="Arial"/>
          <w:vanish/>
          <w:sz w:val="32"/>
        </w:rPr>
      </w:pPr>
    </w:p>
    <w:p w14:paraId="7A058035" w14:textId="77777777" w:rsidR="00BA1B9F" w:rsidRDefault="00BA1B9F" w:rsidP="00D94F10">
      <w:pPr>
        <w:jc w:val="both"/>
      </w:pPr>
    </w:p>
    <w:p w14:paraId="4A89340D" w14:textId="698C3852" w:rsidR="00B6693B" w:rsidRPr="00D94F10" w:rsidRDefault="00D94F10" w:rsidP="00D94F10">
      <w:pPr>
        <w:jc w:val="both"/>
        <w:rPr>
          <w:sz w:val="28"/>
        </w:rPr>
      </w:pPr>
      <w:r w:rsidRPr="00D94F10">
        <w:rPr>
          <w:sz w:val="28"/>
        </w:rPr>
        <w:t xml:space="preserve">6.2.1 </w:t>
      </w:r>
      <w:r w:rsidR="00B6693B" w:rsidRPr="00D94F10">
        <w:rPr>
          <w:sz w:val="28"/>
        </w:rPr>
        <w:t>Link Budget Parameters</w:t>
      </w:r>
    </w:p>
    <w:p w14:paraId="2766C0C6" w14:textId="77777777" w:rsidR="00AA7842" w:rsidRDefault="00AA7842" w:rsidP="00C6473F">
      <w:pPr>
        <w:spacing w:before="100" w:beforeAutospacing="1" w:after="120"/>
        <w:rPr>
          <w:color w:val="843C0C"/>
          <w:szCs w:val="22"/>
        </w:rPr>
      </w:pPr>
    </w:p>
    <w:p w14:paraId="531D8861"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1F844DA" w14:textId="77777777" w:rsidR="0051554A" w:rsidRDefault="0051554A" w:rsidP="00C76A25">
      <w:pPr>
        <w:rPr>
          <w:ins w:id="391" w:author="Gilles Charbit" w:date="2021-04-21T08:54:00Z"/>
          <w:lang w:eastAsia="x-none"/>
        </w:rPr>
      </w:pPr>
    </w:p>
    <w:p w14:paraId="08E37EAB" w14:textId="49F82664" w:rsidR="005B0505" w:rsidRDefault="005B0505" w:rsidP="005B0505">
      <w:pPr>
        <w:jc w:val="center"/>
        <w:rPr>
          <w:ins w:id="392" w:author="Gilles Charbit" w:date="2021-04-21T08:54:00Z"/>
          <w:lang w:val="en-US" w:eastAsia="x-none"/>
        </w:rPr>
      </w:pPr>
      <w:ins w:id="393" w:author="Gilles Charbit" w:date="2021-04-21T08:54:00Z">
        <w:r w:rsidRPr="008D1DE2">
          <w:rPr>
            <w:lang w:val="en-US" w:eastAsia="x-none"/>
          </w:rPr>
          <w:t>Table 6.2-8: Sets of satellite parameters for link budget and system level evaluations</w:t>
        </w:r>
      </w:ins>
    </w:p>
    <w:p w14:paraId="1A7F1973" w14:textId="4FE5A631" w:rsidR="005B0505" w:rsidRPr="008D1DE2" w:rsidRDefault="005B0505" w:rsidP="005B0505">
      <w:pPr>
        <w:jc w:val="center"/>
        <w:rPr>
          <w:ins w:id="394" w:author="Gilles Charbit" w:date="2021-04-21T08:54:00Z"/>
          <w:lang w:val="en-US" w:eastAsia="x-none"/>
        </w:rPr>
      </w:pPr>
      <w:ins w:id="395" w:author="Gilles Charbit" w:date="2021-04-21T08:54:00Z">
        <w:r>
          <w:rPr>
            <w:lang w:eastAsia="x-none"/>
          </w:rPr>
          <w:t>(based on R1-2102750 – HUGUES / Echostar)</w:t>
        </w:r>
      </w:ins>
    </w:p>
    <w:tbl>
      <w:tblPr>
        <w:tblW w:w="0" w:type="dxa"/>
        <w:tblCellMar>
          <w:left w:w="0" w:type="dxa"/>
          <w:right w:w="0" w:type="dxa"/>
        </w:tblCellMar>
        <w:tblLook w:val="04A0" w:firstRow="1" w:lastRow="0" w:firstColumn="1" w:lastColumn="0" w:noHBand="0" w:noVBand="1"/>
      </w:tblPr>
      <w:tblGrid>
        <w:gridCol w:w="4253"/>
        <w:gridCol w:w="3969"/>
      </w:tblGrid>
      <w:tr w:rsidR="005B0505" w:rsidRPr="008D1DE2" w14:paraId="652AA32E" w14:textId="77777777" w:rsidTr="00803688">
        <w:trPr>
          <w:ins w:id="396" w:author="Gilles Charbit" w:date="2021-04-21T08:54:00Z"/>
        </w:trPr>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9001484" w14:textId="77777777" w:rsidR="005B0505" w:rsidRPr="008D1DE2" w:rsidRDefault="005B0505" w:rsidP="00803688">
            <w:pPr>
              <w:rPr>
                <w:ins w:id="397" w:author="Gilles Charbit" w:date="2021-04-21T08:54:00Z"/>
                <w:lang w:val="en-US" w:eastAsia="x-none"/>
              </w:rPr>
            </w:pPr>
            <w:ins w:id="398" w:author="Gilles Charbit" w:date="2021-04-21T08:54:00Z">
              <w:r w:rsidRPr="008D1DE2">
                <w:rPr>
                  <w:lang w:val="en-US" w:eastAsia="x-none"/>
                </w:rPr>
                <w:t> </w:t>
              </w:r>
            </w:ins>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C739" w14:textId="77777777" w:rsidR="005B0505" w:rsidRPr="008D1DE2" w:rsidRDefault="005B0505" w:rsidP="00803688">
            <w:pPr>
              <w:rPr>
                <w:ins w:id="399" w:author="Gilles Charbit" w:date="2021-04-21T08:54:00Z"/>
                <w:b/>
                <w:bCs/>
                <w:lang w:val="en-US" w:eastAsia="x-none"/>
              </w:rPr>
            </w:pPr>
            <w:ins w:id="400" w:author="Gilles Charbit" w:date="2021-04-21T08:54:00Z">
              <w:r w:rsidRPr="008D1DE2">
                <w:rPr>
                  <w:rFonts w:hint="eastAsia"/>
                  <w:b/>
                  <w:bCs/>
                  <w:lang w:val="en-US" w:eastAsia="x-none"/>
                </w:rPr>
                <w:t>Proposed MEO Scenarios (Set 5)</w:t>
              </w:r>
            </w:ins>
          </w:p>
        </w:tc>
      </w:tr>
      <w:tr w:rsidR="005B0505" w:rsidRPr="008D1DE2" w14:paraId="495C57E1" w14:textId="77777777" w:rsidTr="00803688">
        <w:trPr>
          <w:ins w:id="401" w:author="Gilles Charbit" w:date="2021-04-21T08:54:00Z"/>
        </w:trPr>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2FC314DF" w14:textId="77777777" w:rsidR="005B0505" w:rsidRPr="008D1DE2" w:rsidRDefault="005B0505" w:rsidP="00803688">
            <w:pPr>
              <w:rPr>
                <w:ins w:id="402" w:author="Gilles Charbit" w:date="2021-04-21T08:54:00Z"/>
                <w:lang w:val="en-US" w:eastAsia="x-none"/>
              </w:rPr>
            </w:pPr>
            <w:ins w:id="403" w:author="Gilles Charbit" w:date="2021-04-21T08:54:00Z">
              <w:r w:rsidRPr="008D1DE2">
                <w:rPr>
                  <w:lang w:val="en-US" w:eastAsia="x-none"/>
                </w:rPr>
                <w:lastRenderedPageBreak/>
                <w:t>Satellite orbit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A047DD6" w14:textId="77777777" w:rsidR="005B0505" w:rsidRPr="008D1DE2" w:rsidRDefault="005B0505" w:rsidP="00803688">
            <w:pPr>
              <w:rPr>
                <w:ins w:id="404" w:author="Gilles Charbit" w:date="2021-04-21T08:54:00Z"/>
                <w:lang w:val="en-US" w:eastAsia="x-none"/>
              </w:rPr>
            </w:pPr>
            <w:ins w:id="405" w:author="Gilles Charbit" w:date="2021-04-21T08:54:00Z">
              <w:r w:rsidRPr="008D1DE2">
                <w:rPr>
                  <w:rFonts w:hint="eastAsia"/>
                  <w:lang w:val="en-US" w:eastAsia="x-none"/>
                </w:rPr>
                <w:t>MEO</w:t>
              </w:r>
            </w:ins>
          </w:p>
        </w:tc>
      </w:tr>
      <w:tr w:rsidR="005B0505" w:rsidRPr="008D1DE2" w14:paraId="2AFC1382" w14:textId="77777777" w:rsidTr="00803688">
        <w:trPr>
          <w:ins w:id="406"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A4241B" w14:textId="77777777" w:rsidR="005B0505" w:rsidRPr="008D1DE2" w:rsidRDefault="005B0505" w:rsidP="00803688">
            <w:pPr>
              <w:rPr>
                <w:ins w:id="407" w:author="Gilles Charbit" w:date="2021-04-21T08:54:00Z"/>
                <w:lang w:val="en-US" w:eastAsia="x-none"/>
              </w:rPr>
            </w:pPr>
            <w:ins w:id="408" w:author="Gilles Charbit" w:date="2021-04-21T08:54:00Z">
              <w:r w:rsidRPr="008D1DE2">
                <w:rPr>
                  <w:lang w:val="en-US" w:eastAsia="x-none"/>
                </w:rPr>
                <w:t>Satellite altitude</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20A2A0E" w14:textId="77777777" w:rsidR="005B0505" w:rsidRPr="008D1DE2" w:rsidRDefault="005B0505" w:rsidP="00803688">
            <w:pPr>
              <w:rPr>
                <w:ins w:id="409" w:author="Gilles Charbit" w:date="2021-04-21T08:54:00Z"/>
                <w:lang w:val="en-US" w:eastAsia="x-none"/>
              </w:rPr>
            </w:pPr>
            <w:ins w:id="410" w:author="Gilles Charbit" w:date="2021-04-21T08:54:00Z">
              <w:r w:rsidRPr="008D1DE2">
                <w:rPr>
                  <w:rFonts w:hint="eastAsia"/>
                  <w:lang w:val="en-US" w:eastAsia="x-none"/>
                </w:rPr>
                <w:t>10,000 km</w:t>
              </w:r>
            </w:ins>
          </w:p>
        </w:tc>
      </w:tr>
      <w:tr w:rsidR="005B0505" w:rsidRPr="008D1DE2" w14:paraId="481398B8" w14:textId="77777777" w:rsidTr="00803688">
        <w:trPr>
          <w:trHeight w:val="271"/>
          <w:ins w:id="411"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3853373" w14:textId="77777777" w:rsidR="005B0505" w:rsidRPr="008D1DE2" w:rsidRDefault="005B0505" w:rsidP="00803688">
            <w:pPr>
              <w:rPr>
                <w:ins w:id="412" w:author="Gilles Charbit" w:date="2021-04-21T08:54:00Z"/>
                <w:lang w:val="en-US" w:eastAsia="x-none"/>
              </w:rPr>
            </w:pPr>
            <w:ins w:id="413" w:author="Gilles Charbit" w:date="2021-04-21T08:54:00Z">
              <w:r w:rsidRPr="008D1DE2">
                <w:rPr>
                  <w:lang w:val="en-US" w:eastAsia="x-none"/>
                </w:rPr>
                <w:t>Payload characteristics for DL transmission</w:t>
              </w:r>
            </w:ins>
          </w:p>
        </w:tc>
      </w:tr>
      <w:tr w:rsidR="005B0505" w:rsidRPr="008D1DE2" w14:paraId="63A47024" w14:textId="77777777" w:rsidTr="00803688">
        <w:trPr>
          <w:ins w:id="41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D6B1CC" w14:textId="77777777" w:rsidR="005B0505" w:rsidRPr="008D1DE2" w:rsidRDefault="005B0505" w:rsidP="00803688">
            <w:pPr>
              <w:rPr>
                <w:ins w:id="415" w:author="Gilles Charbit" w:date="2021-04-21T08:54:00Z"/>
                <w:lang w:val="en-US" w:eastAsia="x-none"/>
              </w:rPr>
            </w:pPr>
            <w:ins w:id="416"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16FA89D" w14:textId="77777777" w:rsidR="005B0505" w:rsidRPr="008D1DE2" w:rsidRDefault="005B0505" w:rsidP="00803688">
            <w:pPr>
              <w:rPr>
                <w:ins w:id="417" w:author="Gilles Charbit" w:date="2021-04-21T08:54:00Z"/>
                <w:lang w:val="en-US" w:eastAsia="x-none"/>
              </w:rPr>
            </w:pPr>
            <w:ins w:id="418" w:author="Gilles Charbit" w:date="2021-04-21T08:54:00Z">
              <w:r w:rsidRPr="008D1DE2">
                <w:rPr>
                  <w:rFonts w:hint="eastAsia"/>
                  <w:lang w:val="en-US" w:eastAsia="x-none"/>
                </w:rPr>
                <w:t>S-band (i.e. 2 GHz)</w:t>
              </w:r>
            </w:ins>
          </w:p>
        </w:tc>
      </w:tr>
      <w:tr w:rsidR="005B0505" w:rsidRPr="008D1DE2" w14:paraId="6ADCABA4" w14:textId="77777777" w:rsidTr="00803688">
        <w:trPr>
          <w:ins w:id="41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66EFE81" w14:textId="77777777" w:rsidR="005B0505" w:rsidRPr="008D1DE2" w:rsidRDefault="005B0505" w:rsidP="00803688">
            <w:pPr>
              <w:rPr>
                <w:ins w:id="420" w:author="Gilles Charbit" w:date="2021-04-21T08:54:00Z"/>
                <w:lang w:val="en-US" w:eastAsia="x-none"/>
              </w:rPr>
            </w:pPr>
            <w:ins w:id="421"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266424" w14:textId="77777777" w:rsidR="005B0505" w:rsidRPr="008D1DE2" w:rsidRDefault="005B0505" w:rsidP="00803688">
            <w:pPr>
              <w:rPr>
                <w:ins w:id="422" w:author="Gilles Charbit" w:date="2021-04-21T08:54:00Z"/>
                <w:lang w:val="en-US" w:eastAsia="x-none"/>
              </w:rPr>
            </w:pPr>
            <w:ins w:id="423" w:author="Gilles Charbit" w:date="2021-04-21T08:54:00Z">
              <w:r w:rsidRPr="008D1DE2">
                <w:rPr>
                  <w:rFonts w:hint="eastAsia"/>
                  <w:lang w:val="en-US" w:eastAsia="x-none"/>
                </w:rPr>
                <w:t>1.5 m</w:t>
              </w:r>
            </w:ins>
          </w:p>
        </w:tc>
      </w:tr>
      <w:tr w:rsidR="005B0505" w:rsidRPr="008D1DE2" w14:paraId="1B54151B" w14:textId="77777777" w:rsidTr="00803688">
        <w:trPr>
          <w:ins w:id="42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EB1A85E" w14:textId="77777777" w:rsidR="005B0505" w:rsidRPr="008D1DE2" w:rsidRDefault="005B0505" w:rsidP="00803688">
            <w:pPr>
              <w:rPr>
                <w:ins w:id="425" w:author="Gilles Charbit" w:date="2021-04-21T08:54:00Z"/>
                <w:lang w:val="en-US" w:eastAsia="x-none"/>
              </w:rPr>
            </w:pPr>
            <w:ins w:id="426" w:author="Gilles Charbit" w:date="2021-04-21T08:54:00Z">
              <w:r w:rsidRPr="008D1DE2">
                <w:rPr>
                  <w:lang w:val="en-US" w:eastAsia="x-none"/>
                </w:rPr>
                <w:t>Satellite EIRP density</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094E64D" w14:textId="77777777" w:rsidR="005B0505" w:rsidRPr="008D1DE2" w:rsidRDefault="005B0505" w:rsidP="00803688">
            <w:pPr>
              <w:rPr>
                <w:ins w:id="427" w:author="Gilles Charbit" w:date="2021-04-21T08:54:00Z"/>
                <w:lang w:val="en-US" w:eastAsia="x-none"/>
              </w:rPr>
            </w:pPr>
            <w:ins w:id="428" w:author="Gilles Charbit" w:date="2021-04-21T08:54:00Z">
              <w:r w:rsidRPr="008D1DE2">
                <w:rPr>
                  <w:rFonts w:hint="eastAsia"/>
                  <w:lang w:val="en-US" w:eastAsia="x-none"/>
                </w:rPr>
                <w:t>45.4 dBW/MHz</w:t>
              </w:r>
            </w:ins>
          </w:p>
        </w:tc>
      </w:tr>
      <w:tr w:rsidR="005B0505" w:rsidRPr="008D1DE2" w14:paraId="701FD7F2" w14:textId="77777777" w:rsidTr="00803688">
        <w:trPr>
          <w:ins w:id="42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BA6D7A" w14:textId="77777777" w:rsidR="005B0505" w:rsidRPr="008D1DE2" w:rsidRDefault="005B0505" w:rsidP="00803688">
            <w:pPr>
              <w:rPr>
                <w:ins w:id="430" w:author="Gilles Charbit" w:date="2021-04-21T08:54:00Z"/>
                <w:lang w:val="en-US" w:eastAsia="x-none"/>
              </w:rPr>
            </w:pPr>
            <w:ins w:id="431" w:author="Gilles Charbit" w:date="2021-04-21T08:54:00Z">
              <w:r w:rsidRPr="008D1DE2">
                <w:rPr>
                  <w:lang w:val="en-US" w:eastAsia="x-none"/>
                </w:rPr>
                <w:t>Satellite Tx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2068B6F" w14:textId="77777777" w:rsidR="005B0505" w:rsidRPr="008D1DE2" w:rsidRDefault="005B0505" w:rsidP="00803688">
            <w:pPr>
              <w:rPr>
                <w:ins w:id="432" w:author="Gilles Charbit" w:date="2021-04-21T08:54:00Z"/>
                <w:lang w:val="en-US" w:eastAsia="x-none"/>
              </w:rPr>
            </w:pPr>
            <w:ins w:id="433" w:author="Gilles Charbit" w:date="2021-04-21T08:54:00Z">
              <w:r w:rsidRPr="008D1DE2">
                <w:rPr>
                  <w:rFonts w:hint="eastAsia"/>
                  <w:lang w:val="en-US" w:eastAsia="x-none"/>
                </w:rPr>
                <w:t>28.1 dBi</w:t>
              </w:r>
            </w:ins>
          </w:p>
        </w:tc>
      </w:tr>
      <w:tr w:rsidR="005B0505" w:rsidRPr="008D1DE2" w14:paraId="7088B41E" w14:textId="77777777" w:rsidTr="00803688">
        <w:trPr>
          <w:ins w:id="43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AC48B7" w14:textId="77777777" w:rsidR="005B0505" w:rsidRPr="008D1DE2" w:rsidRDefault="005B0505" w:rsidP="00803688">
            <w:pPr>
              <w:rPr>
                <w:ins w:id="435" w:author="Gilles Charbit" w:date="2021-04-21T08:54:00Z"/>
                <w:lang w:val="en-US" w:eastAsia="x-none"/>
              </w:rPr>
            </w:pPr>
            <w:ins w:id="436" w:author="Gilles Charbit" w:date="2021-04-21T08:54:00Z">
              <w:r w:rsidRPr="008D1DE2">
                <w:rPr>
                  <w:lang w:val="en-US" w:eastAsia="x-none"/>
                </w:rPr>
                <w:t>3dB beamwidth</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C6E5A3D" w14:textId="77777777" w:rsidR="005B0505" w:rsidRPr="008D1DE2" w:rsidRDefault="005B0505" w:rsidP="00803688">
            <w:pPr>
              <w:rPr>
                <w:ins w:id="437" w:author="Gilles Charbit" w:date="2021-04-21T08:54:00Z"/>
                <w:lang w:val="en-US" w:eastAsia="x-none"/>
              </w:rPr>
            </w:pPr>
            <w:ins w:id="438" w:author="Gilles Charbit" w:date="2021-04-21T08:54:00Z">
              <w:r w:rsidRPr="008D1DE2">
                <w:rPr>
                  <w:rFonts w:hint="eastAsia"/>
                  <w:lang w:val="en-US" w:eastAsia="x-none"/>
                </w:rPr>
                <w:t>6.5 degrees</w:t>
              </w:r>
            </w:ins>
          </w:p>
        </w:tc>
      </w:tr>
      <w:tr w:rsidR="005B0505" w:rsidRPr="008D1DE2" w14:paraId="17C0C6A0" w14:textId="77777777" w:rsidTr="00803688">
        <w:trPr>
          <w:ins w:id="43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72DA8F" w14:textId="77777777" w:rsidR="005B0505" w:rsidRPr="008D1DE2" w:rsidRDefault="005B0505" w:rsidP="00803688">
            <w:pPr>
              <w:rPr>
                <w:ins w:id="440" w:author="Gilles Charbit" w:date="2021-04-21T08:54:00Z"/>
                <w:lang w:val="en-US" w:eastAsia="x-none"/>
              </w:rPr>
            </w:pPr>
            <w:ins w:id="441" w:author="Gilles Charbit" w:date="2021-04-21T08:54:00Z">
              <w:r w:rsidRPr="008D1DE2">
                <w:rPr>
                  <w:lang w:val="en-US" w:eastAsia="x-none"/>
                </w:rPr>
                <w:t>Satellite beam diameter (at nadir pointing)</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77CF0" w14:textId="77777777" w:rsidR="005B0505" w:rsidRPr="008D1DE2" w:rsidRDefault="005B0505" w:rsidP="00803688">
            <w:pPr>
              <w:rPr>
                <w:ins w:id="442" w:author="Gilles Charbit" w:date="2021-04-21T08:54:00Z"/>
                <w:lang w:val="en-US" w:eastAsia="x-none"/>
              </w:rPr>
            </w:pPr>
            <w:ins w:id="443" w:author="Gilles Charbit" w:date="2021-04-21T08:54:00Z">
              <w:r w:rsidRPr="008D1DE2">
                <w:rPr>
                  <w:lang w:val="en-US" w:eastAsia="x-none"/>
                </w:rPr>
                <w:t>1140 km</w:t>
              </w:r>
            </w:ins>
          </w:p>
        </w:tc>
      </w:tr>
      <w:tr w:rsidR="005B0505" w:rsidRPr="008D1DE2" w14:paraId="1E6B9510" w14:textId="77777777" w:rsidTr="00803688">
        <w:trPr>
          <w:trHeight w:val="271"/>
          <w:ins w:id="444"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990ADE2" w14:textId="77777777" w:rsidR="005B0505" w:rsidRPr="008D1DE2" w:rsidRDefault="005B0505" w:rsidP="00803688">
            <w:pPr>
              <w:rPr>
                <w:ins w:id="445" w:author="Gilles Charbit" w:date="2021-04-21T08:54:00Z"/>
                <w:lang w:val="en-US" w:eastAsia="x-none"/>
              </w:rPr>
            </w:pPr>
            <w:ins w:id="446" w:author="Gilles Charbit" w:date="2021-04-21T08:54:00Z">
              <w:r w:rsidRPr="008D1DE2">
                <w:rPr>
                  <w:lang w:val="en-US" w:eastAsia="x-none"/>
                </w:rPr>
                <w:t>Payload characteristics for UL reception</w:t>
              </w:r>
            </w:ins>
          </w:p>
        </w:tc>
      </w:tr>
      <w:tr w:rsidR="005B0505" w:rsidRPr="008D1DE2" w14:paraId="6F8B9375" w14:textId="77777777" w:rsidTr="00803688">
        <w:trPr>
          <w:ins w:id="44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42581D" w14:textId="77777777" w:rsidR="005B0505" w:rsidRPr="008D1DE2" w:rsidRDefault="005B0505" w:rsidP="00803688">
            <w:pPr>
              <w:rPr>
                <w:ins w:id="448" w:author="Gilles Charbit" w:date="2021-04-21T08:54:00Z"/>
                <w:lang w:val="en-US" w:eastAsia="x-none"/>
              </w:rPr>
            </w:pPr>
            <w:ins w:id="449"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C3B0716" w14:textId="77777777" w:rsidR="005B0505" w:rsidRPr="008D1DE2" w:rsidRDefault="005B0505" w:rsidP="00803688">
            <w:pPr>
              <w:rPr>
                <w:ins w:id="450" w:author="Gilles Charbit" w:date="2021-04-21T08:54:00Z"/>
                <w:lang w:val="en-US" w:eastAsia="x-none"/>
              </w:rPr>
            </w:pPr>
            <w:ins w:id="451" w:author="Gilles Charbit" w:date="2021-04-21T08:54:00Z">
              <w:r w:rsidRPr="008D1DE2">
                <w:rPr>
                  <w:rFonts w:hint="eastAsia"/>
                  <w:lang w:val="en-US" w:eastAsia="x-none"/>
                </w:rPr>
                <w:t>S-band (i.e. 2 GHz)</w:t>
              </w:r>
            </w:ins>
          </w:p>
        </w:tc>
      </w:tr>
      <w:tr w:rsidR="005B0505" w:rsidRPr="008D1DE2" w14:paraId="54C80804" w14:textId="77777777" w:rsidTr="00803688">
        <w:trPr>
          <w:ins w:id="45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A4DFBF" w14:textId="77777777" w:rsidR="005B0505" w:rsidRPr="008D1DE2" w:rsidRDefault="005B0505" w:rsidP="00803688">
            <w:pPr>
              <w:rPr>
                <w:ins w:id="453" w:author="Gilles Charbit" w:date="2021-04-21T08:54:00Z"/>
                <w:lang w:val="en-US" w:eastAsia="x-none"/>
              </w:rPr>
            </w:pPr>
            <w:ins w:id="454"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828801F" w14:textId="77777777" w:rsidR="005B0505" w:rsidRPr="008D1DE2" w:rsidRDefault="005B0505" w:rsidP="00803688">
            <w:pPr>
              <w:rPr>
                <w:ins w:id="455" w:author="Gilles Charbit" w:date="2021-04-21T08:54:00Z"/>
                <w:lang w:val="en-US" w:eastAsia="x-none"/>
              </w:rPr>
            </w:pPr>
            <w:ins w:id="456" w:author="Gilles Charbit" w:date="2021-04-21T08:54:00Z">
              <w:r w:rsidRPr="008D1DE2">
                <w:rPr>
                  <w:rFonts w:hint="eastAsia"/>
                  <w:lang w:val="en-US" w:eastAsia="x-none"/>
                </w:rPr>
                <w:t>1.5 m</w:t>
              </w:r>
            </w:ins>
          </w:p>
        </w:tc>
      </w:tr>
      <w:tr w:rsidR="005B0505" w:rsidRPr="008D1DE2" w14:paraId="4048CF3D" w14:textId="77777777" w:rsidTr="00803688">
        <w:trPr>
          <w:ins w:id="45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E86ABB" w14:textId="77777777" w:rsidR="005B0505" w:rsidRPr="008D1DE2" w:rsidRDefault="005B0505" w:rsidP="00803688">
            <w:pPr>
              <w:rPr>
                <w:ins w:id="458" w:author="Gilles Charbit" w:date="2021-04-21T08:54:00Z"/>
                <w:lang w:val="en-US" w:eastAsia="x-none"/>
              </w:rPr>
            </w:pPr>
            <w:ins w:id="459" w:author="Gilles Charbit" w:date="2021-04-21T08:54:00Z">
              <w:r w:rsidRPr="008D1DE2">
                <w:rPr>
                  <w:lang w:val="en-US" w:eastAsia="x-none"/>
                </w:rPr>
                <w:t>G/T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7534347" w14:textId="77777777" w:rsidR="005B0505" w:rsidRPr="008D1DE2" w:rsidRDefault="005B0505" w:rsidP="00803688">
            <w:pPr>
              <w:rPr>
                <w:ins w:id="460" w:author="Gilles Charbit" w:date="2021-04-21T08:54:00Z"/>
                <w:lang w:val="en-US" w:eastAsia="x-none"/>
              </w:rPr>
            </w:pPr>
            <w:ins w:id="461" w:author="Gilles Charbit" w:date="2021-04-21T08:54:00Z">
              <w:r w:rsidRPr="008D1DE2">
                <w:rPr>
                  <w:rFonts w:hint="eastAsia"/>
                  <w:lang w:val="en-US" w:eastAsia="x-none"/>
                </w:rPr>
                <w:t>3.8 dB/K</w:t>
              </w:r>
            </w:ins>
          </w:p>
        </w:tc>
      </w:tr>
      <w:tr w:rsidR="005B0505" w:rsidRPr="008D1DE2" w14:paraId="69C7642A" w14:textId="77777777" w:rsidTr="00803688">
        <w:trPr>
          <w:ins w:id="46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44325D6" w14:textId="77777777" w:rsidR="005B0505" w:rsidRPr="008D1DE2" w:rsidRDefault="005B0505" w:rsidP="00803688">
            <w:pPr>
              <w:rPr>
                <w:ins w:id="463" w:author="Gilles Charbit" w:date="2021-04-21T08:54:00Z"/>
                <w:lang w:val="en-US" w:eastAsia="x-none"/>
              </w:rPr>
            </w:pPr>
            <w:ins w:id="464" w:author="Gilles Charbit" w:date="2021-04-21T08:54:00Z">
              <w:r w:rsidRPr="008D1DE2">
                <w:rPr>
                  <w:lang w:val="en-US" w:eastAsia="x-none"/>
                </w:rPr>
                <w:t>Satellite Rx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0F51F1" w14:textId="77777777" w:rsidR="005B0505" w:rsidRPr="008D1DE2" w:rsidRDefault="005B0505" w:rsidP="00803688">
            <w:pPr>
              <w:rPr>
                <w:ins w:id="465" w:author="Gilles Charbit" w:date="2021-04-21T08:54:00Z"/>
                <w:lang w:val="en-US" w:eastAsia="x-none"/>
              </w:rPr>
            </w:pPr>
            <w:ins w:id="466" w:author="Gilles Charbit" w:date="2021-04-21T08:54:00Z">
              <w:r w:rsidRPr="008D1DE2">
                <w:rPr>
                  <w:rFonts w:hint="eastAsia"/>
                  <w:lang w:val="en-US" w:eastAsia="x-none"/>
                </w:rPr>
                <w:t>28.1 dBi</w:t>
              </w:r>
            </w:ins>
          </w:p>
        </w:tc>
      </w:tr>
      <w:tr w:rsidR="005B0505" w:rsidRPr="008D1DE2" w14:paraId="2848F5B8" w14:textId="77777777" w:rsidTr="00803688">
        <w:trPr>
          <w:trHeight w:val="400"/>
          <w:ins w:id="467" w:author="Gilles Charbit" w:date="2021-04-21T08:54:00Z"/>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15A8264" w14:textId="77777777" w:rsidR="005B0505" w:rsidRPr="008D1DE2" w:rsidRDefault="005B0505" w:rsidP="00803688">
            <w:pPr>
              <w:rPr>
                <w:ins w:id="468" w:author="Gilles Charbit" w:date="2021-04-21T08:54:00Z"/>
                <w:lang w:val="en-US" w:eastAsia="x-none"/>
              </w:rPr>
            </w:pPr>
            <w:ins w:id="469" w:author="Gilles Charbit" w:date="2021-04-21T08:54:00Z">
              <w:r w:rsidRPr="008D1DE2">
                <w:rPr>
                  <w:rFonts w:hint="eastAsia"/>
                  <w:lang w:val="en-US" w:eastAsia="x-none"/>
                </w:rPr>
                <w:t>NOTE 1: This value is equivalent to the antenna diameter for the parabolic reflector modelled in Sec. 6.4.1 of TR 38.811. Other antenna models can be considered.</w:t>
              </w:r>
            </w:ins>
          </w:p>
        </w:tc>
      </w:tr>
    </w:tbl>
    <w:p w14:paraId="120760F3" w14:textId="77777777" w:rsidR="005B0505" w:rsidRPr="008D1DE2" w:rsidRDefault="005B0505" w:rsidP="005B0505">
      <w:pPr>
        <w:rPr>
          <w:ins w:id="470" w:author="Gilles Charbit" w:date="2021-04-21T08:54:00Z"/>
          <w:lang w:val="en-US" w:eastAsia="x-none"/>
        </w:rPr>
      </w:pPr>
      <w:ins w:id="471" w:author="Gilles Charbit" w:date="2021-04-21T08:54:00Z">
        <w:r w:rsidRPr="008D1DE2">
          <w:rPr>
            <w:lang w:eastAsia="x-none"/>
          </w:rPr>
          <w:t> </w:t>
        </w:r>
      </w:ins>
    </w:p>
    <w:p w14:paraId="4EF0BC70" w14:textId="77777777" w:rsidR="005B0505" w:rsidRDefault="005B0505" w:rsidP="005B0505">
      <w:pPr>
        <w:jc w:val="center"/>
        <w:rPr>
          <w:ins w:id="472" w:author="Gilles Charbit" w:date="2021-04-21T08:55:00Z"/>
          <w:lang w:val="en-US" w:eastAsia="x-none"/>
        </w:rPr>
      </w:pPr>
      <w:ins w:id="473" w:author="Gilles Charbit" w:date="2021-04-21T08:55:00Z">
        <w:r w:rsidRPr="008D1DE2">
          <w:rPr>
            <w:lang w:val="en-US" w:eastAsia="x-none"/>
          </w:rPr>
          <w:t>Table 6.2-9: Set-5 parameters for link budget analysis</w:t>
        </w:r>
      </w:ins>
    </w:p>
    <w:p w14:paraId="5CC12EF9" w14:textId="7A33EF94" w:rsidR="005B0505" w:rsidRPr="008D1DE2" w:rsidRDefault="005B0505" w:rsidP="005B0505">
      <w:pPr>
        <w:jc w:val="center"/>
        <w:rPr>
          <w:ins w:id="474" w:author="Gilles Charbit" w:date="2021-04-21T08:55:00Z"/>
          <w:lang w:val="en-US" w:eastAsia="x-none"/>
        </w:rPr>
      </w:pPr>
      <w:ins w:id="475" w:author="Gilles Charbit" w:date="2021-04-21T08:55:00Z">
        <w:r>
          <w:rPr>
            <w:lang w:eastAsia="x-none"/>
          </w:rPr>
          <w:t>(based on R1-2102750 – HUGUES / Echostar)</w:t>
        </w:r>
      </w:ins>
    </w:p>
    <w:tbl>
      <w:tblPr>
        <w:tblW w:w="0" w:type="auto"/>
        <w:tblInd w:w="985" w:type="dxa"/>
        <w:tblCellMar>
          <w:left w:w="0" w:type="dxa"/>
          <w:right w:w="0" w:type="dxa"/>
        </w:tblCellMar>
        <w:tblLook w:val="04A0" w:firstRow="1" w:lastRow="0" w:firstColumn="1" w:lastColumn="0" w:noHBand="0" w:noVBand="1"/>
      </w:tblPr>
      <w:tblGrid>
        <w:gridCol w:w="4320"/>
        <w:gridCol w:w="2453"/>
      </w:tblGrid>
      <w:tr w:rsidR="005B0505" w:rsidRPr="008D1DE2" w14:paraId="58BE1BC7" w14:textId="77777777" w:rsidTr="00803688">
        <w:trPr>
          <w:ins w:id="476" w:author="Gilles Charbit" w:date="2021-04-21T08:55:00Z"/>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9F413" w14:textId="77777777" w:rsidR="005B0505" w:rsidRPr="008D1DE2" w:rsidRDefault="005B0505" w:rsidP="00803688">
            <w:pPr>
              <w:rPr>
                <w:ins w:id="477" w:author="Gilles Charbit" w:date="2021-04-21T08:55:00Z"/>
                <w:b/>
                <w:bCs/>
                <w:lang w:val="en-US" w:eastAsia="x-none"/>
              </w:rPr>
            </w:pPr>
            <w:ins w:id="478" w:author="Gilles Charbit" w:date="2021-04-21T08:55:00Z">
              <w:r w:rsidRPr="008D1DE2">
                <w:rPr>
                  <w:b/>
                  <w:bCs/>
                  <w:lang w:val="en-US" w:eastAsia="x-none"/>
                </w:rPr>
                <w:t>Set 5</w:t>
              </w:r>
            </w:ins>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53925" w14:textId="77777777" w:rsidR="005B0505" w:rsidRPr="008D1DE2" w:rsidRDefault="005B0505" w:rsidP="00803688">
            <w:pPr>
              <w:rPr>
                <w:ins w:id="479" w:author="Gilles Charbit" w:date="2021-04-21T08:55:00Z"/>
                <w:b/>
                <w:bCs/>
                <w:lang w:val="en-US" w:eastAsia="x-none"/>
              </w:rPr>
            </w:pPr>
            <w:ins w:id="480" w:author="Gilles Charbit" w:date="2021-04-21T08:55:00Z">
              <w:r w:rsidRPr="008D1DE2">
                <w:rPr>
                  <w:b/>
                  <w:bCs/>
                  <w:lang w:val="en-US" w:eastAsia="x-none"/>
                </w:rPr>
                <w:t>MEO</w:t>
              </w:r>
            </w:ins>
          </w:p>
        </w:tc>
      </w:tr>
      <w:tr w:rsidR="005B0505" w:rsidRPr="008D1DE2" w14:paraId="61BA430F" w14:textId="77777777" w:rsidTr="00803688">
        <w:trPr>
          <w:ins w:id="481"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8B3F" w14:textId="77777777" w:rsidR="005B0505" w:rsidRPr="008D1DE2" w:rsidRDefault="005B0505" w:rsidP="00803688">
            <w:pPr>
              <w:rPr>
                <w:ins w:id="482" w:author="Gilles Charbit" w:date="2021-04-21T08:55:00Z"/>
                <w:lang w:val="en-US" w:eastAsia="x-none"/>
              </w:rPr>
            </w:pPr>
            <w:ins w:id="483" w:author="Gilles Charbit" w:date="2021-04-21T08:55:00Z">
              <w:r w:rsidRPr="008D1DE2">
                <w:rPr>
                  <w:lang w:val="en-US" w:eastAsia="x-none"/>
                </w:rPr>
                <w:t>3 dB Beam width (HPBW)</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DB69D37" w14:textId="77777777" w:rsidR="005B0505" w:rsidRPr="008D1DE2" w:rsidRDefault="005B0505" w:rsidP="00803688">
            <w:pPr>
              <w:rPr>
                <w:ins w:id="484" w:author="Gilles Charbit" w:date="2021-04-21T08:55:00Z"/>
                <w:lang w:val="en-US" w:eastAsia="x-none"/>
              </w:rPr>
            </w:pPr>
            <w:ins w:id="485" w:author="Gilles Charbit" w:date="2021-04-21T08:55:00Z">
              <w:r w:rsidRPr="008D1DE2">
                <w:rPr>
                  <w:lang w:val="en-US" w:eastAsia="x-none"/>
                </w:rPr>
                <w:t>6.5 degrees</w:t>
              </w:r>
            </w:ins>
          </w:p>
        </w:tc>
      </w:tr>
      <w:tr w:rsidR="005B0505" w:rsidRPr="008D1DE2" w14:paraId="70C51C5D" w14:textId="77777777" w:rsidTr="00803688">
        <w:trPr>
          <w:ins w:id="486"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B8EDC" w14:textId="77777777" w:rsidR="005B0505" w:rsidRPr="008D1DE2" w:rsidRDefault="005B0505" w:rsidP="00803688">
            <w:pPr>
              <w:rPr>
                <w:ins w:id="487" w:author="Gilles Charbit" w:date="2021-04-21T08:55:00Z"/>
                <w:lang w:val="en-US" w:eastAsia="x-none"/>
              </w:rPr>
            </w:pPr>
            <w:ins w:id="488" w:author="Gilles Charbit" w:date="2021-04-21T08:55:00Z">
              <w:r w:rsidRPr="008D1DE2">
                <w:rPr>
                  <w:lang w:val="en-US" w:eastAsia="x-none"/>
                </w:rPr>
                <w:t>Central beam center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D9463CA" w14:textId="77777777" w:rsidR="005B0505" w:rsidRPr="008D1DE2" w:rsidRDefault="005B0505" w:rsidP="00803688">
            <w:pPr>
              <w:rPr>
                <w:ins w:id="489" w:author="Gilles Charbit" w:date="2021-04-21T08:55:00Z"/>
                <w:lang w:val="en-US" w:eastAsia="x-none"/>
              </w:rPr>
            </w:pPr>
            <w:ins w:id="490" w:author="Gilles Charbit" w:date="2021-04-21T08:55:00Z">
              <w:r w:rsidRPr="008D1DE2">
                <w:rPr>
                  <w:rFonts w:hint="eastAsia"/>
                  <w:lang w:val="en-US" w:eastAsia="x-none"/>
                </w:rPr>
                <w:t>90 degrees</w:t>
              </w:r>
            </w:ins>
          </w:p>
        </w:tc>
      </w:tr>
      <w:tr w:rsidR="005B0505" w:rsidRPr="008D1DE2" w14:paraId="7D192D19" w14:textId="77777777" w:rsidTr="00803688">
        <w:trPr>
          <w:ins w:id="491"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E0FD9" w14:textId="77777777" w:rsidR="005B0505" w:rsidRPr="008D1DE2" w:rsidRDefault="005B0505" w:rsidP="00803688">
            <w:pPr>
              <w:rPr>
                <w:ins w:id="492" w:author="Gilles Charbit" w:date="2021-04-21T08:55:00Z"/>
                <w:lang w:val="en-US" w:eastAsia="x-none"/>
              </w:rPr>
            </w:pPr>
            <w:ins w:id="493" w:author="Gilles Charbit" w:date="2021-04-21T08:55:00Z">
              <w:r w:rsidRPr="008D1DE2">
                <w:rPr>
                  <w:lang w:val="en-US" w:eastAsia="x-none"/>
                </w:rPr>
                <w:t>Central beam edge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612DF9B" w14:textId="77777777" w:rsidR="005B0505" w:rsidRPr="008D1DE2" w:rsidRDefault="005B0505" w:rsidP="00803688">
            <w:pPr>
              <w:rPr>
                <w:ins w:id="494" w:author="Gilles Charbit" w:date="2021-04-21T08:55:00Z"/>
                <w:lang w:val="en-US" w:eastAsia="x-none"/>
              </w:rPr>
            </w:pPr>
            <w:ins w:id="495" w:author="Gilles Charbit" w:date="2021-04-21T08:55:00Z">
              <w:r w:rsidRPr="008D1DE2">
                <w:rPr>
                  <w:rFonts w:hint="eastAsia"/>
                  <w:lang w:val="en-US" w:eastAsia="x-none"/>
                </w:rPr>
                <w:t>8</w:t>
              </w:r>
              <w:r>
                <w:rPr>
                  <w:lang w:val="en-US" w:eastAsia="x-none"/>
                </w:rPr>
                <w:t>1</w:t>
              </w:r>
              <w:r w:rsidRPr="008D1DE2">
                <w:rPr>
                  <w:rFonts w:hint="eastAsia"/>
                  <w:lang w:val="en-US" w:eastAsia="x-none"/>
                </w:rPr>
                <w:t>.</w:t>
              </w:r>
              <w:r>
                <w:rPr>
                  <w:lang w:val="en-US" w:eastAsia="x-none"/>
                </w:rPr>
                <w:t>6</w:t>
              </w:r>
              <w:r w:rsidRPr="008D1DE2">
                <w:rPr>
                  <w:rFonts w:hint="eastAsia"/>
                  <w:lang w:val="en-US" w:eastAsia="x-none"/>
                </w:rPr>
                <w:t xml:space="preserve"> degrees</w:t>
              </w:r>
            </w:ins>
          </w:p>
        </w:tc>
      </w:tr>
      <w:tr w:rsidR="005B0505" w:rsidRPr="008D1DE2" w14:paraId="046D0AA1" w14:textId="77777777" w:rsidTr="00803688">
        <w:trPr>
          <w:ins w:id="496"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41895" w14:textId="77777777" w:rsidR="005B0505" w:rsidRPr="008D1DE2" w:rsidRDefault="005B0505" w:rsidP="00803688">
            <w:pPr>
              <w:rPr>
                <w:ins w:id="497" w:author="Gilles Charbit" w:date="2021-04-21T08:55:00Z"/>
                <w:lang w:val="en-US" w:eastAsia="x-none"/>
              </w:rPr>
            </w:pPr>
            <w:ins w:id="498" w:author="Gilles Charbit" w:date="2021-04-21T08:55:00Z">
              <w:r w:rsidRPr="008D1DE2">
                <w:rPr>
                  <w:lang w:val="en-US" w:eastAsia="x-none"/>
                </w:rPr>
                <w:t>Central beam edge satellite-UE distance</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E8FF9C0" w14:textId="77777777" w:rsidR="005B0505" w:rsidRPr="008D1DE2" w:rsidRDefault="005B0505" w:rsidP="00803688">
            <w:pPr>
              <w:rPr>
                <w:ins w:id="499" w:author="Gilles Charbit" w:date="2021-04-21T08:55:00Z"/>
                <w:lang w:val="en-US" w:eastAsia="x-none"/>
              </w:rPr>
            </w:pPr>
            <w:ins w:id="500" w:author="Gilles Charbit" w:date="2021-04-21T08:55:00Z">
              <w:r w:rsidRPr="008D1DE2">
                <w:rPr>
                  <w:rFonts w:hint="eastAsia"/>
                  <w:lang w:val="en-US" w:eastAsia="x-none"/>
                </w:rPr>
                <w:t>10042 km</w:t>
              </w:r>
            </w:ins>
          </w:p>
        </w:tc>
      </w:tr>
    </w:tbl>
    <w:p w14:paraId="63B098D1" w14:textId="77777777" w:rsidR="005B0505" w:rsidRDefault="005B0505" w:rsidP="00C76A25">
      <w:pPr>
        <w:rPr>
          <w:ins w:id="501" w:author="Gilles Charbit" w:date="2021-04-21T08:50:00Z"/>
          <w:lang w:eastAsia="x-none"/>
        </w:rPr>
      </w:pPr>
    </w:p>
    <w:p w14:paraId="39571DB9" w14:textId="651C799F" w:rsidR="0042652E" w:rsidRPr="0042652E" w:rsidRDefault="0042652E" w:rsidP="0042652E">
      <w:pPr>
        <w:spacing w:before="100" w:beforeAutospacing="1" w:after="120"/>
        <w:rPr>
          <w:ins w:id="502" w:author="Gilles Charbit" w:date="2021-04-21T08:56:00Z"/>
          <w:color w:val="843C0C"/>
          <w:szCs w:val="22"/>
        </w:rPr>
      </w:pPr>
      <w:ins w:id="503" w:author="Gilles Charbit" w:date="2021-04-21T08:56:00Z">
        <w:r>
          <w:rPr>
            <w:color w:val="843C0C"/>
            <w:szCs w:val="22"/>
          </w:rPr>
          <w:t>The D</w:t>
        </w:r>
        <w:r w:rsidRPr="0042652E">
          <w:rPr>
            <w:color w:val="843C0C"/>
            <w:szCs w:val="22"/>
          </w:rPr>
          <w:t>oppler shift/variation and the delay variation for MEO are smaller than for LEO. The maximum delay for MEO is smaller than for GEO. The IoT-NTN enhancements for LEO and GEO should be sufficient to support MEO.</w:t>
        </w:r>
      </w:ins>
    </w:p>
    <w:p w14:paraId="7FDCC279" w14:textId="5E1C10E1" w:rsidR="00C76A25" w:rsidRDefault="0042652E" w:rsidP="0042652E">
      <w:pPr>
        <w:spacing w:before="100" w:beforeAutospacing="1" w:after="120"/>
        <w:rPr>
          <w:ins w:id="504" w:author="Gilles Charbit" w:date="2021-04-21T08:56:00Z"/>
          <w:color w:val="843C0C"/>
          <w:szCs w:val="22"/>
        </w:rPr>
      </w:pPr>
      <w:ins w:id="505" w:author="Gilles Charbit" w:date="2021-04-21T08:56:00Z">
        <w:r w:rsidRPr="0042652E">
          <w:rPr>
            <w:color w:val="843C0C"/>
            <w:szCs w:val="22"/>
          </w:rPr>
          <w:lastRenderedPageBreak/>
          <w:t>NOTE: The parameter set for MEO is only for information/reference and evaluation/enhancements are mainly considered for GEO and LEO. These enhancements can be applicable for MEO.</w:t>
        </w:r>
      </w:ins>
    </w:p>
    <w:p w14:paraId="75C07D4C" w14:textId="77777777" w:rsidR="0042652E" w:rsidRDefault="0042652E" w:rsidP="0042652E">
      <w:pPr>
        <w:spacing w:before="100" w:beforeAutospacing="1" w:after="120"/>
        <w:rPr>
          <w:color w:val="843C0C"/>
          <w:szCs w:val="22"/>
        </w:rPr>
      </w:pPr>
    </w:p>
    <w:p w14:paraId="638BBA76"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7FF48CB4" w14:textId="77777777" w:rsidR="005F6ECE" w:rsidRDefault="005F6ECE" w:rsidP="005F6ECE">
      <w:pPr>
        <w:jc w:val="both"/>
        <w:rPr>
          <w:b/>
          <w:sz w:val="32"/>
        </w:rPr>
      </w:pPr>
    </w:p>
    <w:p w14:paraId="26840D36" w14:textId="77777777" w:rsidR="008B1F72" w:rsidRPr="00361BED" w:rsidRDefault="008B1F72" w:rsidP="008B1F7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3C0F001C" w14:textId="77777777" w:rsidR="008B1F72" w:rsidRDefault="008B1F72" w:rsidP="005F6ECE">
      <w:pPr>
        <w:jc w:val="both"/>
        <w:rPr>
          <w:b/>
          <w:sz w:val="32"/>
        </w:rPr>
      </w:pPr>
    </w:p>
    <w:p w14:paraId="7A03D07A" w14:textId="7EFA1CC0" w:rsidR="008B1F72" w:rsidRPr="00D94F10" w:rsidRDefault="008B1F72" w:rsidP="008B1F72">
      <w:pPr>
        <w:jc w:val="both"/>
        <w:rPr>
          <w:ins w:id="506" w:author="Gilles Charbit" w:date="2021-04-21T09:20:00Z"/>
          <w:sz w:val="28"/>
        </w:rPr>
      </w:pPr>
      <w:ins w:id="507" w:author="Gilles Charbit" w:date="2021-04-21T09:20:00Z">
        <w:r w:rsidRPr="00D94F10">
          <w:rPr>
            <w:sz w:val="28"/>
          </w:rPr>
          <w:t>6</w:t>
        </w:r>
        <w:r>
          <w:rPr>
            <w:sz w:val="28"/>
          </w:rPr>
          <w:t>.2.2</w:t>
        </w:r>
        <w:r w:rsidRPr="00D94F10">
          <w:rPr>
            <w:sz w:val="28"/>
          </w:rPr>
          <w:t xml:space="preserve"> </w:t>
        </w:r>
        <w:r>
          <w:rPr>
            <w:sz w:val="28"/>
          </w:rPr>
          <w:t xml:space="preserve">Summary of </w:t>
        </w:r>
        <w:r w:rsidRPr="00D94F10">
          <w:rPr>
            <w:sz w:val="28"/>
          </w:rPr>
          <w:t xml:space="preserve">Link Budget </w:t>
        </w:r>
        <w:r>
          <w:rPr>
            <w:sz w:val="28"/>
          </w:rPr>
          <w:t>Results</w:t>
        </w:r>
      </w:ins>
    </w:p>
    <w:p w14:paraId="0940B5D9" w14:textId="03E2857A" w:rsidR="008B1F72" w:rsidRDefault="00823986" w:rsidP="008B1F72">
      <w:pPr>
        <w:spacing w:before="100" w:beforeAutospacing="1" w:after="120"/>
        <w:rPr>
          <w:color w:val="843C0C"/>
          <w:szCs w:val="22"/>
        </w:rPr>
      </w:pPr>
      <w:ins w:id="508" w:author="Gilles Charbit" w:date="2021-04-21T09:26:00Z">
        <w:r w:rsidRPr="00823986">
          <w:rPr>
            <w:color w:val="843C0C"/>
            <w:szCs w:val="22"/>
          </w:rPr>
          <w:t>It was agreed in RAN1#104</w:t>
        </w:r>
      </w:ins>
      <w:ins w:id="509" w:author="Gilles Charbit" w:date="2021-04-24T12:09:00Z">
        <w:r w:rsidR="00D11698">
          <w:rPr>
            <w:color w:val="843C0C"/>
            <w:szCs w:val="22"/>
          </w:rPr>
          <w:t>bis-e</w:t>
        </w:r>
      </w:ins>
      <w:ins w:id="510" w:author="Gilles Charbit" w:date="2021-04-21T09:26:00Z">
        <w:r>
          <w:rPr>
            <w:color w:val="843C0C"/>
            <w:szCs w:val="22"/>
          </w:rPr>
          <w:t xml:space="preserve"> that t</w:t>
        </w:r>
        <w:r w:rsidRPr="00823986">
          <w:rPr>
            <w:color w:val="843C0C"/>
            <w:szCs w:val="22"/>
          </w:rPr>
          <w:t xml:space="preserve">he </w:t>
        </w:r>
      </w:ins>
      <w:ins w:id="511" w:author="Gilles Charbit" w:date="2021-04-21T09:21:00Z">
        <w:r w:rsidR="008B1F72" w:rsidRPr="008B1F72">
          <w:rPr>
            <w:color w:val="843C0C"/>
            <w:szCs w:val="22"/>
          </w:rPr>
          <w:t xml:space="preserve">summary of link budget results from contributing companies </w:t>
        </w:r>
      </w:ins>
      <w:ins w:id="512" w:author="Gilles Charbit" w:date="2021-04-21T09:26:00Z">
        <w:r>
          <w:rPr>
            <w:color w:val="843C0C"/>
            <w:szCs w:val="22"/>
          </w:rPr>
          <w:t>in</w:t>
        </w:r>
      </w:ins>
      <w:ins w:id="513" w:author="Gilles Charbit" w:date="2021-04-21T09:21:00Z">
        <w:r w:rsidR="008B1F72">
          <w:rPr>
            <w:color w:val="843C0C"/>
            <w:szCs w:val="22"/>
          </w:rPr>
          <w:t xml:space="preserve"> </w:t>
        </w:r>
        <w:r w:rsidR="008B1F72" w:rsidRPr="008B1F72">
          <w:rPr>
            <w:color w:val="843C0C"/>
            <w:szCs w:val="22"/>
          </w:rPr>
          <w:t>Appendix 1, Section 6.1.1</w:t>
        </w:r>
      </w:ins>
      <w:ins w:id="514" w:author="Gilles Charbit" w:date="2021-04-21T09:22:00Z">
        <w:r w:rsidR="008B1F72">
          <w:rPr>
            <w:color w:val="843C0C"/>
            <w:szCs w:val="22"/>
          </w:rPr>
          <w:t xml:space="preserve"> </w:t>
        </w:r>
      </w:ins>
      <w:ins w:id="515" w:author="Gilles Charbit" w:date="2021-04-21T09:26:00Z">
        <w:r>
          <w:rPr>
            <w:color w:val="843C0C"/>
            <w:szCs w:val="22"/>
          </w:rPr>
          <w:t xml:space="preserve">is captured </w:t>
        </w:r>
      </w:ins>
      <w:ins w:id="516" w:author="Gilles Charbit" w:date="2021-04-21T09:28:00Z">
        <w:r>
          <w:rPr>
            <w:color w:val="843C0C"/>
            <w:szCs w:val="22"/>
          </w:rPr>
          <w:t>and further checked and revised as necessary in a Text Proposal to</w:t>
        </w:r>
      </w:ins>
      <w:ins w:id="517" w:author="Gilles Charbit" w:date="2021-04-21T09:27:00Z">
        <w:r>
          <w:rPr>
            <w:color w:val="843C0C"/>
            <w:szCs w:val="22"/>
          </w:rPr>
          <w:t xml:space="preserve"> TR 36.763 </w:t>
        </w:r>
      </w:ins>
      <w:ins w:id="518" w:author="Gilles Charbit" w:date="2021-04-21T09:22:00Z">
        <w:r w:rsidR="008B1F72">
          <w:rPr>
            <w:color w:val="843C0C"/>
            <w:szCs w:val="22"/>
          </w:rPr>
          <w:t xml:space="preserve"> [6]</w:t>
        </w:r>
      </w:ins>
      <w:ins w:id="519" w:author="Gilles Charbit" w:date="2021-04-21T09:27:00Z">
        <w:r>
          <w:rPr>
            <w:color w:val="843C0C"/>
            <w:szCs w:val="22"/>
          </w:rPr>
          <w:t>.</w:t>
        </w:r>
      </w:ins>
      <w:ins w:id="520" w:author="Gilles Charbit" w:date="2021-04-21T09:22:00Z">
        <w:r w:rsidR="008B1F72">
          <w:rPr>
            <w:color w:val="843C0C"/>
            <w:szCs w:val="22"/>
          </w:rPr>
          <w:t xml:space="preserve"> </w:t>
        </w:r>
      </w:ins>
      <w:ins w:id="521" w:author="Gilles Charbit" w:date="2021-04-21T09:27:00Z">
        <w:r>
          <w:rPr>
            <w:color w:val="843C0C"/>
            <w:szCs w:val="22"/>
          </w:rPr>
          <w:t xml:space="preserve"> </w:t>
        </w:r>
      </w:ins>
      <w:ins w:id="522" w:author="Gilles Charbit" w:date="2021-04-21T09:21:00Z">
        <w:r w:rsidR="008B1F72" w:rsidRPr="008B1F72">
          <w:rPr>
            <w:color w:val="843C0C"/>
            <w:szCs w:val="22"/>
          </w:rPr>
          <w:t>The summary of link budget results will be captured with alignment between contributing companies</w:t>
        </w:r>
      </w:ins>
      <w:ins w:id="523" w:author="Gilles Charbit" w:date="2021-04-21T09:27:00Z">
        <w:r>
          <w:rPr>
            <w:color w:val="843C0C"/>
            <w:szCs w:val="22"/>
          </w:rPr>
          <w:t xml:space="preserve">. </w:t>
        </w:r>
      </w:ins>
      <w:ins w:id="524" w:author="Gilles Charbit" w:date="2021-04-21T09:29:00Z">
        <w:r>
          <w:rPr>
            <w:color w:val="843C0C"/>
            <w:szCs w:val="22"/>
          </w:rPr>
          <w:t xml:space="preserve">The </w:t>
        </w:r>
      </w:ins>
      <w:ins w:id="525" w:author="Gilles Charbit" w:date="2021-04-21T09:22:00Z">
        <w:r w:rsidR="008B1F72" w:rsidRPr="008B1F72">
          <w:rPr>
            <w:color w:val="843C0C"/>
            <w:szCs w:val="22"/>
          </w:rPr>
          <w:t xml:space="preserve">detailed link budget results from contributing companies </w:t>
        </w:r>
      </w:ins>
      <w:ins w:id="526" w:author="Gilles Charbit" w:date="2021-04-21T09:29:00Z">
        <w:r>
          <w:rPr>
            <w:color w:val="843C0C"/>
            <w:szCs w:val="22"/>
          </w:rPr>
          <w:t xml:space="preserve">will be captured </w:t>
        </w:r>
      </w:ins>
      <w:ins w:id="527" w:author="Gilles Charbit" w:date="2021-04-21T09:22:00Z">
        <w:r w:rsidR="008B1F72" w:rsidRPr="008B1F72">
          <w:rPr>
            <w:color w:val="843C0C"/>
            <w:szCs w:val="22"/>
          </w:rPr>
          <w:t>in a separate spreadsheet</w:t>
        </w:r>
      </w:ins>
    </w:p>
    <w:p w14:paraId="242739EB" w14:textId="77777777" w:rsidR="00D11698" w:rsidRDefault="00D11698" w:rsidP="00F51BC7">
      <w:pPr>
        <w:snapToGrid w:val="0"/>
        <w:spacing w:beforeLines="50" w:before="120" w:afterLines="50" w:after="120"/>
        <w:rPr>
          <w:ins w:id="528" w:author="Gilles Charbit" w:date="2021-04-24T12:09:00Z"/>
          <w:rFonts w:eastAsiaTheme="minorEastAsia"/>
          <w:lang w:eastAsia="zh-CN"/>
        </w:rPr>
      </w:pPr>
    </w:p>
    <w:p w14:paraId="2316682F" w14:textId="018B18F8" w:rsidR="00F51BC7" w:rsidRPr="00F51BC7" w:rsidRDefault="00F51BC7" w:rsidP="005F6ECE">
      <w:pPr>
        <w:jc w:val="both"/>
        <w:rPr>
          <w:ins w:id="529" w:author="Gilles Charbit" w:date="2021-04-21T09:30:00Z"/>
          <w:sz w:val="28"/>
        </w:rPr>
      </w:pPr>
      <w:ins w:id="530" w:author="Gilles Charbit" w:date="2021-04-21T09:30:00Z">
        <w:r w:rsidRPr="00F51BC7">
          <w:rPr>
            <w:sz w:val="28"/>
          </w:rPr>
          <w:t>6.</w:t>
        </w:r>
      </w:ins>
      <w:ins w:id="531" w:author="Gilles Charbit" w:date="2021-04-21T09:31:00Z">
        <w:r>
          <w:rPr>
            <w:sz w:val="28"/>
          </w:rPr>
          <w:t>2</w:t>
        </w:r>
      </w:ins>
      <w:ins w:id="532" w:author="Gilles Charbit" w:date="2021-04-21T09:30:00Z">
        <w:r w:rsidRPr="00F51BC7">
          <w:rPr>
            <w:sz w:val="28"/>
          </w:rPr>
          <w:t>.</w:t>
        </w:r>
      </w:ins>
      <w:ins w:id="533" w:author="Gilles Charbit" w:date="2021-04-21T09:31:00Z">
        <w:r>
          <w:rPr>
            <w:sz w:val="28"/>
          </w:rPr>
          <w:t>2.</w:t>
        </w:r>
      </w:ins>
      <w:ins w:id="534" w:author="Gilles Charbit" w:date="2021-04-21T09:30:00Z">
        <w:r w:rsidRPr="00F51BC7">
          <w:rPr>
            <w:sz w:val="28"/>
          </w:rPr>
          <w:t>1</w:t>
        </w:r>
        <w:r w:rsidRPr="00F51BC7">
          <w:rPr>
            <w:sz w:val="28"/>
          </w:rPr>
          <w:tab/>
          <w:t>Calibration of link budget results</w:t>
        </w:r>
      </w:ins>
    </w:p>
    <w:p w14:paraId="2639A826" w14:textId="77777777" w:rsidR="00F51BC7" w:rsidRDefault="00F51BC7" w:rsidP="00F51BC7">
      <w:pPr>
        <w:snapToGrid w:val="0"/>
        <w:spacing w:beforeLines="50" w:before="120" w:afterLines="50" w:after="120"/>
        <w:rPr>
          <w:ins w:id="535" w:author="Gilles Charbit" w:date="2021-04-21T09:32:00Z"/>
          <w:rFonts w:eastAsiaTheme="minorEastAsia"/>
          <w:lang w:eastAsia="zh-CN"/>
        </w:rPr>
      </w:pPr>
      <w:ins w:id="536" w:author="Gilles Charbit" w:date="2021-04-21T09:32: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51BC7" w14:paraId="50DDF507" w14:textId="77777777" w:rsidTr="00803688">
        <w:trPr>
          <w:ins w:id="537" w:author="Gilles Charbit" w:date="2021-04-21T09:32:00Z"/>
        </w:trPr>
        <w:tc>
          <w:tcPr>
            <w:tcW w:w="1070" w:type="dxa"/>
          </w:tcPr>
          <w:p w14:paraId="0CF48410" w14:textId="77777777" w:rsidR="00F51BC7" w:rsidRDefault="00F51BC7" w:rsidP="00803688">
            <w:pPr>
              <w:snapToGrid w:val="0"/>
              <w:spacing w:beforeLines="50" w:before="120" w:afterLines="50" w:after="120"/>
              <w:rPr>
                <w:ins w:id="538" w:author="Gilles Charbit" w:date="2021-04-21T09:32:00Z"/>
                <w:rFonts w:eastAsiaTheme="minorEastAsia"/>
                <w:lang w:eastAsia="zh-CN"/>
              </w:rPr>
            </w:pPr>
            <w:ins w:id="539" w:author="Gilles Charbit" w:date="2021-04-21T09:32:00Z">
              <w:r>
                <w:rPr>
                  <w:rFonts w:eastAsiaTheme="minorEastAsia"/>
                  <w:lang w:eastAsia="zh-CN"/>
                </w:rPr>
                <w:t>Huawei</w:t>
              </w:r>
            </w:ins>
          </w:p>
        </w:tc>
        <w:tc>
          <w:tcPr>
            <w:tcW w:w="1070" w:type="dxa"/>
          </w:tcPr>
          <w:p w14:paraId="1B7B0D84" w14:textId="77777777" w:rsidR="00F51BC7" w:rsidRDefault="00F51BC7" w:rsidP="00803688">
            <w:pPr>
              <w:snapToGrid w:val="0"/>
              <w:spacing w:beforeLines="50" w:before="120" w:afterLines="50" w:after="120"/>
              <w:rPr>
                <w:ins w:id="540" w:author="Gilles Charbit" w:date="2021-04-21T09:32:00Z"/>
                <w:rFonts w:eastAsiaTheme="minorEastAsia"/>
                <w:lang w:eastAsia="zh-CN"/>
              </w:rPr>
            </w:pPr>
            <w:ins w:id="541" w:author="Gilles Charbit" w:date="2021-04-21T09:32:00Z">
              <w:r>
                <w:rPr>
                  <w:rFonts w:eastAsiaTheme="minorEastAsia"/>
                  <w:lang w:eastAsia="zh-CN"/>
                </w:rPr>
                <w:t>OPPO</w:t>
              </w:r>
            </w:ins>
          </w:p>
        </w:tc>
        <w:tc>
          <w:tcPr>
            <w:tcW w:w="1070" w:type="dxa"/>
          </w:tcPr>
          <w:p w14:paraId="5AC2412A" w14:textId="77777777" w:rsidR="00F51BC7" w:rsidRDefault="00F51BC7" w:rsidP="00803688">
            <w:pPr>
              <w:snapToGrid w:val="0"/>
              <w:spacing w:beforeLines="50" w:before="120" w:afterLines="50" w:after="120"/>
              <w:rPr>
                <w:ins w:id="542" w:author="Gilles Charbit" w:date="2021-04-21T09:32:00Z"/>
                <w:rFonts w:eastAsiaTheme="minorEastAsia"/>
                <w:lang w:eastAsia="zh-CN"/>
              </w:rPr>
            </w:pPr>
            <w:ins w:id="543" w:author="Gilles Charbit" w:date="2021-04-21T09:32:00Z">
              <w:r>
                <w:rPr>
                  <w:rFonts w:eastAsiaTheme="minorEastAsia"/>
                  <w:lang w:eastAsia="zh-CN"/>
                </w:rPr>
                <w:t>Vivo</w:t>
              </w:r>
            </w:ins>
          </w:p>
        </w:tc>
        <w:tc>
          <w:tcPr>
            <w:tcW w:w="1070" w:type="dxa"/>
            <w:gridSpan w:val="2"/>
          </w:tcPr>
          <w:p w14:paraId="694ADBA5" w14:textId="77777777" w:rsidR="00F51BC7" w:rsidRDefault="00F51BC7" w:rsidP="00803688">
            <w:pPr>
              <w:snapToGrid w:val="0"/>
              <w:spacing w:beforeLines="50" w:before="120" w:afterLines="50" w:after="120"/>
              <w:rPr>
                <w:ins w:id="544" w:author="Gilles Charbit" w:date="2021-04-21T09:32:00Z"/>
                <w:rFonts w:eastAsiaTheme="minorEastAsia"/>
                <w:lang w:eastAsia="zh-CN"/>
              </w:rPr>
            </w:pPr>
            <w:ins w:id="545" w:author="Gilles Charbit" w:date="2021-04-21T09:32:00Z">
              <w:r>
                <w:rPr>
                  <w:rFonts w:eastAsiaTheme="minorEastAsia"/>
                  <w:lang w:eastAsia="zh-CN"/>
                </w:rPr>
                <w:t>CATT</w:t>
              </w:r>
            </w:ins>
          </w:p>
        </w:tc>
        <w:tc>
          <w:tcPr>
            <w:tcW w:w="1070" w:type="dxa"/>
            <w:gridSpan w:val="2"/>
          </w:tcPr>
          <w:p w14:paraId="77D93EA7" w14:textId="77777777" w:rsidR="00F51BC7" w:rsidRDefault="00F51BC7" w:rsidP="00803688">
            <w:pPr>
              <w:snapToGrid w:val="0"/>
              <w:spacing w:beforeLines="50" w:before="120" w:afterLines="50" w:after="120"/>
              <w:rPr>
                <w:ins w:id="546" w:author="Gilles Charbit" w:date="2021-04-21T09:32:00Z"/>
                <w:rFonts w:eastAsiaTheme="minorEastAsia"/>
                <w:lang w:eastAsia="zh-CN"/>
              </w:rPr>
            </w:pPr>
            <w:ins w:id="547" w:author="Gilles Charbit" w:date="2021-04-21T09:32:00Z">
              <w:r>
                <w:rPr>
                  <w:rFonts w:eastAsiaTheme="minorEastAsia"/>
                  <w:lang w:eastAsia="zh-CN"/>
                </w:rPr>
                <w:t>MediaTek</w:t>
              </w:r>
            </w:ins>
          </w:p>
        </w:tc>
        <w:tc>
          <w:tcPr>
            <w:tcW w:w="1070" w:type="dxa"/>
            <w:gridSpan w:val="2"/>
          </w:tcPr>
          <w:p w14:paraId="64457438" w14:textId="77777777" w:rsidR="00F51BC7" w:rsidRDefault="00F51BC7" w:rsidP="00803688">
            <w:pPr>
              <w:snapToGrid w:val="0"/>
              <w:spacing w:beforeLines="50" w:before="120" w:afterLines="50" w:after="120"/>
              <w:rPr>
                <w:ins w:id="548" w:author="Gilles Charbit" w:date="2021-04-21T09:32:00Z"/>
                <w:rFonts w:eastAsiaTheme="minorEastAsia"/>
                <w:lang w:eastAsia="zh-CN"/>
              </w:rPr>
            </w:pPr>
            <w:ins w:id="549" w:author="Gilles Charbit" w:date="2021-04-21T09:32:00Z">
              <w:r>
                <w:rPr>
                  <w:rFonts w:eastAsiaTheme="minorEastAsia"/>
                  <w:lang w:eastAsia="zh-CN"/>
                </w:rPr>
                <w:t>Nokia</w:t>
              </w:r>
            </w:ins>
          </w:p>
        </w:tc>
        <w:tc>
          <w:tcPr>
            <w:tcW w:w="1070" w:type="dxa"/>
            <w:gridSpan w:val="2"/>
          </w:tcPr>
          <w:p w14:paraId="57886361" w14:textId="77777777" w:rsidR="00F51BC7" w:rsidRDefault="00F51BC7" w:rsidP="00803688">
            <w:pPr>
              <w:snapToGrid w:val="0"/>
              <w:spacing w:beforeLines="50" w:before="120" w:afterLines="50" w:after="120"/>
              <w:rPr>
                <w:ins w:id="550" w:author="Gilles Charbit" w:date="2021-04-21T09:32:00Z"/>
                <w:rFonts w:eastAsiaTheme="minorEastAsia"/>
                <w:lang w:eastAsia="zh-CN"/>
              </w:rPr>
            </w:pPr>
            <w:ins w:id="551" w:author="Gilles Charbit" w:date="2021-04-21T09:32:00Z">
              <w:r>
                <w:rPr>
                  <w:rFonts w:eastAsiaTheme="minorEastAsia"/>
                  <w:lang w:eastAsia="zh-CN"/>
                </w:rPr>
                <w:t>CMCC</w:t>
              </w:r>
            </w:ins>
          </w:p>
        </w:tc>
        <w:tc>
          <w:tcPr>
            <w:tcW w:w="1070" w:type="dxa"/>
            <w:gridSpan w:val="2"/>
          </w:tcPr>
          <w:p w14:paraId="265974AE" w14:textId="77777777" w:rsidR="00F51BC7" w:rsidRDefault="00F51BC7" w:rsidP="00803688">
            <w:pPr>
              <w:snapToGrid w:val="0"/>
              <w:spacing w:beforeLines="50" w:before="120" w:afterLines="50" w:after="120"/>
              <w:rPr>
                <w:ins w:id="552" w:author="Gilles Charbit" w:date="2021-04-21T09:32:00Z"/>
                <w:rFonts w:eastAsiaTheme="minorEastAsia"/>
                <w:lang w:eastAsia="zh-CN"/>
              </w:rPr>
            </w:pPr>
            <w:ins w:id="553" w:author="Gilles Charbit" w:date="2021-04-21T09:32:00Z">
              <w:r>
                <w:rPr>
                  <w:rFonts w:eastAsiaTheme="minorEastAsia"/>
                  <w:lang w:eastAsia="zh-CN"/>
                </w:rPr>
                <w:t>ZTE</w:t>
              </w:r>
            </w:ins>
          </w:p>
        </w:tc>
      </w:tr>
      <w:tr w:rsidR="00F51BC7" w14:paraId="594A001E" w14:textId="77777777" w:rsidTr="00803688">
        <w:trPr>
          <w:gridAfter w:val="1"/>
          <w:wAfter w:w="1052" w:type="dxa"/>
          <w:ins w:id="554" w:author="Gilles Charbit" w:date="2021-04-21T09:32:00Z"/>
        </w:trPr>
        <w:tc>
          <w:tcPr>
            <w:tcW w:w="1067" w:type="dxa"/>
          </w:tcPr>
          <w:p w14:paraId="6E0DE1C3" w14:textId="77777777" w:rsidR="00F51BC7" w:rsidRDefault="00F51BC7" w:rsidP="00803688">
            <w:pPr>
              <w:snapToGrid w:val="0"/>
              <w:spacing w:beforeLines="50" w:before="120" w:afterLines="50" w:after="120"/>
              <w:rPr>
                <w:ins w:id="555" w:author="Gilles Charbit" w:date="2021-04-21T09:32:00Z"/>
                <w:rFonts w:eastAsiaTheme="minorEastAsia"/>
                <w:lang w:eastAsia="zh-CN"/>
              </w:rPr>
            </w:pPr>
            <w:ins w:id="556" w:author="Gilles Charbit" w:date="2021-04-21T09:32:00Z">
              <w:r>
                <w:rPr>
                  <w:rFonts w:eastAsiaTheme="minorEastAsia"/>
                  <w:lang w:eastAsia="zh-CN"/>
                </w:rPr>
                <w:t>Xiaomi</w:t>
              </w:r>
            </w:ins>
          </w:p>
        </w:tc>
        <w:tc>
          <w:tcPr>
            <w:tcW w:w="1068" w:type="dxa"/>
          </w:tcPr>
          <w:p w14:paraId="259AD5FA" w14:textId="77777777" w:rsidR="00F51BC7" w:rsidRDefault="00F51BC7" w:rsidP="00803688">
            <w:pPr>
              <w:snapToGrid w:val="0"/>
              <w:spacing w:beforeLines="50" w:before="120" w:afterLines="50" w:after="120"/>
              <w:rPr>
                <w:ins w:id="557" w:author="Gilles Charbit" w:date="2021-04-21T09:32:00Z"/>
                <w:rFonts w:eastAsiaTheme="minorEastAsia"/>
                <w:lang w:eastAsia="zh-CN"/>
              </w:rPr>
            </w:pPr>
            <w:ins w:id="558" w:author="Gilles Charbit" w:date="2021-04-21T09:32:00Z">
              <w:r>
                <w:rPr>
                  <w:rFonts w:eastAsiaTheme="minorEastAsia"/>
                  <w:lang w:eastAsia="zh-CN"/>
                </w:rPr>
                <w:t>Ericsson</w:t>
              </w:r>
            </w:ins>
          </w:p>
        </w:tc>
        <w:tc>
          <w:tcPr>
            <w:tcW w:w="1105" w:type="dxa"/>
            <w:gridSpan w:val="2"/>
          </w:tcPr>
          <w:p w14:paraId="400F8D18" w14:textId="77777777" w:rsidR="00F51BC7" w:rsidRDefault="00F51BC7" w:rsidP="00803688">
            <w:pPr>
              <w:snapToGrid w:val="0"/>
              <w:spacing w:beforeLines="50" w:before="120" w:afterLines="50" w:after="120"/>
              <w:rPr>
                <w:ins w:id="559" w:author="Gilles Charbit" w:date="2021-04-21T09:32:00Z"/>
                <w:rFonts w:eastAsiaTheme="minorEastAsia"/>
                <w:lang w:eastAsia="zh-CN"/>
              </w:rPr>
            </w:pPr>
            <w:ins w:id="560" w:author="Gilles Charbit" w:date="2021-04-21T09:32:00Z">
              <w:r>
                <w:rPr>
                  <w:rFonts w:eastAsiaTheme="minorEastAsia"/>
                  <w:lang w:eastAsia="zh-CN"/>
                </w:rPr>
                <w:t>Qualcomm</w:t>
              </w:r>
            </w:ins>
          </w:p>
        </w:tc>
        <w:tc>
          <w:tcPr>
            <w:tcW w:w="1066" w:type="dxa"/>
            <w:gridSpan w:val="2"/>
          </w:tcPr>
          <w:p w14:paraId="2FA4B12E" w14:textId="77777777" w:rsidR="00F51BC7" w:rsidRDefault="00F51BC7" w:rsidP="00803688">
            <w:pPr>
              <w:snapToGrid w:val="0"/>
              <w:spacing w:beforeLines="50" w:before="120" w:afterLines="50" w:after="120"/>
              <w:rPr>
                <w:ins w:id="561" w:author="Gilles Charbit" w:date="2021-04-21T09:32:00Z"/>
                <w:rFonts w:eastAsiaTheme="minorEastAsia"/>
                <w:lang w:eastAsia="zh-CN"/>
              </w:rPr>
            </w:pPr>
            <w:ins w:id="562" w:author="Gilles Charbit" w:date="2021-04-21T09:32:00Z">
              <w:r>
                <w:rPr>
                  <w:rFonts w:eastAsiaTheme="minorEastAsia"/>
                  <w:lang w:eastAsia="zh-CN"/>
                </w:rPr>
                <w:t>Apple</w:t>
              </w:r>
            </w:ins>
          </w:p>
        </w:tc>
        <w:tc>
          <w:tcPr>
            <w:tcW w:w="1069" w:type="dxa"/>
            <w:gridSpan w:val="2"/>
          </w:tcPr>
          <w:p w14:paraId="5C2DF4EC" w14:textId="77777777" w:rsidR="00F51BC7" w:rsidRDefault="00F51BC7" w:rsidP="00803688">
            <w:pPr>
              <w:snapToGrid w:val="0"/>
              <w:spacing w:beforeLines="50" w:before="120" w:afterLines="50" w:after="120"/>
              <w:rPr>
                <w:ins w:id="563" w:author="Gilles Charbit" w:date="2021-04-21T09:32:00Z"/>
                <w:rFonts w:eastAsiaTheme="minorEastAsia"/>
                <w:lang w:eastAsia="zh-CN"/>
              </w:rPr>
            </w:pPr>
            <w:ins w:id="564" w:author="Gilles Charbit" w:date="2021-04-21T09:32:00Z">
              <w:r>
                <w:rPr>
                  <w:rFonts w:eastAsiaTheme="minorEastAsia"/>
                  <w:lang w:eastAsia="zh-CN"/>
                </w:rPr>
                <w:t>Samsung</w:t>
              </w:r>
            </w:ins>
          </w:p>
        </w:tc>
        <w:tc>
          <w:tcPr>
            <w:tcW w:w="1066" w:type="dxa"/>
            <w:gridSpan w:val="2"/>
          </w:tcPr>
          <w:p w14:paraId="6A19D8F3" w14:textId="77777777" w:rsidR="00F51BC7" w:rsidRDefault="00F51BC7" w:rsidP="00803688">
            <w:pPr>
              <w:snapToGrid w:val="0"/>
              <w:spacing w:beforeLines="50" w:before="120" w:afterLines="50" w:after="120"/>
              <w:rPr>
                <w:ins w:id="565" w:author="Gilles Charbit" w:date="2021-04-21T09:32:00Z"/>
                <w:rFonts w:eastAsiaTheme="minorEastAsia"/>
                <w:lang w:eastAsia="zh-CN"/>
              </w:rPr>
            </w:pPr>
            <w:ins w:id="566" w:author="Gilles Charbit" w:date="2021-04-21T09:32:00Z">
              <w:r>
                <w:rPr>
                  <w:rFonts w:eastAsiaTheme="minorEastAsia"/>
                  <w:lang w:eastAsia="zh-CN"/>
                </w:rPr>
                <w:t>SONY</w:t>
              </w:r>
            </w:ins>
          </w:p>
        </w:tc>
        <w:tc>
          <w:tcPr>
            <w:tcW w:w="1067" w:type="dxa"/>
            <w:gridSpan w:val="2"/>
          </w:tcPr>
          <w:p w14:paraId="7CA4CC99" w14:textId="77777777" w:rsidR="00F51BC7" w:rsidRDefault="00F51BC7" w:rsidP="00803688">
            <w:pPr>
              <w:snapToGrid w:val="0"/>
              <w:spacing w:beforeLines="50" w:before="120" w:afterLines="50" w:after="120"/>
              <w:rPr>
                <w:ins w:id="567" w:author="Gilles Charbit" w:date="2021-04-21T09:32:00Z"/>
                <w:rFonts w:eastAsiaTheme="minorEastAsia"/>
                <w:lang w:eastAsia="zh-CN"/>
              </w:rPr>
            </w:pPr>
            <w:ins w:id="568" w:author="Gilles Charbit" w:date="2021-04-21T09:32:00Z">
              <w:r>
                <w:rPr>
                  <w:rFonts w:eastAsiaTheme="minorEastAsia"/>
                  <w:lang w:eastAsia="zh-CN"/>
                </w:rPr>
                <w:t>Sateliot</w:t>
              </w:r>
            </w:ins>
          </w:p>
        </w:tc>
      </w:tr>
    </w:tbl>
    <w:p w14:paraId="06F36687" w14:textId="77777777" w:rsidR="00F51BC7" w:rsidRDefault="00F51BC7" w:rsidP="00F51BC7">
      <w:pPr>
        <w:snapToGrid w:val="0"/>
        <w:spacing w:beforeLines="50" w:before="120" w:afterLines="50" w:after="120"/>
        <w:rPr>
          <w:ins w:id="569" w:author="Gilles Charbit" w:date="2021-04-21T09:32:00Z"/>
          <w:rFonts w:eastAsiaTheme="minorEastAsia"/>
          <w:lang w:eastAsia="zh-CN"/>
        </w:rPr>
      </w:pPr>
    </w:p>
    <w:p w14:paraId="42B10489" w14:textId="72E49B15" w:rsidR="00F51BC7" w:rsidRDefault="00B47FCF" w:rsidP="00F51BC7">
      <w:pPr>
        <w:snapToGrid w:val="0"/>
        <w:spacing w:beforeLines="50" w:before="120" w:afterLines="50" w:after="120"/>
        <w:rPr>
          <w:ins w:id="570" w:author="Gilles Charbit" w:date="2021-04-21T09:32:00Z"/>
          <w:rFonts w:eastAsiaTheme="minorEastAsia"/>
          <w:lang w:eastAsia="zh-CN"/>
        </w:rPr>
      </w:pPr>
      <w:ins w:id="571" w:author="Gilles Charbit" w:date="2021-04-26T16:57:00Z">
        <w:r>
          <w:rPr>
            <w:rFonts w:eastAsiaTheme="minorEastAsia"/>
            <w:lang w:eastAsia="zh-CN"/>
          </w:rPr>
          <w:t>It was observed that</w:t>
        </w:r>
      </w:ins>
      <w:ins w:id="572" w:author="Gilles Charbit" w:date="2021-04-26T16:58:00Z">
        <w:r>
          <w:rPr>
            <w:rFonts w:eastAsiaTheme="minorEastAsia"/>
            <w:lang w:eastAsia="zh-CN"/>
          </w:rPr>
          <w:t xml:space="preserve"> </w:t>
        </w:r>
      </w:ins>
      <w:ins w:id="573" w:author="Gilles Charbit" w:date="2021-04-21T09:32:00Z">
        <w:r w:rsidR="00F51BC7">
          <w:rPr>
            <w:rFonts w:eastAsiaTheme="minorEastAsia"/>
            <w:lang w:eastAsia="zh-CN"/>
          </w:rPr>
          <w:t xml:space="preserve">OPPO, CATT, Huawei, Vivo, Nokia, CMCC, ZTE, Xiaomi, Ericsson, Apple, Sateliot (Configuration A) used agreed link budget assumptions for PC5 (20 dBm) and NF=9 dB in TR 36.763 for their simulations. MediaTek, Samsung, Sony used link budget assumptions for PC3 (23 dBm) and NF=7 dB in the simulations. </w:t>
        </w:r>
      </w:ins>
    </w:p>
    <w:p w14:paraId="1C07DE27" w14:textId="77777777" w:rsidR="00F51BC7" w:rsidRDefault="00F51BC7" w:rsidP="00F51BC7">
      <w:pPr>
        <w:snapToGrid w:val="0"/>
        <w:spacing w:beforeLines="50" w:before="120" w:afterLines="50" w:after="120"/>
        <w:rPr>
          <w:ins w:id="574" w:author="Gilles Charbit" w:date="2021-04-21T09:32:00Z"/>
          <w:lang w:val="en-US" w:eastAsia="zh-TW"/>
        </w:rPr>
      </w:pPr>
    </w:p>
    <w:p w14:paraId="74E24499" w14:textId="49A5E47E" w:rsidR="00F51BC7" w:rsidRDefault="00F51BC7" w:rsidP="00F51BC7">
      <w:pPr>
        <w:snapToGrid w:val="0"/>
        <w:spacing w:beforeLines="50" w:before="120" w:afterLines="50" w:after="120"/>
        <w:rPr>
          <w:ins w:id="575" w:author="Gilles Charbit" w:date="2021-04-21T09:32:00Z"/>
          <w:rFonts w:eastAsiaTheme="minorEastAsia"/>
          <w:lang w:eastAsia="zh-CN"/>
        </w:rPr>
      </w:pPr>
      <w:ins w:id="576" w:author="Gilles Charbit" w:date="2021-04-21T09:32:00Z">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w:t>
        </w:r>
      </w:ins>
      <w:ins w:id="577" w:author="Gilles Charbit" w:date="2021-04-26T16:59:00Z">
        <w:r w:rsidR="00B47FCF">
          <w:rPr>
            <w:rFonts w:eastAsiaTheme="minorEastAsia"/>
            <w:lang w:eastAsia="zh-CN"/>
          </w:rPr>
          <w:t>Power Classes</w:t>
        </w:r>
      </w:ins>
      <w:ins w:id="578" w:author="Gilles Charbit" w:date="2021-04-21T09:32:00Z">
        <w:r>
          <w:rPr>
            <w:rFonts w:eastAsiaTheme="minorEastAsia"/>
            <w:lang w:eastAsia="zh-CN"/>
          </w:rPr>
          <w:t xml:space="preserve">.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ins>
    </w:p>
    <w:p w14:paraId="276E97E5" w14:textId="77777777" w:rsidR="00F51BC7" w:rsidRDefault="00F51BC7" w:rsidP="00F51BC7">
      <w:pPr>
        <w:snapToGrid w:val="0"/>
        <w:spacing w:beforeLines="50" w:before="120" w:afterLines="50" w:after="120"/>
        <w:rPr>
          <w:ins w:id="579" w:author="Gilles Charbit" w:date="2021-04-21T09:32:00Z"/>
          <w:rFonts w:eastAsiaTheme="minorEastAsia"/>
          <w:lang w:eastAsia="zh-CN"/>
        </w:rPr>
      </w:pPr>
      <w:ins w:id="580" w:author="Gilles Charbit" w:date="2021-04-21T09:32:00Z">
        <w:r>
          <w:rPr>
            <w:rFonts w:eastAsiaTheme="minorEastAsia"/>
            <w:lang w:eastAsia="zh-CN"/>
          </w:rPr>
          <w:t xml:space="preserve">All contributing companies used agreed losses as shown in Table below </w:t>
        </w:r>
      </w:ins>
    </w:p>
    <w:p w14:paraId="58C5FED6" w14:textId="77777777" w:rsidR="00F51BC7" w:rsidRDefault="00F51BC7" w:rsidP="00F51BC7">
      <w:pPr>
        <w:snapToGrid w:val="0"/>
        <w:spacing w:beforeLines="50" w:before="120" w:afterLines="50" w:after="120"/>
        <w:jc w:val="center"/>
        <w:rPr>
          <w:ins w:id="581" w:author="Gilles Charbit" w:date="2021-04-21T09:32:00Z"/>
          <w:rFonts w:eastAsiaTheme="minorEastAsia"/>
          <w:lang w:eastAsia="zh-CN"/>
        </w:rPr>
      </w:pPr>
      <w:ins w:id="582" w:author="Gilles Charbit" w:date="2021-04-21T09:32:00Z">
        <w:r>
          <w:rPr>
            <w:rFonts w:eastAsiaTheme="minorEastAsia"/>
            <w:lang w:eastAsia="zh-CN"/>
          </w:rPr>
          <w:t>Table: Satellite losses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4345364" w14:textId="77777777" w:rsidTr="00803688">
        <w:trPr>
          <w:ins w:id="583" w:author="Gilles Charbit" w:date="2021-04-21T09:32:00Z"/>
        </w:trPr>
        <w:tc>
          <w:tcPr>
            <w:tcW w:w="2407" w:type="dxa"/>
            <w:shd w:val="clear" w:color="auto" w:fill="D9E2F3"/>
          </w:tcPr>
          <w:p w14:paraId="3ECE3EFE" w14:textId="77777777" w:rsidR="00F51BC7" w:rsidRPr="00355533" w:rsidRDefault="00F51BC7" w:rsidP="00803688">
            <w:pPr>
              <w:rPr>
                <w:ins w:id="584" w:author="Gilles Charbit" w:date="2021-04-21T09:32:00Z"/>
                <w:bCs/>
                <w:iCs/>
                <w:lang w:eastAsia="x-none"/>
              </w:rPr>
            </w:pPr>
            <w:ins w:id="585" w:author="Gilles Charbit" w:date="2021-04-21T09:32:00Z">
              <w:r w:rsidRPr="00355533">
                <w:rPr>
                  <w:bCs/>
                  <w:iCs/>
                  <w:lang w:eastAsia="x-none"/>
                </w:rPr>
                <w:t>Other Losses</w:t>
              </w:r>
            </w:ins>
          </w:p>
        </w:tc>
        <w:tc>
          <w:tcPr>
            <w:tcW w:w="1699" w:type="dxa"/>
            <w:shd w:val="clear" w:color="auto" w:fill="D9E2F3"/>
          </w:tcPr>
          <w:p w14:paraId="09537BA8" w14:textId="77777777" w:rsidR="00F51BC7" w:rsidRPr="00355533" w:rsidRDefault="00F51BC7" w:rsidP="00803688">
            <w:pPr>
              <w:rPr>
                <w:ins w:id="586" w:author="Gilles Charbit" w:date="2021-04-21T09:32:00Z"/>
                <w:bCs/>
                <w:iCs/>
                <w:lang w:eastAsia="x-none"/>
              </w:rPr>
            </w:pPr>
            <w:ins w:id="587" w:author="Gilles Charbit" w:date="2021-04-21T09:32:00Z">
              <w:r w:rsidRPr="00355533">
                <w:rPr>
                  <w:bCs/>
                  <w:iCs/>
                  <w:lang w:eastAsia="x-none"/>
                </w:rPr>
                <w:t>GEO (35786 km)</w:t>
              </w:r>
            </w:ins>
          </w:p>
        </w:tc>
        <w:tc>
          <w:tcPr>
            <w:tcW w:w="1559" w:type="dxa"/>
            <w:shd w:val="clear" w:color="auto" w:fill="D9E2F3"/>
          </w:tcPr>
          <w:p w14:paraId="62BB864A" w14:textId="77777777" w:rsidR="00F51BC7" w:rsidRPr="00355533" w:rsidRDefault="00F51BC7" w:rsidP="00803688">
            <w:pPr>
              <w:rPr>
                <w:ins w:id="588" w:author="Gilles Charbit" w:date="2021-04-21T09:32:00Z"/>
                <w:bCs/>
                <w:iCs/>
                <w:lang w:eastAsia="x-none"/>
              </w:rPr>
            </w:pPr>
            <w:ins w:id="589" w:author="Gilles Charbit" w:date="2021-04-21T09:32:00Z">
              <w:r w:rsidRPr="00355533">
                <w:rPr>
                  <w:bCs/>
                  <w:iCs/>
                  <w:lang w:eastAsia="x-none"/>
                </w:rPr>
                <w:t>LEO (1200 km)</w:t>
              </w:r>
            </w:ins>
          </w:p>
        </w:tc>
        <w:tc>
          <w:tcPr>
            <w:tcW w:w="1701" w:type="dxa"/>
            <w:shd w:val="clear" w:color="auto" w:fill="D9E2F3"/>
          </w:tcPr>
          <w:p w14:paraId="4F1BAFCE" w14:textId="77777777" w:rsidR="00F51BC7" w:rsidRPr="00355533" w:rsidRDefault="00F51BC7" w:rsidP="00803688">
            <w:pPr>
              <w:rPr>
                <w:ins w:id="590" w:author="Gilles Charbit" w:date="2021-04-21T09:32:00Z"/>
                <w:bCs/>
                <w:iCs/>
                <w:lang w:eastAsia="x-none"/>
              </w:rPr>
            </w:pPr>
            <w:ins w:id="591" w:author="Gilles Charbit" w:date="2021-04-21T09:32:00Z">
              <w:r w:rsidRPr="00355533">
                <w:rPr>
                  <w:bCs/>
                  <w:iCs/>
                  <w:lang w:eastAsia="x-none"/>
                </w:rPr>
                <w:t>LEO (600 km)</w:t>
              </w:r>
            </w:ins>
          </w:p>
        </w:tc>
      </w:tr>
      <w:tr w:rsidR="00F51BC7" w:rsidRPr="00355533" w14:paraId="5A604BBB" w14:textId="77777777" w:rsidTr="00803688">
        <w:trPr>
          <w:ins w:id="592" w:author="Gilles Charbit" w:date="2021-04-21T09:32:00Z"/>
        </w:trPr>
        <w:tc>
          <w:tcPr>
            <w:tcW w:w="2407" w:type="dxa"/>
            <w:shd w:val="clear" w:color="auto" w:fill="D9E2F3"/>
          </w:tcPr>
          <w:p w14:paraId="16701034" w14:textId="77777777" w:rsidR="00F51BC7" w:rsidRPr="00355533" w:rsidRDefault="00F51BC7" w:rsidP="00803688">
            <w:pPr>
              <w:rPr>
                <w:ins w:id="593" w:author="Gilles Charbit" w:date="2021-04-21T09:32:00Z"/>
                <w:bCs/>
                <w:iCs/>
                <w:lang w:eastAsia="x-none"/>
              </w:rPr>
            </w:pPr>
            <w:ins w:id="594" w:author="Gilles Charbit" w:date="2021-04-21T09:32:00Z">
              <w:r w:rsidRPr="00355533">
                <w:rPr>
                  <w:bCs/>
                  <w:iCs/>
                  <w:lang w:eastAsia="x-none"/>
                </w:rPr>
                <w:t>Scintillation losses</w:t>
              </w:r>
            </w:ins>
          </w:p>
        </w:tc>
        <w:tc>
          <w:tcPr>
            <w:tcW w:w="1699" w:type="dxa"/>
            <w:shd w:val="clear" w:color="auto" w:fill="auto"/>
          </w:tcPr>
          <w:p w14:paraId="642A4B84" w14:textId="77777777" w:rsidR="00F51BC7" w:rsidRPr="00355533" w:rsidRDefault="00F51BC7" w:rsidP="00803688">
            <w:pPr>
              <w:rPr>
                <w:ins w:id="595" w:author="Gilles Charbit" w:date="2021-04-21T09:32:00Z"/>
                <w:bCs/>
                <w:iCs/>
                <w:lang w:eastAsia="x-none"/>
              </w:rPr>
            </w:pPr>
            <w:ins w:id="596" w:author="Gilles Charbit" w:date="2021-04-21T09:32:00Z">
              <w:r w:rsidRPr="00355533">
                <w:rPr>
                  <w:bCs/>
                  <w:iCs/>
                  <w:lang w:eastAsia="x-none"/>
                </w:rPr>
                <w:t>2.2</w:t>
              </w:r>
              <w:r>
                <w:rPr>
                  <w:bCs/>
                  <w:iCs/>
                  <w:lang w:eastAsia="x-none"/>
                </w:rPr>
                <w:t xml:space="preserve"> dB</w:t>
              </w:r>
            </w:ins>
          </w:p>
        </w:tc>
        <w:tc>
          <w:tcPr>
            <w:tcW w:w="1559" w:type="dxa"/>
            <w:shd w:val="clear" w:color="auto" w:fill="auto"/>
          </w:tcPr>
          <w:p w14:paraId="45A002BC" w14:textId="77777777" w:rsidR="00F51BC7" w:rsidRPr="00355533" w:rsidRDefault="00F51BC7" w:rsidP="00803688">
            <w:pPr>
              <w:rPr>
                <w:ins w:id="597" w:author="Gilles Charbit" w:date="2021-04-21T09:32:00Z"/>
                <w:bCs/>
                <w:iCs/>
                <w:lang w:eastAsia="x-none"/>
              </w:rPr>
            </w:pPr>
            <w:ins w:id="598" w:author="Gilles Charbit" w:date="2021-04-21T09:32:00Z">
              <w:r w:rsidRPr="00355533">
                <w:rPr>
                  <w:bCs/>
                  <w:iCs/>
                  <w:lang w:eastAsia="x-none"/>
                </w:rPr>
                <w:t>2.2</w:t>
              </w:r>
              <w:r>
                <w:rPr>
                  <w:bCs/>
                  <w:iCs/>
                  <w:lang w:eastAsia="x-none"/>
                </w:rPr>
                <w:t xml:space="preserve"> dB</w:t>
              </w:r>
            </w:ins>
          </w:p>
        </w:tc>
        <w:tc>
          <w:tcPr>
            <w:tcW w:w="1701" w:type="dxa"/>
            <w:shd w:val="clear" w:color="auto" w:fill="auto"/>
          </w:tcPr>
          <w:p w14:paraId="2695C2D6" w14:textId="77777777" w:rsidR="00F51BC7" w:rsidRPr="00355533" w:rsidRDefault="00F51BC7" w:rsidP="00803688">
            <w:pPr>
              <w:rPr>
                <w:ins w:id="599" w:author="Gilles Charbit" w:date="2021-04-21T09:32:00Z"/>
                <w:bCs/>
                <w:iCs/>
                <w:lang w:eastAsia="x-none"/>
              </w:rPr>
            </w:pPr>
            <w:ins w:id="600" w:author="Gilles Charbit" w:date="2021-04-21T09:32:00Z">
              <w:r w:rsidRPr="00355533">
                <w:rPr>
                  <w:bCs/>
                  <w:iCs/>
                  <w:lang w:eastAsia="x-none"/>
                </w:rPr>
                <w:t>2.2</w:t>
              </w:r>
              <w:r>
                <w:rPr>
                  <w:bCs/>
                  <w:iCs/>
                  <w:lang w:eastAsia="x-none"/>
                </w:rPr>
                <w:t xml:space="preserve"> dB</w:t>
              </w:r>
            </w:ins>
          </w:p>
        </w:tc>
      </w:tr>
      <w:tr w:rsidR="00F51BC7" w:rsidRPr="00355533" w14:paraId="21A9413A" w14:textId="77777777" w:rsidTr="00803688">
        <w:trPr>
          <w:ins w:id="601" w:author="Gilles Charbit" w:date="2021-04-21T09:32:00Z"/>
        </w:trPr>
        <w:tc>
          <w:tcPr>
            <w:tcW w:w="2407" w:type="dxa"/>
            <w:shd w:val="clear" w:color="auto" w:fill="D9E2F3"/>
          </w:tcPr>
          <w:p w14:paraId="3B46236B" w14:textId="77777777" w:rsidR="00F51BC7" w:rsidRPr="00355533" w:rsidRDefault="00F51BC7" w:rsidP="00803688">
            <w:pPr>
              <w:rPr>
                <w:ins w:id="602" w:author="Gilles Charbit" w:date="2021-04-21T09:32:00Z"/>
                <w:bCs/>
                <w:iCs/>
                <w:lang w:eastAsia="x-none"/>
              </w:rPr>
            </w:pPr>
            <w:ins w:id="603" w:author="Gilles Charbit" w:date="2021-04-21T09:32:00Z">
              <w:r w:rsidRPr="00355533">
                <w:rPr>
                  <w:bCs/>
                  <w:iCs/>
                  <w:lang w:eastAsia="x-none"/>
                </w:rPr>
                <w:t>Atmospheric losses</w:t>
              </w:r>
            </w:ins>
          </w:p>
        </w:tc>
        <w:tc>
          <w:tcPr>
            <w:tcW w:w="1699" w:type="dxa"/>
            <w:shd w:val="clear" w:color="auto" w:fill="auto"/>
          </w:tcPr>
          <w:p w14:paraId="0CC99B96" w14:textId="77777777" w:rsidR="00F51BC7" w:rsidRPr="00355533" w:rsidRDefault="00F51BC7" w:rsidP="00803688">
            <w:pPr>
              <w:rPr>
                <w:ins w:id="604" w:author="Gilles Charbit" w:date="2021-04-21T09:32:00Z"/>
                <w:bCs/>
                <w:iCs/>
                <w:lang w:eastAsia="x-none"/>
              </w:rPr>
            </w:pPr>
            <w:ins w:id="605" w:author="Gilles Charbit" w:date="2021-04-21T09:32:00Z">
              <w:r w:rsidRPr="00355533">
                <w:rPr>
                  <w:bCs/>
                  <w:iCs/>
                  <w:lang w:eastAsia="x-none"/>
                </w:rPr>
                <w:t>0.2</w:t>
              </w:r>
              <w:r>
                <w:rPr>
                  <w:bCs/>
                  <w:iCs/>
                  <w:lang w:eastAsia="x-none"/>
                </w:rPr>
                <w:t xml:space="preserve"> dB</w:t>
              </w:r>
            </w:ins>
          </w:p>
        </w:tc>
        <w:tc>
          <w:tcPr>
            <w:tcW w:w="1559" w:type="dxa"/>
            <w:shd w:val="clear" w:color="auto" w:fill="auto"/>
          </w:tcPr>
          <w:p w14:paraId="2D62898F" w14:textId="77777777" w:rsidR="00F51BC7" w:rsidRPr="00355533" w:rsidRDefault="00F51BC7" w:rsidP="00803688">
            <w:pPr>
              <w:rPr>
                <w:ins w:id="606" w:author="Gilles Charbit" w:date="2021-04-21T09:32:00Z"/>
                <w:bCs/>
                <w:iCs/>
                <w:lang w:eastAsia="x-none"/>
              </w:rPr>
            </w:pPr>
            <w:ins w:id="607" w:author="Gilles Charbit" w:date="2021-04-21T09:32:00Z">
              <w:r w:rsidRPr="00355533">
                <w:rPr>
                  <w:bCs/>
                  <w:iCs/>
                  <w:lang w:eastAsia="x-none"/>
                </w:rPr>
                <w:t>0.1</w:t>
              </w:r>
              <w:r>
                <w:rPr>
                  <w:bCs/>
                  <w:iCs/>
                  <w:lang w:eastAsia="x-none"/>
                </w:rPr>
                <w:t xml:space="preserve"> dB</w:t>
              </w:r>
            </w:ins>
          </w:p>
        </w:tc>
        <w:tc>
          <w:tcPr>
            <w:tcW w:w="1701" w:type="dxa"/>
            <w:shd w:val="clear" w:color="auto" w:fill="auto"/>
          </w:tcPr>
          <w:p w14:paraId="3843F20A" w14:textId="77777777" w:rsidR="00F51BC7" w:rsidRPr="00355533" w:rsidRDefault="00F51BC7" w:rsidP="00803688">
            <w:pPr>
              <w:rPr>
                <w:ins w:id="608" w:author="Gilles Charbit" w:date="2021-04-21T09:32:00Z"/>
                <w:bCs/>
                <w:iCs/>
                <w:lang w:eastAsia="x-none"/>
              </w:rPr>
            </w:pPr>
            <w:ins w:id="609" w:author="Gilles Charbit" w:date="2021-04-21T09:32:00Z">
              <w:r w:rsidRPr="00355533">
                <w:rPr>
                  <w:bCs/>
                  <w:iCs/>
                  <w:lang w:eastAsia="x-none"/>
                </w:rPr>
                <w:t>0.1</w:t>
              </w:r>
              <w:r>
                <w:rPr>
                  <w:bCs/>
                  <w:iCs/>
                  <w:lang w:eastAsia="x-none"/>
                </w:rPr>
                <w:t xml:space="preserve"> dB</w:t>
              </w:r>
            </w:ins>
          </w:p>
        </w:tc>
      </w:tr>
      <w:tr w:rsidR="00F51BC7" w:rsidRPr="00355533" w14:paraId="5C24F1B9" w14:textId="77777777" w:rsidTr="00803688">
        <w:trPr>
          <w:ins w:id="610" w:author="Gilles Charbit" w:date="2021-04-21T09:32:00Z"/>
        </w:trPr>
        <w:tc>
          <w:tcPr>
            <w:tcW w:w="2407" w:type="dxa"/>
            <w:shd w:val="clear" w:color="auto" w:fill="D9E2F3"/>
          </w:tcPr>
          <w:p w14:paraId="75380E81" w14:textId="77777777" w:rsidR="00F51BC7" w:rsidRPr="00355533" w:rsidRDefault="00F51BC7" w:rsidP="00803688">
            <w:pPr>
              <w:rPr>
                <w:ins w:id="611" w:author="Gilles Charbit" w:date="2021-04-21T09:32:00Z"/>
                <w:bCs/>
                <w:iCs/>
                <w:lang w:eastAsia="x-none"/>
              </w:rPr>
            </w:pPr>
            <w:ins w:id="612" w:author="Gilles Charbit" w:date="2021-04-21T09:32:00Z">
              <w:r w:rsidRPr="00355533">
                <w:rPr>
                  <w:bCs/>
                  <w:iCs/>
                  <w:lang w:eastAsia="x-none"/>
                </w:rPr>
                <w:t>Polarization loss</w:t>
              </w:r>
            </w:ins>
          </w:p>
        </w:tc>
        <w:tc>
          <w:tcPr>
            <w:tcW w:w="1699" w:type="dxa"/>
            <w:shd w:val="clear" w:color="auto" w:fill="auto"/>
          </w:tcPr>
          <w:p w14:paraId="02917329" w14:textId="77777777" w:rsidR="00F51BC7" w:rsidRPr="00355533" w:rsidRDefault="00F51BC7" w:rsidP="00803688">
            <w:pPr>
              <w:rPr>
                <w:ins w:id="613" w:author="Gilles Charbit" w:date="2021-04-21T09:32:00Z"/>
                <w:bCs/>
                <w:iCs/>
                <w:lang w:eastAsia="x-none"/>
              </w:rPr>
            </w:pPr>
            <w:ins w:id="614"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20FBAEF5" w14:textId="77777777" w:rsidR="00F51BC7" w:rsidRPr="00355533" w:rsidRDefault="00F51BC7" w:rsidP="00803688">
            <w:pPr>
              <w:rPr>
                <w:ins w:id="615" w:author="Gilles Charbit" w:date="2021-04-21T09:32:00Z"/>
                <w:bCs/>
                <w:iCs/>
                <w:lang w:eastAsia="x-none"/>
              </w:rPr>
            </w:pPr>
            <w:ins w:id="616"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7273B649" w14:textId="77777777" w:rsidR="00F51BC7" w:rsidRPr="00355533" w:rsidRDefault="00F51BC7" w:rsidP="00803688">
            <w:pPr>
              <w:rPr>
                <w:ins w:id="617" w:author="Gilles Charbit" w:date="2021-04-21T09:32:00Z"/>
                <w:bCs/>
                <w:iCs/>
                <w:lang w:eastAsia="x-none"/>
              </w:rPr>
            </w:pPr>
            <w:ins w:id="618" w:author="Gilles Charbit" w:date="2021-04-21T09:32:00Z">
              <w:r w:rsidRPr="00355533">
                <w:rPr>
                  <w:bCs/>
                  <w:iCs/>
                  <w:lang w:eastAsia="x-none"/>
                </w:rPr>
                <w:t>3</w:t>
              </w:r>
              <w:r>
                <w:rPr>
                  <w:bCs/>
                  <w:iCs/>
                  <w:lang w:eastAsia="x-none"/>
                </w:rPr>
                <w:t xml:space="preserve"> dB</w:t>
              </w:r>
            </w:ins>
          </w:p>
        </w:tc>
      </w:tr>
      <w:tr w:rsidR="00F51BC7" w:rsidRPr="00355533" w14:paraId="6AA42D5A" w14:textId="77777777" w:rsidTr="00803688">
        <w:trPr>
          <w:ins w:id="619" w:author="Gilles Charbit" w:date="2021-04-21T09:32:00Z"/>
        </w:trPr>
        <w:tc>
          <w:tcPr>
            <w:tcW w:w="2407" w:type="dxa"/>
            <w:shd w:val="clear" w:color="auto" w:fill="D9E2F3"/>
          </w:tcPr>
          <w:p w14:paraId="105A32EE" w14:textId="77777777" w:rsidR="00F51BC7" w:rsidRPr="00355533" w:rsidRDefault="00F51BC7" w:rsidP="00803688">
            <w:pPr>
              <w:rPr>
                <w:ins w:id="620" w:author="Gilles Charbit" w:date="2021-04-21T09:32:00Z"/>
                <w:bCs/>
                <w:iCs/>
                <w:lang w:eastAsia="x-none"/>
              </w:rPr>
            </w:pPr>
            <w:ins w:id="621" w:author="Gilles Charbit" w:date="2021-04-21T09:32:00Z">
              <w:r w:rsidRPr="00355533">
                <w:rPr>
                  <w:bCs/>
                  <w:iCs/>
                  <w:lang w:eastAsia="x-none"/>
                </w:rPr>
                <w:t xml:space="preserve">Shadow margin </w:t>
              </w:r>
            </w:ins>
          </w:p>
        </w:tc>
        <w:tc>
          <w:tcPr>
            <w:tcW w:w="1699" w:type="dxa"/>
            <w:shd w:val="clear" w:color="auto" w:fill="auto"/>
          </w:tcPr>
          <w:p w14:paraId="6F609D70" w14:textId="77777777" w:rsidR="00F51BC7" w:rsidRPr="00355533" w:rsidRDefault="00F51BC7" w:rsidP="00803688">
            <w:pPr>
              <w:rPr>
                <w:ins w:id="622" w:author="Gilles Charbit" w:date="2021-04-21T09:32:00Z"/>
                <w:bCs/>
                <w:iCs/>
                <w:lang w:eastAsia="x-none"/>
              </w:rPr>
            </w:pPr>
            <w:ins w:id="623"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6884CEBE" w14:textId="77777777" w:rsidR="00F51BC7" w:rsidRPr="00355533" w:rsidRDefault="00F51BC7" w:rsidP="00803688">
            <w:pPr>
              <w:rPr>
                <w:ins w:id="624" w:author="Gilles Charbit" w:date="2021-04-21T09:32:00Z"/>
                <w:bCs/>
                <w:iCs/>
                <w:lang w:eastAsia="x-none"/>
              </w:rPr>
            </w:pPr>
            <w:ins w:id="625"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49FC2F02" w14:textId="77777777" w:rsidR="00F51BC7" w:rsidRPr="00355533" w:rsidRDefault="00F51BC7" w:rsidP="00803688">
            <w:pPr>
              <w:rPr>
                <w:ins w:id="626" w:author="Gilles Charbit" w:date="2021-04-21T09:32:00Z"/>
                <w:bCs/>
                <w:iCs/>
                <w:lang w:eastAsia="x-none"/>
              </w:rPr>
            </w:pPr>
            <w:ins w:id="627" w:author="Gilles Charbit" w:date="2021-04-21T09:32:00Z">
              <w:r w:rsidRPr="00355533">
                <w:rPr>
                  <w:bCs/>
                  <w:iCs/>
                  <w:lang w:eastAsia="x-none"/>
                </w:rPr>
                <w:t>3</w:t>
              </w:r>
              <w:r>
                <w:rPr>
                  <w:bCs/>
                  <w:iCs/>
                  <w:lang w:eastAsia="x-none"/>
                </w:rPr>
                <w:t xml:space="preserve"> dB</w:t>
              </w:r>
            </w:ins>
          </w:p>
        </w:tc>
      </w:tr>
    </w:tbl>
    <w:p w14:paraId="376CB66E" w14:textId="77777777" w:rsidR="00F51BC7" w:rsidRDefault="00F51BC7" w:rsidP="00F51BC7">
      <w:pPr>
        <w:snapToGrid w:val="0"/>
        <w:spacing w:beforeLines="50" w:before="120" w:afterLines="50" w:after="120"/>
        <w:rPr>
          <w:ins w:id="628" w:author="Gilles Charbit" w:date="2021-04-21T09:32:00Z"/>
          <w:rFonts w:eastAsiaTheme="minorEastAsia"/>
          <w:lang w:eastAsia="zh-CN"/>
        </w:rPr>
      </w:pPr>
    </w:p>
    <w:p w14:paraId="609F608B" w14:textId="77777777" w:rsidR="00F51BC7" w:rsidRDefault="00F51BC7" w:rsidP="00F51BC7">
      <w:pPr>
        <w:snapToGrid w:val="0"/>
        <w:spacing w:beforeLines="50" w:before="120" w:afterLines="50" w:after="120"/>
        <w:jc w:val="center"/>
        <w:rPr>
          <w:ins w:id="629" w:author="Gilles Charbit" w:date="2021-04-21T09:32:00Z"/>
          <w:rFonts w:eastAsiaTheme="minorEastAsia"/>
          <w:lang w:eastAsia="zh-CN"/>
        </w:rPr>
      </w:pPr>
      <w:ins w:id="630" w:author="Gilles Charbit" w:date="2021-04-21T09:32:00Z">
        <w:r>
          <w:rPr>
            <w:rFonts w:eastAsiaTheme="minorEastAsia"/>
            <w:lang w:eastAsia="zh-CN"/>
          </w:rPr>
          <w:lastRenderedPageBreak/>
          <w:t>Table: Maximum Free Space Path Loss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DB18AD5" w14:textId="77777777" w:rsidTr="00803688">
        <w:trPr>
          <w:ins w:id="631" w:author="Gilles Charbit" w:date="2021-04-21T09:32:00Z"/>
        </w:trPr>
        <w:tc>
          <w:tcPr>
            <w:tcW w:w="2407" w:type="dxa"/>
            <w:shd w:val="clear" w:color="auto" w:fill="D9E2F3"/>
          </w:tcPr>
          <w:p w14:paraId="5D479261" w14:textId="77777777" w:rsidR="00F51BC7" w:rsidRPr="00355533" w:rsidRDefault="00F51BC7" w:rsidP="00803688">
            <w:pPr>
              <w:rPr>
                <w:ins w:id="632" w:author="Gilles Charbit" w:date="2021-04-21T09:32:00Z"/>
                <w:bCs/>
                <w:iCs/>
                <w:lang w:eastAsia="x-none"/>
              </w:rPr>
            </w:pPr>
            <w:ins w:id="633" w:author="Gilles Charbit" w:date="2021-04-21T09:32:00Z">
              <w:r>
                <w:rPr>
                  <w:bCs/>
                  <w:iCs/>
                  <w:lang w:eastAsia="x-none"/>
                </w:rPr>
                <w:t>FSPL</w:t>
              </w:r>
            </w:ins>
          </w:p>
        </w:tc>
        <w:tc>
          <w:tcPr>
            <w:tcW w:w="1699" w:type="dxa"/>
            <w:shd w:val="clear" w:color="auto" w:fill="D9E2F3"/>
          </w:tcPr>
          <w:p w14:paraId="1DC783EF" w14:textId="77777777" w:rsidR="00F51BC7" w:rsidRPr="00355533" w:rsidRDefault="00F51BC7" w:rsidP="00803688">
            <w:pPr>
              <w:rPr>
                <w:ins w:id="634" w:author="Gilles Charbit" w:date="2021-04-21T09:32:00Z"/>
                <w:bCs/>
                <w:iCs/>
                <w:lang w:eastAsia="x-none"/>
              </w:rPr>
            </w:pPr>
            <w:ins w:id="635" w:author="Gilles Charbit" w:date="2021-04-21T09:32:00Z">
              <w:r w:rsidRPr="00355533">
                <w:rPr>
                  <w:bCs/>
                  <w:iCs/>
                  <w:lang w:eastAsia="x-none"/>
                </w:rPr>
                <w:t>GEO (35786 km)</w:t>
              </w:r>
            </w:ins>
          </w:p>
        </w:tc>
        <w:tc>
          <w:tcPr>
            <w:tcW w:w="1559" w:type="dxa"/>
            <w:shd w:val="clear" w:color="auto" w:fill="D9E2F3"/>
          </w:tcPr>
          <w:p w14:paraId="0A1D227F" w14:textId="77777777" w:rsidR="00F51BC7" w:rsidRPr="00355533" w:rsidRDefault="00F51BC7" w:rsidP="00803688">
            <w:pPr>
              <w:rPr>
                <w:ins w:id="636" w:author="Gilles Charbit" w:date="2021-04-21T09:32:00Z"/>
                <w:bCs/>
                <w:iCs/>
                <w:lang w:eastAsia="x-none"/>
              </w:rPr>
            </w:pPr>
            <w:ins w:id="637" w:author="Gilles Charbit" w:date="2021-04-21T09:32:00Z">
              <w:r w:rsidRPr="00355533">
                <w:rPr>
                  <w:bCs/>
                  <w:iCs/>
                  <w:lang w:eastAsia="x-none"/>
                </w:rPr>
                <w:t>LEO (1200 km)</w:t>
              </w:r>
            </w:ins>
          </w:p>
        </w:tc>
        <w:tc>
          <w:tcPr>
            <w:tcW w:w="1701" w:type="dxa"/>
            <w:shd w:val="clear" w:color="auto" w:fill="D9E2F3"/>
          </w:tcPr>
          <w:p w14:paraId="1AC11E3B" w14:textId="77777777" w:rsidR="00F51BC7" w:rsidRPr="00355533" w:rsidRDefault="00F51BC7" w:rsidP="00803688">
            <w:pPr>
              <w:rPr>
                <w:ins w:id="638" w:author="Gilles Charbit" w:date="2021-04-21T09:32:00Z"/>
                <w:bCs/>
                <w:iCs/>
                <w:lang w:eastAsia="x-none"/>
              </w:rPr>
            </w:pPr>
            <w:ins w:id="639" w:author="Gilles Charbit" w:date="2021-04-21T09:32:00Z">
              <w:r w:rsidRPr="00355533">
                <w:rPr>
                  <w:bCs/>
                  <w:iCs/>
                  <w:lang w:eastAsia="x-none"/>
                </w:rPr>
                <w:t>LEO (600 km)</w:t>
              </w:r>
            </w:ins>
          </w:p>
        </w:tc>
      </w:tr>
      <w:tr w:rsidR="00F51BC7" w:rsidRPr="00355533" w14:paraId="4B210657" w14:textId="77777777" w:rsidTr="00803688">
        <w:trPr>
          <w:ins w:id="640" w:author="Gilles Charbit" w:date="2021-04-21T09:32:00Z"/>
        </w:trPr>
        <w:tc>
          <w:tcPr>
            <w:tcW w:w="2407" w:type="dxa"/>
            <w:shd w:val="clear" w:color="auto" w:fill="D9E2F3"/>
          </w:tcPr>
          <w:p w14:paraId="1F27FF92" w14:textId="77777777" w:rsidR="00F51BC7" w:rsidRPr="00355533" w:rsidRDefault="00F51BC7" w:rsidP="00803688">
            <w:pPr>
              <w:rPr>
                <w:ins w:id="641" w:author="Gilles Charbit" w:date="2021-04-21T09:32:00Z"/>
                <w:bCs/>
                <w:iCs/>
                <w:lang w:eastAsia="x-none"/>
              </w:rPr>
            </w:pPr>
            <w:ins w:id="642" w:author="Gilles Charbit" w:date="2021-04-21T09:32:00Z">
              <w:r>
                <w:rPr>
                  <w:bCs/>
                  <w:iCs/>
                  <w:lang w:eastAsia="x-none"/>
                </w:rPr>
                <w:t>Set-1</w:t>
              </w:r>
            </w:ins>
          </w:p>
        </w:tc>
        <w:tc>
          <w:tcPr>
            <w:tcW w:w="1699" w:type="dxa"/>
            <w:shd w:val="clear" w:color="auto" w:fill="auto"/>
          </w:tcPr>
          <w:p w14:paraId="5C8456FC" w14:textId="77777777" w:rsidR="00F51BC7" w:rsidRPr="00355533" w:rsidRDefault="00F51BC7" w:rsidP="00803688">
            <w:pPr>
              <w:rPr>
                <w:ins w:id="643" w:author="Gilles Charbit" w:date="2021-04-21T09:32:00Z"/>
                <w:bCs/>
                <w:iCs/>
                <w:lang w:eastAsia="x-none"/>
              </w:rPr>
            </w:pPr>
            <w:ins w:id="644" w:author="Gilles Charbit" w:date="2021-04-21T09:32:00Z">
              <w:r>
                <w:rPr>
                  <w:bCs/>
                  <w:iCs/>
                  <w:lang w:eastAsia="x-none"/>
                </w:rPr>
                <w:t>190.8 dB</w:t>
              </w:r>
            </w:ins>
          </w:p>
        </w:tc>
        <w:tc>
          <w:tcPr>
            <w:tcW w:w="1559" w:type="dxa"/>
            <w:shd w:val="clear" w:color="auto" w:fill="auto"/>
          </w:tcPr>
          <w:p w14:paraId="5C09DE4F" w14:textId="77777777" w:rsidR="00F51BC7" w:rsidRPr="00355533" w:rsidRDefault="00F51BC7" w:rsidP="00803688">
            <w:pPr>
              <w:rPr>
                <w:ins w:id="645" w:author="Gilles Charbit" w:date="2021-04-21T09:32:00Z"/>
                <w:bCs/>
                <w:iCs/>
                <w:lang w:eastAsia="x-none"/>
              </w:rPr>
            </w:pPr>
            <w:ins w:id="646" w:author="Gilles Charbit" w:date="2021-04-21T09:32:00Z">
              <w:r>
                <w:rPr>
                  <w:bCs/>
                  <w:iCs/>
                  <w:lang w:eastAsia="x-none"/>
                </w:rPr>
                <w:t>164.5 dB</w:t>
              </w:r>
            </w:ins>
          </w:p>
        </w:tc>
        <w:tc>
          <w:tcPr>
            <w:tcW w:w="1701" w:type="dxa"/>
            <w:shd w:val="clear" w:color="auto" w:fill="auto"/>
          </w:tcPr>
          <w:p w14:paraId="01A25199" w14:textId="77777777" w:rsidR="00F51BC7" w:rsidRPr="00355533" w:rsidRDefault="00F51BC7" w:rsidP="00803688">
            <w:pPr>
              <w:rPr>
                <w:ins w:id="647" w:author="Gilles Charbit" w:date="2021-04-21T09:32:00Z"/>
                <w:bCs/>
                <w:iCs/>
                <w:lang w:eastAsia="x-none"/>
              </w:rPr>
            </w:pPr>
            <w:ins w:id="648" w:author="Gilles Charbit" w:date="2021-04-21T09:32:00Z">
              <w:r>
                <w:rPr>
                  <w:bCs/>
                  <w:iCs/>
                  <w:lang w:eastAsia="x-none"/>
                </w:rPr>
                <w:t>159.1 dB</w:t>
              </w:r>
            </w:ins>
          </w:p>
        </w:tc>
      </w:tr>
      <w:tr w:rsidR="00F51BC7" w:rsidRPr="00355533" w14:paraId="65F2008D" w14:textId="77777777" w:rsidTr="00803688">
        <w:trPr>
          <w:ins w:id="649" w:author="Gilles Charbit" w:date="2021-04-21T09:32:00Z"/>
        </w:trPr>
        <w:tc>
          <w:tcPr>
            <w:tcW w:w="2407" w:type="dxa"/>
            <w:shd w:val="clear" w:color="auto" w:fill="D9E2F3"/>
          </w:tcPr>
          <w:p w14:paraId="4CFD1471" w14:textId="77777777" w:rsidR="00F51BC7" w:rsidRPr="00355533" w:rsidRDefault="00F51BC7" w:rsidP="00803688">
            <w:pPr>
              <w:rPr>
                <w:ins w:id="650" w:author="Gilles Charbit" w:date="2021-04-21T09:32:00Z"/>
                <w:bCs/>
                <w:iCs/>
                <w:lang w:eastAsia="x-none"/>
              </w:rPr>
            </w:pPr>
            <w:ins w:id="651" w:author="Gilles Charbit" w:date="2021-04-21T09:32:00Z">
              <w:r>
                <w:rPr>
                  <w:bCs/>
                  <w:iCs/>
                  <w:lang w:eastAsia="x-none"/>
                </w:rPr>
                <w:t>Set-2</w:t>
              </w:r>
            </w:ins>
          </w:p>
        </w:tc>
        <w:tc>
          <w:tcPr>
            <w:tcW w:w="1699" w:type="dxa"/>
            <w:shd w:val="clear" w:color="auto" w:fill="auto"/>
          </w:tcPr>
          <w:p w14:paraId="24061A61" w14:textId="77777777" w:rsidR="00F51BC7" w:rsidRPr="00355533" w:rsidRDefault="00F51BC7" w:rsidP="00803688">
            <w:pPr>
              <w:rPr>
                <w:ins w:id="652" w:author="Gilles Charbit" w:date="2021-04-21T09:32:00Z"/>
                <w:bCs/>
                <w:iCs/>
                <w:lang w:eastAsia="x-none"/>
              </w:rPr>
            </w:pPr>
            <w:ins w:id="653" w:author="Gilles Charbit" w:date="2021-04-21T09:32:00Z">
              <w:r>
                <w:rPr>
                  <w:bCs/>
                  <w:iCs/>
                  <w:lang w:eastAsia="x-none"/>
                </w:rPr>
                <w:t>190.3 dB</w:t>
              </w:r>
            </w:ins>
          </w:p>
        </w:tc>
        <w:tc>
          <w:tcPr>
            <w:tcW w:w="1559" w:type="dxa"/>
            <w:shd w:val="clear" w:color="auto" w:fill="auto"/>
          </w:tcPr>
          <w:p w14:paraId="192EC139" w14:textId="77777777" w:rsidR="00F51BC7" w:rsidRPr="00355533" w:rsidRDefault="00F51BC7" w:rsidP="00803688">
            <w:pPr>
              <w:rPr>
                <w:ins w:id="654" w:author="Gilles Charbit" w:date="2021-04-21T09:32:00Z"/>
                <w:bCs/>
                <w:iCs/>
                <w:lang w:eastAsia="x-none"/>
              </w:rPr>
            </w:pPr>
            <w:ins w:id="655" w:author="Gilles Charbit" w:date="2021-04-21T09:32:00Z">
              <w:r>
                <w:rPr>
                  <w:bCs/>
                  <w:iCs/>
                  <w:lang w:eastAsia="x-none"/>
                </w:rPr>
                <w:t>164.5 dB</w:t>
              </w:r>
            </w:ins>
          </w:p>
        </w:tc>
        <w:tc>
          <w:tcPr>
            <w:tcW w:w="1701" w:type="dxa"/>
            <w:shd w:val="clear" w:color="auto" w:fill="auto"/>
          </w:tcPr>
          <w:p w14:paraId="31B77436" w14:textId="77777777" w:rsidR="00F51BC7" w:rsidRPr="00355533" w:rsidRDefault="00F51BC7" w:rsidP="00803688">
            <w:pPr>
              <w:rPr>
                <w:ins w:id="656" w:author="Gilles Charbit" w:date="2021-04-21T09:32:00Z"/>
                <w:bCs/>
                <w:iCs/>
                <w:lang w:eastAsia="x-none"/>
              </w:rPr>
            </w:pPr>
            <w:ins w:id="657" w:author="Gilles Charbit" w:date="2021-04-21T09:32:00Z">
              <w:r>
                <w:rPr>
                  <w:bCs/>
                  <w:iCs/>
                  <w:lang w:eastAsia="x-none"/>
                </w:rPr>
                <w:t>159.1 dB</w:t>
              </w:r>
            </w:ins>
          </w:p>
        </w:tc>
      </w:tr>
      <w:tr w:rsidR="00F51BC7" w:rsidRPr="00355533" w14:paraId="694ED36C" w14:textId="77777777" w:rsidTr="00803688">
        <w:trPr>
          <w:ins w:id="658" w:author="Gilles Charbit" w:date="2021-04-21T09:32:00Z"/>
        </w:trPr>
        <w:tc>
          <w:tcPr>
            <w:tcW w:w="2407" w:type="dxa"/>
            <w:shd w:val="clear" w:color="auto" w:fill="D9E2F3"/>
          </w:tcPr>
          <w:p w14:paraId="100BFF43" w14:textId="77777777" w:rsidR="00F51BC7" w:rsidRPr="00355533" w:rsidRDefault="00F51BC7" w:rsidP="00803688">
            <w:pPr>
              <w:rPr>
                <w:ins w:id="659" w:author="Gilles Charbit" w:date="2021-04-21T09:32:00Z"/>
                <w:bCs/>
                <w:iCs/>
                <w:lang w:eastAsia="x-none"/>
              </w:rPr>
            </w:pPr>
            <w:ins w:id="660" w:author="Gilles Charbit" w:date="2021-04-21T09:32:00Z">
              <w:r>
                <w:rPr>
                  <w:bCs/>
                  <w:iCs/>
                  <w:lang w:eastAsia="x-none"/>
                </w:rPr>
                <w:t>Set-3</w:t>
              </w:r>
            </w:ins>
          </w:p>
        </w:tc>
        <w:tc>
          <w:tcPr>
            <w:tcW w:w="1699" w:type="dxa"/>
            <w:shd w:val="clear" w:color="auto" w:fill="auto"/>
          </w:tcPr>
          <w:p w14:paraId="374C5F3E" w14:textId="77777777" w:rsidR="00F51BC7" w:rsidRPr="00355533" w:rsidRDefault="00F51BC7" w:rsidP="00803688">
            <w:pPr>
              <w:rPr>
                <w:ins w:id="661" w:author="Gilles Charbit" w:date="2021-04-21T09:32:00Z"/>
                <w:bCs/>
                <w:iCs/>
                <w:lang w:eastAsia="x-none"/>
              </w:rPr>
            </w:pPr>
            <w:ins w:id="662" w:author="Gilles Charbit" w:date="2021-04-21T09:32:00Z">
              <w:r>
                <w:rPr>
                  <w:bCs/>
                  <w:iCs/>
                  <w:lang w:eastAsia="x-none"/>
                </w:rPr>
                <w:t>190.6 dB</w:t>
              </w:r>
            </w:ins>
          </w:p>
        </w:tc>
        <w:tc>
          <w:tcPr>
            <w:tcW w:w="1559" w:type="dxa"/>
            <w:shd w:val="clear" w:color="auto" w:fill="auto"/>
          </w:tcPr>
          <w:p w14:paraId="07EEA651" w14:textId="77777777" w:rsidR="00F51BC7" w:rsidRPr="00355533" w:rsidRDefault="00F51BC7" w:rsidP="00803688">
            <w:pPr>
              <w:rPr>
                <w:ins w:id="663" w:author="Gilles Charbit" w:date="2021-04-21T09:32:00Z"/>
                <w:bCs/>
                <w:iCs/>
                <w:lang w:eastAsia="x-none"/>
              </w:rPr>
            </w:pPr>
            <w:ins w:id="664" w:author="Gilles Charbit" w:date="2021-04-21T09:32:00Z">
              <w:r>
                <w:rPr>
                  <w:bCs/>
                  <w:iCs/>
                  <w:lang w:eastAsia="x-none"/>
                </w:rPr>
                <w:t>164.5 dB</w:t>
              </w:r>
            </w:ins>
          </w:p>
        </w:tc>
        <w:tc>
          <w:tcPr>
            <w:tcW w:w="1701" w:type="dxa"/>
            <w:shd w:val="clear" w:color="auto" w:fill="auto"/>
          </w:tcPr>
          <w:p w14:paraId="696F2E44" w14:textId="77777777" w:rsidR="00F51BC7" w:rsidRPr="00355533" w:rsidRDefault="00F51BC7" w:rsidP="00803688">
            <w:pPr>
              <w:rPr>
                <w:ins w:id="665" w:author="Gilles Charbit" w:date="2021-04-21T09:32:00Z"/>
                <w:bCs/>
                <w:iCs/>
                <w:lang w:eastAsia="x-none"/>
              </w:rPr>
            </w:pPr>
            <w:ins w:id="666" w:author="Gilles Charbit" w:date="2021-04-21T09:32:00Z">
              <w:r>
                <w:rPr>
                  <w:bCs/>
                  <w:iCs/>
                  <w:lang w:eastAsia="x-none"/>
                </w:rPr>
                <w:t>159.1 dB</w:t>
              </w:r>
            </w:ins>
          </w:p>
        </w:tc>
      </w:tr>
      <w:tr w:rsidR="00F51BC7" w:rsidRPr="00355533" w14:paraId="1ECE261D" w14:textId="77777777" w:rsidTr="00803688">
        <w:trPr>
          <w:ins w:id="667" w:author="Gilles Charbit" w:date="2021-04-21T09:32:00Z"/>
        </w:trPr>
        <w:tc>
          <w:tcPr>
            <w:tcW w:w="2407" w:type="dxa"/>
            <w:shd w:val="clear" w:color="auto" w:fill="D9E2F3"/>
          </w:tcPr>
          <w:p w14:paraId="1011C595" w14:textId="77777777" w:rsidR="00F51BC7" w:rsidRPr="00355533" w:rsidRDefault="00F51BC7" w:rsidP="00803688">
            <w:pPr>
              <w:rPr>
                <w:ins w:id="668" w:author="Gilles Charbit" w:date="2021-04-21T09:32:00Z"/>
                <w:bCs/>
                <w:iCs/>
                <w:lang w:eastAsia="x-none"/>
              </w:rPr>
            </w:pPr>
            <w:ins w:id="669" w:author="Gilles Charbit" w:date="2021-04-21T09:32:00Z">
              <w:r>
                <w:rPr>
                  <w:bCs/>
                  <w:iCs/>
                  <w:lang w:eastAsia="x-none"/>
                </w:rPr>
                <w:t>Set-4</w:t>
              </w:r>
              <w:r w:rsidRPr="00355533">
                <w:rPr>
                  <w:bCs/>
                  <w:iCs/>
                  <w:lang w:eastAsia="x-none"/>
                </w:rPr>
                <w:t xml:space="preserve"> </w:t>
              </w:r>
            </w:ins>
          </w:p>
        </w:tc>
        <w:tc>
          <w:tcPr>
            <w:tcW w:w="1699" w:type="dxa"/>
            <w:shd w:val="clear" w:color="auto" w:fill="auto"/>
          </w:tcPr>
          <w:p w14:paraId="14D59576" w14:textId="77777777" w:rsidR="00F51BC7" w:rsidRPr="005D7138" w:rsidRDefault="00F51BC7" w:rsidP="00803688">
            <w:pPr>
              <w:pStyle w:val="ListParagraph"/>
              <w:ind w:left="360"/>
              <w:rPr>
                <w:ins w:id="670" w:author="Gilles Charbit" w:date="2021-04-21T09:32:00Z"/>
                <w:bCs/>
                <w:iCs/>
                <w:lang w:eastAsia="x-none"/>
              </w:rPr>
            </w:pPr>
            <w:ins w:id="671" w:author="Gilles Charbit" w:date="2021-04-21T09:32:00Z">
              <w:r>
                <w:rPr>
                  <w:bCs/>
                  <w:iCs/>
                  <w:lang w:eastAsia="x-none"/>
                </w:rPr>
                <w:t>-</w:t>
              </w:r>
            </w:ins>
          </w:p>
        </w:tc>
        <w:tc>
          <w:tcPr>
            <w:tcW w:w="1559" w:type="dxa"/>
            <w:shd w:val="clear" w:color="auto" w:fill="auto"/>
          </w:tcPr>
          <w:p w14:paraId="60D38969" w14:textId="77777777" w:rsidR="00F51BC7" w:rsidRPr="00355533" w:rsidRDefault="00F51BC7" w:rsidP="00803688">
            <w:pPr>
              <w:jc w:val="center"/>
              <w:rPr>
                <w:ins w:id="672" w:author="Gilles Charbit" w:date="2021-04-21T09:32:00Z"/>
                <w:bCs/>
                <w:iCs/>
                <w:lang w:eastAsia="x-none"/>
              </w:rPr>
            </w:pPr>
            <w:ins w:id="673" w:author="Gilles Charbit" w:date="2021-04-21T09:32:00Z">
              <w:r>
                <w:rPr>
                  <w:bCs/>
                  <w:iCs/>
                  <w:lang w:eastAsia="x-none"/>
                </w:rPr>
                <w:t>-</w:t>
              </w:r>
            </w:ins>
          </w:p>
        </w:tc>
        <w:tc>
          <w:tcPr>
            <w:tcW w:w="1701" w:type="dxa"/>
            <w:shd w:val="clear" w:color="auto" w:fill="auto"/>
          </w:tcPr>
          <w:p w14:paraId="2E4B6E2B" w14:textId="77777777" w:rsidR="00F51BC7" w:rsidRPr="00355533" w:rsidRDefault="00F51BC7" w:rsidP="00803688">
            <w:pPr>
              <w:rPr>
                <w:ins w:id="674" w:author="Gilles Charbit" w:date="2021-04-21T09:32:00Z"/>
                <w:bCs/>
                <w:iCs/>
                <w:lang w:eastAsia="x-none"/>
              </w:rPr>
            </w:pPr>
            <w:ins w:id="675" w:author="Gilles Charbit" w:date="2021-04-21T09:32:00Z">
              <w:r>
                <w:rPr>
                  <w:bCs/>
                  <w:iCs/>
                  <w:lang w:eastAsia="x-none"/>
                </w:rPr>
                <w:t>159.1 dB</w:t>
              </w:r>
            </w:ins>
          </w:p>
        </w:tc>
      </w:tr>
    </w:tbl>
    <w:p w14:paraId="6598ECBE" w14:textId="77777777" w:rsidR="00F51BC7" w:rsidRDefault="00F51BC7" w:rsidP="00F51BC7">
      <w:pPr>
        <w:snapToGrid w:val="0"/>
        <w:spacing w:beforeLines="50" w:before="120" w:afterLines="50" w:after="120"/>
        <w:rPr>
          <w:ins w:id="676" w:author="Gilles Charbit" w:date="2021-04-21T09:32:00Z"/>
          <w:rFonts w:eastAsiaTheme="minorEastAsia"/>
          <w:lang w:eastAsia="zh-CN"/>
        </w:rPr>
      </w:pPr>
    </w:p>
    <w:p w14:paraId="36BF166E" w14:textId="77777777" w:rsidR="00F51BC7" w:rsidRDefault="00F51BC7" w:rsidP="00F51BC7">
      <w:pPr>
        <w:snapToGrid w:val="0"/>
        <w:spacing w:beforeLines="50" w:before="120" w:afterLines="50" w:after="120"/>
        <w:jc w:val="center"/>
        <w:rPr>
          <w:ins w:id="677" w:author="Gilles Charbit" w:date="2021-04-21T09:32:00Z"/>
          <w:rFonts w:eastAsiaTheme="minorEastAsia"/>
          <w:lang w:eastAsia="zh-CN"/>
        </w:rPr>
      </w:pPr>
      <w:ins w:id="678" w:author="Gilles Charbit" w:date="2021-04-21T09:32:00Z">
        <w:r>
          <w:rPr>
            <w:rFonts w:eastAsiaTheme="minorEastAsia"/>
            <w:lang w:eastAsia="zh-CN"/>
          </w:rPr>
          <w:t xml:space="preserve">Table: </w:t>
        </w:r>
        <w:r w:rsidRPr="00DF1E30">
          <w:rPr>
            <w:rFonts w:eastAsiaTheme="minorEastAsia"/>
            <w:lang w:eastAsia="zh-CN"/>
          </w:rPr>
          <w:t>Cases for link budget analysis</w:t>
        </w:r>
      </w:ins>
    </w:p>
    <w:tbl>
      <w:tblPr>
        <w:tblStyle w:val="TableGrid"/>
        <w:tblW w:w="0" w:type="auto"/>
        <w:tblLook w:val="04A0" w:firstRow="1" w:lastRow="0" w:firstColumn="1" w:lastColumn="0" w:noHBand="0" w:noVBand="1"/>
      </w:tblPr>
      <w:tblGrid>
        <w:gridCol w:w="846"/>
        <w:gridCol w:w="1417"/>
        <w:gridCol w:w="1418"/>
        <w:gridCol w:w="1984"/>
        <w:gridCol w:w="1843"/>
        <w:gridCol w:w="1843"/>
      </w:tblGrid>
      <w:tr w:rsidR="00F51BC7" w:rsidRPr="00361517" w14:paraId="3DE1D1C5" w14:textId="77777777" w:rsidTr="00803688">
        <w:trPr>
          <w:ins w:id="679" w:author="Gilles Charbit" w:date="2021-04-21T09:32:00Z"/>
        </w:trPr>
        <w:tc>
          <w:tcPr>
            <w:tcW w:w="846" w:type="dxa"/>
            <w:vAlign w:val="center"/>
          </w:tcPr>
          <w:p w14:paraId="5BCC58E5" w14:textId="77777777" w:rsidR="00F51BC7" w:rsidRPr="00DC4EF4" w:rsidRDefault="00F51BC7" w:rsidP="00803688">
            <w:pPr>
              <w:rPr>
                <w:ins w:id="680" w:author="Gilles Charbit" w:date="2021-04-21T09:32:00Z"/>
                <w:rStyle w:val="Emphasis"/>
                <w:b/>
                <w:i w:val="0"/>
                <w:iCs w:val="0"/>
                <w:color w:val="000000"/>
              </w:rPr>
            </w:pPr>
            <w:ins w:id="681" w:author="Gilles Charbit" w:date="2021-04-21T09:32:00Z">
              <w:r w:rsidRPr="00DC4EF4">
                <w:rPr>
                  <w:b/>
                  <w:i/>
                  <w:color w:val="000000"/>
                  <w:lang w:bidi="ar"/>
                </w:rPr>
                <w:t>Case</w:t>
              </w:r>
            </w:ins>
          </w:p>
        </w:tc>
        <w:tc>
          <w:tcPr>
            <w:tcW w:w="1417" w:type="dxa"/>
            <w:vAlign w:val="center"/>
          </w:tcPr>
          <w:p w14:paraId="497B285A" w14:textId="77777777" w:rsidR="00F51BC7" w:rsidRPr="00DC4EF4" w:rsidRDefault="00F51BC7" w:rsidP="00803688">
            <w:pPr>
              <w:textAlignment w:val="center"/>
              <w:rPr>
                <w:ins w:id="682" w:author="Gilles Charbit" w:date="2021-04-21T09:32:00Z"/>
                <w:rStyle w:val="Emphasis"/>
                <w:b/>
                <w:i w:val="0"/>
                <w:iCs w:val="0"/>
                <w:color w:val="000000"/>
              </w:rPr>
            </w:pPr>
            <w:ins w:id="683" w:author="Gilles Charbit" w:date="2021-04-21T09:32:00Z">
              <w:r w:rsidRPr="00DC4EF4">
                <w:rPr>
                  <w:b/>
                  <w:i/>
                  <w:color w:val="000000"/>
                  <w:lang w:bidi="ar"/>
                </w:rPr>
                <w:t>Satellite orbit</w:t>
              </w:r>
            </w:ins>
          </w:p>
        </w:tc>
        <w:tc>
          <w:tcPr>
            <w:tcW w:w="1418" w:type="dxa"/>
            <w:vAlign w:val="center"/>
          </w:tcPr>
          <w:p w14:paraId="14C7D266" w14:textId="77777777" w:rsidR="00F51BC7" w:rsidRPr="00DC4EF4" w:rsidRDefault="00F51BC7" w:rsidP="00803688">
            <w:pPr>
              <w:textAlignment w:val="center"/>
              <w:rPr>
                <w:ins w:id="684" w:author="Gilles Charbit" w:date="2021-04-21T09:32:00Z"/>
                <w:rStyle w:val="Emphasis"/>
                <w:b/>
                <w:i w:val="0"/>
                <w:iCs w:val="0"/>
                <w:color w:val="000000"/>
              </w:rPr>
            </w:pPr>
            <w:ins w:id="685" w:author="Gilles Charbit" w:date="2021-04-21T09:32:00Z">
              <w:r w:rsidRPr="00DC4EF4">
                <w:rPr>
                  <w:b/>
                  <w:i/>
                  <w:color w:val="000000"/>
                  <w:lang w:bidi="ar"/>
                </w:rPr>
                <w:t>Satellite parameter set</w:t>
              </w:r>
            </w:ins>
          </w:p>
        </w:tc>
        <w:tc>
          <w:tcPr>
            <w:tcW w:w="1984" w:type="dxa"/>
            <w:vAlign w:val="center"/>
          </w:tcPr>
          <w:p w14:paraId="50DF5464" w14:textId="77777777" w:rsidR="00F51BC7" w:rsidRPr="00DC4EF4" w:rsidRDefault="00F51BC7" w:rsidP="00803688">
            <w:pPr>
              <w:textAlignment w:val="center"/>
              <w:rPr>
                <w:ins w:id="686" w:author="Gilles Charbit" w:date="2021-04-21T09:32:00Z"/>
                <w:rStyle w:val="Emphasis"/>
                <w:b/>
                <w:i w:val="0"/>
                <w:iCs w:val="0"/>
                <w:color w:val="000000"/>
              </w:rPr>
            </w:pPr>
            <w:ins w:id="687" w:author="Gilles Charbit" w:date="2021-04-21T09:32:00Z">
              <w:r w:rsidRPr="00DC4EF4">
                <w:rPr>
                  <w:b/>
                  <w:i/>
                  <w:color w:val="000000"/>
                  <w:lang w:bidi="ar"/>
                </w:rPr>
                <w:t>Central beam center elevation (deg)</w:t>
              </w:r>
            </w:ins>
          </w:p>
        </w:tc>
        <w:tc>
          <w:tcPr>
            <w:tcW w:w="1843" w:type="dxa"/>
            <w:vAlign w:val="center"/>
          </w:tcPr>
          <w:p w14:paraId="22B56928" w14:textId="77777777" w:rsidR="00F51BC7" w:rsidRPr="00DC4EF4" w:rsidRDefault="00F51BC7" w:rsidP="00803688">
            <w:pPr>
              <w:textAlignment w:val="center"/>
              <w:rPr>
                <w:ins w:id="688" w:author="Gilles Charbit" w:date="2021-04-21T09:32:00Z"/>
                <w:b/>
                <w:i/>
                <w:color w:val="000000"/>
                <w:lang w:bidi="ar"/>
              </w:rPr>
            </w:pPr>
            <w:ins w:id="689" w:author="Gilles Charbit" w:date="2021-04-21T09:32:00Z">
              <w:r w:rsidRPr="00DC4EF4">
                <w:rPr>
                  <w:b/>
                  <w:i/>
                  <w:color w:val="000000"/>
                  <w:lang w:bidi="ar"/>
                </w:rPr>
                <w:t>Central beam edge elevation (deg)</w:t>
              </w:r>
            </w:ins>
          </w:p>
        </w:tc>
        <w:tc>
          <w:tcPr>
            <w:tcW w:w="1843" w:type="dxa"/>
            <w:vAlign w:val="center"/>
          </w:tcPr>
          <w:p w14:paraId="248FDB6E" w14:textId="77777777" w:rsidR="00F51BC7" w:rsidRPr="00DC4EF4" w:rsidRDefault="00F51BC7" w:rsidP="00803688">
            <w:pPr>
              <w:textAlignment w:val="center"/>
              <w:rPr>
                <w:ins w:id="690" w:author="Gilles Charbit" w:date="2021-04-21T09:32:00Z"/>
                <w:b/>
                <w:i/>
                <w:color w:val="000000"/>
              </w:rPr>
            </w:pPr>
            <w:ins w:id="691" w:author="Gilles Charbit" w:date="2021-04-21T09:32:00Z">
              <w:r w:rsidRPr="00DC4EF4">
                <w:rPr>
                  <w:b/>
                  <w:i/>
                  <w:color w:val="000000"/>
                  <w:lang w:bidi="ar"/>
                </w:rPr>
                <w:t>Frequency Reuse Factor</w:t>
              </w:r>
            </w:ins>
          </w:p>
        </w:tc>
      </w:tr>
      <w:tr w:rsidR="00F51BC7" w:rsidRPr="00361517" w14:paraId="59E4AD0D" w14:textId="77777777" w:rsidTr="00803688">
        <w:trPr>
          <w:ins w:id="692" w:author="Gilles Charbit" w:date="2021-04-21T09:32:00Z"/>
        </w:trPr>
        <w:tc>
          <w:tcPr>
            <w:tcW w:w="846" w:type="dxa"/>
          </w:tcPr>
          <w:p w14:paraId="1B393EFF" w14:textId="77777777" w:rsidR="00F51BC7" w:rsidRPr="00DC4EF4" w:rsidRDefault="00F51BC7" w:rsidP="00803688">
            <w:pPr>
              <w:rPr>
                <w:ins w:id="693" w:author="Gilles Charbit" w:date="2021-04-21T09:32:00Z"/>
                <w:rStyle w:val="Emphasis"/>
                <w:b/>
                <w:iCs w:val="0"/>
                <w:color w:val="000000"/>
              </w:rPr>
            </w:pPr>
            <w:ins w:id="694" w:author="Gilles Charbit" w:date="2021-04-21T09:32:00Z">
              <w:r w:rsidRPr="00DC4EF4">
                <w:rPr>
                  <w:rStyle w:val="Emphasis"/>
                  <w:b/>
                  <w:color w:val="000000"/>
                </w:rPr>
                <w:t>1</w:t>
              </w:r>
            </w:ins>
          </w:p>
        </w:tc>
        <w:tc>
          <w:tcPr>
            <w:tcW w:w="1417" w:type="dxa"/>
            <w:vAlign w:val="center"/>
          </w:tcPr>
          <w:p w14:paraId="7E327A99" w14:textId="77777777" w:rsidR="00F51BC7" w:rsidRPr="00DC4EF4" w:rsidRDefault="00F51BC7" w:rsidP="00803688">
            <w:pPr>
              <w:textAlignment w:val="center"/>
              <w:rPr>
                <w:ins w:id="695" w:author="Gilles Charbit" w:date="2021-04-21T09:32:00Z"/>
                <w:rStyle w:val="Emphasis"/>
                <w:b/>
                <w:iCs w:val="0"/>
                <w:color w:val="000000"/>
              </w:rPr>
            </w:pPr>
            <w:ins w:id="696" w:author="Gilles Charbit" w:date="2021-04-21T09:32:00Z">
              <w:r w:rsidRPr="00DC4EF4">
                <w:rPr>
                  <w:b/>
                  <w:i/>
                  <w:color w:val="000000"/>
                  <w:lang w:bidi="ar"/>
                </w:rPr>
                <w:t>GEO</w:t>
              </w:r>
            </w:ins>
          </w:p>
        </w:tc>
        <w:tc>
          <w:tcPr>
            <w:tcW w:w="1418" w:type="dxa"/>
            <w:vAlign w:val="center"/>
          </w:tcPr>
          <w:p w14:paraId="71964819" w14:textId="77777777" w:rsidR="00F51BC7" w:rsidRPr="00DC4EF4" w:rsidRDefault="00F51BC7" w:rsidP="00803688">
            <w:pPr>
              <w:textAlignment w:val="center"/>
              <w:rPr>
                <w:ins w:id="697" w:author="Gilles Charbit" w:date="2021-04-21T09:32:00Z"/>
                <w:rStyle w:val="Emphasis"/>
                <w:b/>
                <w:iCs w:val="0"/>
                <w:color w:val="000000"/>
              </w:rPr>
            </w:pPr>
            <w:ins w:id="698" w:author="Gilles Charbit" w:date="2021-04-21T09:32:00Z">
              <w:r w:rsidRPr="00DC4EF4">
                <w:rPr>
                  <w:b/>
                  <w:i/>
                  <w:color w:val="000000"/>
                  <w:lang w:bidi="ar"/>
                </w:rPr>
                <w:t>Set 1</w:t>
              </w:r>
            </w:ins>
          </w:p>
        </w:tc>
        <w:tc>
          <w:tcPr>
            <w:tcW w:w="1984" w:type="dxa"/>
            <w:vAlign w:val="center"/>
          </w:tcPr>
          <w:p w14:paraId="2D58E57D" w14:textId="77777777" w:rsidR="00F51BC7" w:rsidRPr="00DC4EF4" w:rsidRDefault="00F51BC7" w:rsidP="00803688">
            <w:pPr>
              <w:textAlignment w:val="center"/>
              <w:rPr>
                <w:ins w:id="699" w:author="Gilles Charbit" w:date="2021-04-21T09:32:00Z"/>
                <w:rStyle w:val="Emphasis"/>
                <w:b/>
                <w:iCs w:val="0"/>
                <w:color w:val="000000"/>
              </w:rPr>
            </w:pPr>
            <w:ins w:id="700" w:author="Gilles Charbit" w:date="2021-04-21T09:32:00Z">
              <w:r w:rsidRPr="00DC4EF4">
                <w:rPr>
                  <w:b/>
                  <w:i/>
                  <w:color w:val="000000"/>
                  <w:lang w:bidi="ar"/>
                </w:rPr>
                <w:t>12.5</w:t>
              </w:r>
            </w:ins>
          </w:p>
        </w:tc>
        <w:tc>
          <w:tcPr>
            <w:tcW w:w="1843" w:type="dxa"/>
            <w:vAlign w:val="center"/>
          </w:tcPr>
          <w:p w14:paraId="4668B05F" w14:textId="77777777" w:rsidR="00F51BC7" w:rsidRPr="00DC4EF4" w:rsidRDefault="00F51BC7" w:rsidP="00803688">
            <w:pPr>
              <w:textAlignment w:val="center"/>
              <w:rPr>
                <w:ins w:id="701" w:author="Gilles Charbit" w:date="2021-04-21T09:32:00Z"/>
                <w:b/>
                <w:i/>
                <w:color w:val="000000"/>
                <w:lang w:bidi="ar"/>
              </w:rPr>
            </w:pPr>
            <w:ins w:id="702" w:author="Gilles Charbit" w:date="2021-04-21T09:32:00Z">
              <w:r>
                <w:rPr>
                  <w:b/>
                  <w:i/>
                  <w:color w:val="000000"/>
                  <w:lang w:bidi="ar"/>
                </w:rPr>
                <w:t xml:space="preserve">2.3 </w:t>
              </w:r>
            </w:ins>
          </w:p>
        </w:tc>
        <w:tc>
          <w:tcPr>
            <w:tcW w:w="1843" w:type="dxa"/>
            <w:vAlign w:val="center"/>
          </w:tcPr>
          <w:p w14:paraId="3942FCB0" w14:textId="77777777" w:rsidR="00F51BC7" w:rsidRPr="00DC4EF4" w:rsidRDefault="00F51BC7" w:rsidP="00803688">
            <w:pPr>
              <w:textAlignment w:val="center"/>
              <w:rPr>
                <w:ins w:id="703" w:author="Gilles Charbit" w:date="2021-04-21T09:32:00Z"/>
                <w:rStyle w:val="Emphasis"/>
                <w:b/>
                <w:iCs w:val="0"/>
                <w:color w:val="000000"/>
              </w:rPr>
            </w:pPr>
            <w:ins w:id="704" w:author="Gilles Charbit" w:date="2021-04-21T09:32:00Z">
              <w:r w:rsidRPr="00DC4EF4">
                <w:rPr>
                  <w:b/>
                  <w:i/>
                  <w:color w:val="000000"/>
                  <w:lang w:bidi="ar"/>
                </w:rPr>
                <w:t>1</w:t>
              </w:r>
            </w:ins>
          </w:p>
        </w:tc>
      </w:tr>
      <w:tr w:rsidR="00F51BC7" w:rsidRPr="00361517" w14:paraId="5307E71B" w14:textId="77777777" w:rsidTr="00803688">
        <w:trPr>
          <w:ins w:id="705" w:author="Gilles Charbit" w:date="2021-04-21T09:32:00Z"/>
        </w:trPr>
        <w:tc>
          <w:tcPr>
            <w:tcW w:w="846" w:type="dxa"/>
          </w:tcPr>
          <w:p w14:paraId="34CF9FA5" w14:textId="77777777" w:rsidR="00F51BC7" w:rsidRPr="00DC4EF4" w:rsidRDefault="00F51BC7" w:rsidP="00803688">
            <w:pPr>
              <w:rPr>
                <w:ins w:id="706" w:author="Gilles Charbit" w:date="2021-04-21T09:32:00Z"/>
                <w:rStyle w:val="Emphasis"/>
                <w:b/>
                <w:color w:val="000000"/>
              </w:rPr>
            </w:pPr>
            <w:ins w:id="707" w:author="Gilles Charbit" w:date="2021-04-21T09:32:00Z">
              <w:r>
                <w:rPr>
                  <w:rStyle w:val="Emphasis"/>
                  <w:b/>
                  <w:color w:val="000000"/>
                </w:rPr>
                <w:t>2</w:t>
              </w:r>
            </w:ins>
          </w:p>
        </w:tc>
        <w:tc>
          <w:tcPr>
            <w:tcW w:w="1417" w:type="dxa"/>
            <w:vAlign w:val="center"/>
          </w:tcPr>
          <w:p w14:paraId="1C2C4134" w14:textId="77777777" w:rsidR="00F51BC7" w:rsidRPr="00DC4EF4" w:rsidRDefault="00F51BC7" w:rsidP="00803688">
            <w:pPr>
              <w:textAlignment w:val="center"/>
              <w:rPr>
                <w:ins w:id="708" w:author="Gilles Charbit" w:date="2021-04-21T09:32:00Z"/>
                <w:b/>
                <w:i/>
                <w:color w:val="000000"/>
                <w:lang w:bidi="ar"/>
              </w:rPr>
            </w:pPr>
            <w:ins w:id="709" w:author="Gilles Charbit" w:date="2021-04-21T09:32:00Z">
              <w:r w:rsidRPr="00DC4EF4">
                <w:rPr>
                  <w:b/>
                  <w:i/>
                  <w:color w:val="000000"/>
                  <w:lang w:bidi="ar"/>
                </w:rPr>
                <w:t>LEO-1200</w:t>
              </w:r>
            </w:ins>
          </w:p>
        </w:tc>
        <w:tc>
          <w:tcPr>
            <w:tcW w:w="1418" w:type="dxa"/>
            <w:vAlign w:val="center"/>
          </w:tcPr>
          <w:p w14:paraId="68CE2D92" w14:textId="77777777" w:rsidR="00F51BC7" w:rsidRPr="00DC4EF4" w:rsidRDefault="00F51BC7" w:rsidP="00803688">
            <w:pPr>
              <w:textAlignment w:val="center"/>
              <w:rPr>
                <w:ins w:id="710" w:author="Gilles Charbit" w:date="2021-04-21T09:32:00Z"/>
                <w:b/>
                <w:i/>
                <w:color w:val="000000"/>
                <w:lang w:bidi="ar"/>
              </w:rPr>
            </w:pPr>
            <w:ins w:id="711" w:author="Gilles Charbit" w:date="2021-04-21T09:32:00Z">
              <w:r w:rsidRPr="00DC4EF4">
                <w:rPr>
                  <w:b/>
                  <w:i/>
                  <w:color w:val="000000"/>
                  <w:lang w:bidi="ar"/>
                </w:rPr>
                <w:t>Set 1</w:t>
              </w:r>
            </w:ins>
          </w:p>
        </w:tc>
        <w:tc>
          <w:tcPr>
            <w:tcW w:w="1984" w:type="dxa"/>
            <w:vAlign w:val="center"/>
          </w:tcPr>
          <w:p w14:paraId="48B73765" w14:textId="77777777" w:rsidR="00F51BC7" w:rsidRPr="00DC4EF4" w:rsidRDefault="00F51BC7" w:rsidP="00803688">
            <w:pPr>
              <w:textAlignment w:val="center"/>
              <w:rPr>
                <w:ins w:id="712" w:author="Gilles Charbit" w:date="2021-04-21T09:32:00Z"/>
                <w:b/>
                <w:i/>
                <w:color w:val="000000"/>
                <w:lang w:bidi="ar"/>
              </w:rPr>
            </w:pPr>
            <w:ins w:id="713" w:author="Gilles Charbit" w:date="2021-04-21T09:32:00Z">
              <w:r w:rsidRPr="00DC4EF4">
                <w:rPr>
                  <w:b/>
                  <w:i/>
                  <w:color w:val="000000"/>
                  <w:lang w:bidi="ar"/>
                </w:rPr>
                <w:t>30</w:t>
              </w:r>
            </w:ins>
          </w:p>
        </w:tc>
        <w:tc>
          <w:tcPr>
            <w:tcW w:w="1843" w:type="dxa"/>
            <w:vAlign w:val="center"/>
          </w:tcPr>
          <w:p w14:paraId="37D4F31C" w14:textId="77777777" w:rsidR="00F51BC7" w:rsidRPr="00DC4EF4" w:rsidRDefault="00F51BC7" w:rsidP="00803688">
            <w:pPr>
              <w:textAlignment w:val="center"/>
              <w:rPr>
                <w:ins w:id="714" w:author="Gilles Charbit" w:date="2021-04-21T09:32:00Z"/>
                <w:b/>
                <w:i/>
                <w:color w:val="000000"/>
                <w:lang w:bidi="ar"/>
              </w:rPr>
            </w:pPr>
            <w:ins w:id="715" w:author="Gilles Charbit" w:date="2021-04-21T09:32:00Z">
              <w:r w:rsidRPr="00DC4EF4">
                <w:rPr>
                  <w:b/>
                  <w:i/>
                  <w:color w:val="000000"/>
                  <w:lang w:bidi="ar"/>
                </w:rPr>
                <w:t>26.27</w:t>
              </w:r>
            </w:ins>
          </w:p>
        </w:tc>
        <w:tc>
          <w:tcPr>
            <w:tcW w:w="1843" w:type="dxa"/>
            <w:vAlign w:val="center"/>
          </w:tcPr>
          <w:p w14:paraId="7F7F55B4" w14:textId="77777777" w:rsidR="00F51BC7" w:rsidRPr="00DC4EF4" w:rsidRDefault="00F51BC7" w:rsidP="00803688">
            <w:pPr>
              <w:textAlignment w:val="center"/>
              <w:rPr>
                <w:ins w:id="716" w:author="Gilles Charbit" w:date="2021-04-21T09:32:00Z"/>
                <w:b/>
                <w:i/>
                <w:color w:val="000000"/>
                <w:lang w:bidi="ar"/>
              </w:rPr>
            </w:pPr>
            <w:ins w:id="717" w:author="Gilles Charbit" w:date="2021-04-21T09:32:00Z">
              <w:r w:rsidRPr="00DC4EF4">
                <w:rPr>
                  <w:b/>
                  <w:i/>
                  <w:color w:val="000000"/>
                  <w:lang w:bidi="ar"/>
                </w:rPr>
                <w:t>1</w:t>
              </w:r>
            </w:ins>
          </w:p>
        </w:tc>
      </w:tr>
      <w:tr w:rsidR="00F51BC7" w:rsidRPr="00361517" w14:paraId="34AF0115" w14:textId="77777777" w:rsidTr="00803688">
        <w:trPr>
          <w:ins w:id="718" w:author="Gilles Charbit" w:date="2021-04-21T09:32:00Z"/>
        </w:trPr>
        <w:tc>
          <w:tcPr>
            <w:tcW w:w="846" w:type="dxa"/>
          </w:tcPr>
          <w:p w14:paraId="7139D571" w14:textId="77777777" w:rsidR="00F51BC7" w:rsidRPr="00DC4EF4" w:rsidRDefault="00F51BC7" w:rsidP="00803688">
            <w:pPr>
              <w:rPr>
                <w:ins w:id="719" w:author="Gilles Charbit" w:date="2021-04-21T09:32:00Z"/>
                <w:rStyle w:val="Emphasis"/>
                <w:b/>
                <w:iCs w:val="0"/>
                <w:color w:val="000000"/>
              </w:rPr>
            </w:pPr>
            <w:ins w:id="720" w:author="Gilles Charbit" w:date="2021-04-21T09:32:00Z">
              <w:r>
                <w:rPr>
                  <w:rStyle w:val="Emphasis"/>
                  <w:b/>
                  <w:color w:val="000000"/>
                </w:rPr>
                <w:t>3</w:t>
              </w:r>
            </w:ins>
          </w:p>
        </w:tc>
        <w:tc>
          <w:tcPr>
            <w:tcW w:w="1417" w:type="dxa"/>
            <w:vAlign w:val="center"/>
          </w:tcPr>
          <w:p w14:paraId="52BE39B3" w14:textId="77777777" w:rsidR="00F51BC7" w:rsidRPr="00DC4EF4" w:rsidRDefault="00F51BC7" w:rsidP="00803688">
            <w:pPr>
              <w:textAlignment w:val="center"/>
              <w:rPr>
                <w:ins w:id="721" w:author="Gilles Charbit" w:date="2021-04-21T09:32:00Z"/>
                <w:rStyle w:val="Emphasis"/>
                <w:b/>
                <w:iCs w:val="0"/>
                <w:color w:val="000000"/>
              </w:rPr>
            </w:pPr>
            <w:ins w:id="722" w:author="Gilles Charbit" w:date="2021-04-21T09:32:00Z">
              <w:r w:rsidRPr="00DC4EF4">
                <w:rPr>
                  <w:b/>
                  <w:i/>
                  <w:color w:val="000000"/>
                  <w:lang w:bidi="ar"/>
                </w:rPr>
                <w:t>LEO-600</w:t>
              </w:r>
            </w:ins>
          </w:p>
        </w:tc>
        <w:tc>
          <w:tcPr>
            <w:tcW w:w="1418" w:type="dxa"/>
            <w:vAlign w:val="center"/>
          </w:tcPr>
          <w:p w14:paraId="66B8665C" w14:textId="77777777" w:rsidR="00F51BC7" w:rsidRPr="00DC4EF4" w:rsidRDefault="00F51BC7" w:rsidP="00803688">
            <w:pPr>
              <w:textAlignment w:val="center"/>
              <w:rPr>
                <w:ins w:id="723" w:author="Gilles Charbit" w:date="2021-04-21T09:32:00Z"/>
                <w:rStyle w:val="Emphasis"/>
                <w:b/>
                <w:iCs w:val="0"/>
                <w:color w:val="000000"/>
              </w:rPr>
            </w:pPr>
            <w:ins w:id="724" w:author="Gilles Charbit" w:date="2021-04-21T09:32:00Z">
              <w:r w:rsidRPr="00DC4EF4">
                <w:rPr>
                  <w:b/>
                  <w:i/>
                  <w:color w:val="000000"/>
                  <w:lang w:bidi="ar"/>
                </w:rPr>
                <w:t>Set 1</w:t>
              </w:r>
            </w:ins>
          </w:p>
        </w:tc>
        <w:tc>
          <w:tcPr>
            <w:tcW w:w="1984" w:type="dxa"/>
            <w:vAlign w:val="center"/>
          </w:tcPr>
          <w:p w14:paraId="4B3BCB8F" w14:textId="77777777" w:rsidR="00F51BC7" w:rsidRPr="00DC4EF4" w:rsidRDefault="00F51BC7" w:rsidP="00803688">
            <w:pPr>
              <w:textAlignment w:val="center"/>
              <w:rPr>
                <w:ins w:id="725" w:author="Gilles Charbit" w:date="2021-04-21T09:32:00Z"/>
                <w:rStyle w:val="Emphasis"/>
                <w:b/>
                <w:iCs w:val="0"/>
                <w:color w:val="000000"/>
              </w:rPr>
            </w:pPr>
            <w:ins w:id="726" w:author="Gilles Charbit" w:date="2021-04-21T09:32:00Z">
              <w:r w:rsidRPr="00DC4EF4">
                <w:rPr>
                  <w:b/>
                  <w:i/>
                  <w:color w:val="000000"/>
                  <w:lang w:bidi="ar"/>
                </w:rPr>
                <w:t>30</w:t>
              </w:r>
            </w:ins>
          </w:p>
        </w:tc>
        <w:tc>
          <w:tcPr>
            <w:tcW w:w="1843" w:type="dxa"/>
            <w:vAlign w:val="center"/>
          </w:tcPr>
          <w:p w14:paraId="4FFD1B9E" w14:textId="77777777" w:rsidR="00F51BC7" w:rsidRPr="00DC4EF4" w:rsidRDefault="00F51BC7" w:rsidP="00803688">
            <w:pPr>
              <w:textAlignment w:val="center"/>
              <w:rPr>
                <w:ins w:id="727" w:author="Gilles Charbit" w:date="2021-04-21T09:32:00Z"/>
                <w:b/>
                <w:i/>
                <w:color w:val="000000"/>
                <w:lang w:bidi="ar"/>
              </w:rPr>
            </w:pPr>
            <w:ins w:id="728" w:author="Gilles Charbit" w:date="2021-04-21T09:32:00Z">
              <w:r w:rsidRPr="00DC4EF4">
                <w:rPr>
                  <w:b/>
                  <w:i/>
                  <w:color w:val="000000"/>
                  <w:lang w:bidi="ar"/>
                </w:rPr>
                <w:t>26.98</w:t>
              </w:r>
            </w:ins>
          </w:p>
        </w:tc>
        <w:tc>
          <w:tcPr>
            <w:tcW w:w="1843" w:type="dxa"/>
            <w:vAlign w:val="center"/>
          </w:tcPr>
          <w:p w14:paraId="3C19611A" w14:textId="77777777" w:rsidR="00F51BC7" w:rsidRPr="00DC4EF4" w:rsidRDefault="00F51BC7" w:rsidP="00803688">
            <w:pPr>
              <w:textAlignment w:val="center"/>
              <w:rPr>
                <w:ins w:id="729" w:author="Gilles Charbit" w:date="2021-04-21T09:32:00Z"/>
                <w:rStyle w:val="Emphasis"/>
                <w:b/>
                <w:iCs w:val="0"/>
                <w:color w:val="000000"/>
              </w:rPr>
            </w:pPr>
            <w:ins w:id="730" w:author="Gilles Charbit" w:date="2021-04-21T09:32:00Z">
              <w:r w:rsidRPr="00DC4EF4">
                <w:rPr>
                  <w:b/>
                  <w:i/>
                  <w:color w:val="000000"/>
                  <w:lang w:bidi="ar"/>
                </w:rPr>
                <w:t>1</w:t>
              </w:r>
            </w:ins>
          </w:p>
        </w:tc>
      </w:tr>
      <w:tr w:rsidR="00F51BC7" w:rsidRPr="00361517" w14:paraId="4590A179" w14:textId="77777777" w:rsidTr="00803688">
        <w:trPr>
          <w:ins w:id="731" w:author="Gilles Charbit" w:date="2021-04-21T09:32:00Z"/>
        </w:trPr>
        <w:tc>
          <w:tcPr>
            <w:tcW w:w="846" w:type="dxa"/>
          </w:tcPr>
          <w:p w14:paraId="38C945EA" w14:textId="77777777" w:rsidR="00F51BC7" w:rsidRPr="00DC4EF4" w:rsidRDefault="00F51BC7" w:rsidP="00803688">
            <w:pPr>
              <w:rPr>
                <w:ins w:id="732" w:author="Gilles Charbit" w:date="2021-04-21T09:32:00Z"/>
                <w:rStyle w:val="Emphasis"/>
                <w:b/>
                <w:iCs w:val="0"/>
                <w:color w:val="000000"/>
              </w:rPr>
            </w:pPr>
            <w:ins w:id="733" w:author="Gilles Charbit" w:date="2021-04-21T09:32:00Z">
              <w:r>
                <w:rPr>
                  <w:rStyle w:val="Emphasis"/>
                  <w:b/>
                  <w:color w:val="000000"/>
                </w:rPr>
                <w:t>4</w:t>
              </w:r>
            </w:ins>
          </w:p>
        </w:tc>
        <w:tc>
          <w:tcPr>
            <w:tcW w:w="1417" w:type="dxa"/>
            <w:vAlign w:val="center"/>
          </w:tcPr>
          <w:p w14:paraId="1C8C0032" w14:textId="77777777" w:rsidR="00F51BC7" w:rsidRPr="00DC4EF4" w:rsidRDefault="00F51BC7" w:rsidP="00803688">
            <w:pPr>
              <w:textAlignment w:val="center"/>
              <w:rPr>
                <w:ins w:id="734" w:author="Gilles Charbit" w:date="2021-04-21T09:32:00Z"/>
                <w:rStyle w:val="Emphasis"/>
                <w:b/>
                <w:iCs w:val="0"/>
                <w:color w:val="000000"/>
              </w:rPr>
            </w:pPr>
            <w:ins w:id="735" w:author="Gilles Charbit" w:date="2021-04-21T09:32:00Z">
              <w:r w:rsidRPr="00DC4EF4">
                <w:rPr>
                  <w:b/>
                  <w:i/>
                  <w:color w:val="000000"/>
                  <w:lang w:bidi="ar"/>
                </w:rPr>
                <w:t>GEO</w:t>
              </w:r>
            </w:ins>
          </w:p>
        </w:tc>
        <w:tc>
          <w:tcPr>
            <w:tcW w:w="1418" w:type="dxa"/>
            <w:vAlign w:val="center"/>
          </w:tcPr>
          <w:p w14:paraId="41F03E01" w14:textId="77777777" w:rsidR="00F51BC7" w:rsidRPr="00DC4EF4" w:rsidRDefault="00F51BC7" w:rsidP="00803688">
            <w:pPr>
              <w:textAlignment w:val="center"/>
              <w:rPr>
                <w:ins w:id="736" w:author="Gilles Charbit" w:date="2021-04-21T09:32:00Z"/>
                <w:rStyle w:val="Emphasis"/>
                <w:b/>
                <w:iCs w:val="0"/>
                <w:color w:val="000000"/>
              </w:rPr>
            </w:pPr>
            <w:ins w:id="737" w:author="Gilles Charbit" w:date="2021-04-21T09:32:00Z">
              <w:r w:rsidRPr="00DC4EF4">
                <w:rPr>
                  <w:b/>
                  <w:i/>
                  <w:color w:val="000000"/>
                  <w:lang w:bidi="ar"/>
                </w:rPr>
                <w:t>Set 2</w:t>
              </w:r>
            </w:ins>
          </w:p>
        </w:tc>
        <w:tc>
          <w:tcPr>
            <w:tcW w:w="1984" w:type="dxa"/>
            <w:vAlign w:val="center"/>
          </w:tcPr>
          <w:p w14:paraId="38877CE9" w14:textId="77777777" w:rsidR="00F51BC7" w:rsidRPr="00DC4EF4" w:rsidRDefault="00F51BC7" w:rsidP="00803688">
            <w:pPr>
              <w:textAlignment w:val="center"/>
              <w:rPr>
                <w:ins w:id="738" w:author="Gilles Charbit" w:date="2021-04-21T09:32:00Z"/>
                <w:rStyle w:val="Emphasis"/>
                <w:b/>
                <w:iCs w:val="0"/>
                <w:color w:val="000000"/>
              </w:rPr>
            </w:pPr>
            <w:ins w:id="739" w:author="Gilles Charbit" w:date="2021-04-21T09:32:00Z">
              <w:r w:rsidRPr="00DC4EF4">
                <w:rPr>
                  <w:b/>
                  <w:i/>
                  <w:color w:val="000000"/>
                  <w:lang w:bidi="ar"/>
                </w:rPr>
                <w:t>20</w:t>
              </w:r>
            </w:ins>
          </w:p>
        </w:tc>
        <w:tc>
          <w:tcPr>
            <w:tcW w:w="1843" w:type="dxa"/>
            <w:vAlign w:val="center"/>
          </w:tcPr>
          <w:p w14:paraId="40CFDA99" w14:textId="77777777" w:rsidR="00F51BC7" w:rsidRPr="00DC4EF4" w:rsidRDefault="00F51BC7" w:rsidP="00803688">
            <w:pPr>
              <w:textAlignment w:val="center"/>
              <w:rPr>
                <w:ins w:id="740" w:author="Gilles Charbit" w:date="2021-04-21T09:32:00Z"/>
                <w:b/>
                <w:i/>
                <w:color w:val="000000"/>
                <w:lang w:bidi="ar"/>
              </w:rPr>
            </w:pPr>
            <w:ins w:id="741" w:author="Gilles Charbit" w:date="2021-04-21T09:32:00Z">
              <w:r w:rsidRPr="00DC4EF4">
                <w:rPr>
                  <w:b/>
                  <w:i/>
                  <w:color w:val="000000"/>
                  <w:lang w:bidi="ar"/>
                </w:rPr>
                <w:t>10.95</w:t>
              </w:r>
            </w:ins>
          </w:p>
        </w:tc>
        <w:tc>
          <w:tcPr>
            <w:tcW w:w="1843" w:type="dxa"/>
            <w:vAlign w:val="center"/>
          </w:tcPr>
          <w:p w14:paraId="01020544" w14:textId="77777777" w:rsidR="00F51BC7" w:rsidRPr="00DC4EF4" w:rsidRDefault="00F51BC7" w:rsidP="00803688">
            <w:pPr>
              <w:textAlignment w:val="center"/>
              <w:rPr>
                <w:ins w:id="742" w:author="Gilles Charbit" w:date="2021-04-21T09:32:00Z"/>
                <w:rStyle w:val="Emphasis"/>
                <w:b/>
                <w:iCs w:val="0"/>
                <w:color w:val="000000"/>
              </w:rPr>
            </w:pPr>
            <w:ins w:id="743" w:author="Gilles Charbit" w:date="2021-04-21T09:32:00Z">
              <w:r w:rsidRPr="00DC4EF4">
                <w:rPr>
                  <w:b/>
                  <w:i/>
                  <w:color w:val="000000"/>
                  <w:lang w:bidi="ar"/>
                </w:rPr>
                <w:t>1</w:t>
              </w:r>
            </w:ins>
          </w:p>
        </w:tc>
      </w:tr>
      <w:tr w:rsidR="00F51BC7" w:rsidRPr="00361517" w14:paraId="53BB922A" w14:textId="77777777" w:rsidTr="00803688">
        <w:trPr>
          <w:ins w:id="744" w:author="Gilles Charbit" w:date="2021-04-21T09:32:00Z"/>
        </w:trPr>
        <w:tc>
          <w:tcPr>
            <w:tcW w:w="846" w:type="dxa"/>
          </w:tcPr>
          <w:p w14:paraId="588F7965" w14:textId="77777777" w:rsidR="00F51BC7" w:rsidRPr="00DC4EF4" w:rsidRDefault="00F51BC7" w:rsidP="00803688">
            <w:pPr>
              <w:rPr>
                <w:ins w:id="745" w:author="Gilles Charbit" w:date="2021-04-21T09:32:00Z"/>
                <w:rStyle w:val="Emphasis"/>
                <w:b/>
                <w:color w:val="000000"/>
              </w:rPr>
            </w:pPr>
            <w:ins w:id="746" w:author="Gilles Charbit" w:date="2021-04-21T09:32:00Z">
              <w:r>
                <w:rPr>
                  <w:rStyle w:val="Emphasis"/>
                  <w:b/>
                  <w:color w:val="000000"/>
                </w:rPr>
                <w:t>5</w:t>
              </w:r>
            </w:ins>
          </w:p>
        </w:tc>
        <w:tc>
          <w:tcPr>
            <w:tcW w:w="1417" w:type="dxa"/>
            <w:vAlign w:val="center"/>
          </w:tcPr>
          <w:p w14:paraId="13310637" w14:textId="77777777" w:rsidR="00F51BC7" w:rsidRPr="00DC4EF4" w:rsidRDefault="00F51BC7" w:rsidP="00803688">
            <w:pPr>
              <w:textAlignment w:val="center"/>
              <w:rPr>
                <w:ins w:id="747" w:author="Gilles Charbit" w:date="2021-04-21T09:32:00Z"/>
                <w:b/>
                <w:i/>
                <w:color w:val="000000"/>
                <w:lang w:bidi="ar"/>
              </w:rPr>
            </w:pPr>
            <w:ins w:id="748" w:author="Gilles Charbit" w:date="2021-04-21T09:32:00Z">
              <w:r w:rsidRPr="00DC4EF4">
                <w:rPr>
                  <w:b/>
                  <w:i/>
                  <w:color w:val="000000"/>
                  <w:lang w:bidi="ar"/>
                </w:rPr>
                <w:t>LEO-1200</w:t>
              </w:r>
            </w:ins>
          </w:p>
        </w:tc>
        <w:tc>
          <w:tcPr>
            <w:tcW w:w="1418" w:type="dxa"/>
            <w:vAlign w:val="center"/>
          </w:tcPr>
          <w:p w14:paraId="5AC81C62" w14:textId="77777777" w:rsidR="00F51BC7" w:rsidRPr="00DC4EF4" w:rsidRDefault="00F51BC7" w:rsidP="00803688">
            <w:pPr>
              <w:textAlignment w:val="center"/>
              <w:rPr>
                <w:ins w:id="749" w:author="Gilles Charbit" w:date="2021-04-21T09:32:00Z"/>
                <w:b/>
                <w:i/>
                <w:color w:val="000000"/>
                <w:lang w:bidi="ar"/>
              </w:rPr>
            </w:pPr>
            <w:ins w:id="750" w:author="Gilles Charbit" w:date="2021-04-21T09:32:00Z">
              <w:r w:rsidRPr="00DC4EF4">
                <w:rPr>
                  <w:b/>
                  <w:i/>
                  <w:color w:val="000000"/>
                  <w:lang w:bidi="ar"/>
                </w:rPr>
                <w:t>Set 2</w:t>
              </w:r>
            </w:ins>
          </w:p>
        </w:tc>
        <w:tc>
          <w:tcPr>
            <w:tcW w:w="1984" w:type="dxa"/>
            <w:vAlign w:val="center"/>
          </w:tcPr>
          <w:p w14:paraId="49F5C27A" w14:textId="77777777" w:rsidR="00F51BC7" w:rsidRPr="00DC4EF4" w:rsidRDefault="00F51BC7" w:rsidP="00803688">
            <w:pPr>
              <w:textAlignment w:val="center"/>
              <w:rPr>
                <w:ins w:id="751" w:author="Gilles Charbit" w:date="2021-04-21T09:32:00Z"/>
                <w:b/>
                <w:i/>
                <w:color w:val="000000"/>
                <w:lang w:bidi="ar"/>
              </w:rPr>
            </w:pPr>
            <w:ins w:id="752" w:author="Gilles Charbit" w:date="2021-04-21T09:32:00Z">
              <w:r w:rsidRPr="00DC4EF4">
                <w:rPr>
                  <w:b/>
                  <w:i/>
                  <w:color w:val="000000"/>
                  <w:lang w:bidi="ar"/>
                </w:rPr>
                <w:t>30</w:t>
              </w:r>
            </w:ins>
          </w:p>
        </w:tc>
        <w:tc>
          <w:tcPr>
            <w:tcW w:w="1843" w:type="dxa"/>
            <w:vAlign w:val="center"/>
          </w:tcPr>
          <w:p w14:paraId="7432AB38" w14:textId="77777777" w:rsidR="00F51BC7" w:rsidRPr="00DC4EF4" w:rsidRDefault="00F51BC7" w:rsidP="00803688">
            <w:pPr>
              <w:textAlignment w:val="center"/>
              <w:rPr>
                <w:ins w:id="753" w:author="Gilles Charbit" w:date="2021-04-21T09:32:00Z"/>
                <w:b/>
                <w:i/>
                <w:color w:val="000000"/>
                <w:lang w:bidi="ar"/>
              </w:rPr>
            </w:pPr>
            <w:ins w:id="754" w:author="Gilles Charbit" w:date="2021-04-21T09:32:00Z">
              <w:r w:rsidRPr="00DC4EF4">
                <w:rPr>
                  <w:b/>
                  <w:i/>
                  <w:color w:val="000000"/>
                  <w:lang w:bidi="ar"/>
                </w:rPr>
                <w:t>22.16</w:t>
              </w:r>
            </w:ins>
          </w:p>
        </w:tc>
        <w:tc>
          <w:tcPr>
            <w:tcW w:w="1843" w:type="dxa"/>
            <w:vAlign w:val="center"/>
          </w:tcPr>
          <w:p w14:paraId="56DF6892" w14:textId="77777777" w:rsidR="00F51BC7" w:rsidRPr="00DC4EF4" w:rsidRDefault="00F51BC7" w:rsidP="00803688">
            <w:pPr>
              <w:textAlignment w:val="center"/>
              <w:rPr>
                <w:ins w:id="755" w:author="Gilles Charbit" w:date="2021-04-21T09:32:00Z"/>
                <w:b/>
                <w:i/>
                <w:color w:val="000000"/>
                <w:lang w:bidi="ar"/>
              </w:rPr>
            </w:pPr>
            <w:ins w:id="756" w:author="Gilles Charbit" w:date="2021-04-21T09:32:00Z">
              <w:r w:rsidRPr="00DC4EF4">
                <w:rPr>
                  <w:b/>
                  <w:i/>
                  <w:color w:val="000000"/>
                  <w:lang w:bidi="ar"/>
                </w:rPr>
                <w:t>1</w:t>
              </w:r>
            </w:ins>
          </w:p>
        </w:tc>
      </w:tr>
      <w:tr w:rsidR="00F51BC7" w:rsidRPr="00361517" w14:paraId="5FB3252D" w14:textId="77777777" w:rsidTr="00803688">
        <w:trPr>
          <w:ins w:id="757" w:author="Gilles Charbit" w:date="2021-04-21T09:32:00Z"/>
        </w:trPr>
        <w:tc>
          <w:tcPr>
            <w:tcW w:w="846" w:type="dxa"/>
          </w:tcPr>
          <w:p w14:paraId="5DE32907" w14:textId="77777777" w:rsidR="00F51BC7" w:rsidRPr="00DC4EF4" w:rsidRDefault="00F51BC7" w:rsidP="00803688">
            <w:pPr>
              <w:rPr>
                <w:ins w:id="758" w:author="Gilles Charbit" w:date="2021-04-21T09:32:00Z"/>
                <w:rStyle w:val="Emphasis"/>
                <w:b/>
                <w:iCs w:val="0"/>
                <w:color w:val="000000"/>
              </w:rPr>
            </w:pPr>
            <w:ins w:id="759" w:author="Gilles Charbit" w:date="2021-04-21T09:32:00Z">
              <w:r>
                <w:rPr>
                  <w:rStyle w:val="Emphasis"/>
                  <w:b/>
                  <w:color w:val="000000"/>
                </w:rPr>
                <w:t>6</w:t>
              </w:r>
            </w:ins>
          </w:p>
        </w:tc>
        <w:tc>
          <w:tcPr>
            <w:tcW w:w="1417" w:type="dxa"/>
            <w:vAlign w:val="center"/>
          </w:tcPr>
          <w:p w14:paraId="6EA9CE3A" w14:textId="77777777" w:rsidR="00F51BC7" w:rsidRPr="00DC4EF4" w:rsidRDefault="00F51BC7" w:rsidP="00803688">
            <w:pPr>
              <w:textAlignment w:val="center"/>
              <w:rPr>
                <w:ins w:id="760" w:author="Gilles Charbit" w:date="2021-04-21T09:32:00Z"/>
                <w:rStyle w:val="Emphasis"/>
                <w:b/>
                <w:iCs w:val="0"/>
                <w:color w:val="000000"/>
              </w:rPr>
            </w:pPr>
            <w:ins w:id="761" w:author="Gilles Charbit" w:date="2021-04-21T09:32:00Z">
              <w:r w:rsidRPr="00DC4EF4">
                <w:rPr>
                  <w:b/>
                  <w:i/>
                  <w:color w:val="000000"/>
                  <w:lang w:bidi="ar"/>
                </w:rPr>
                <w:t>LEO-600</w:t>
              </w:r>
            </w:ins>
          </w:p>
        </w:tc>
        <w:tc>
          <w:tcPr>
            <w:tcW w:w="1418" w:type="dxa"/>
            <w:vAlign w:val="center"/>
          </w:tcPr>
          <w:p w14:paraId="03597B5D" w14:textId="77777777" w:rsidR="00F51BC7" w:rsidRPr="00DC4EF4" w:rsidRDefault="00F51BC7" w:rsidP="00803688">
            <w:pPr>
              <w:textAlignment w:val="center"/>
              <w:rPr>
                <w:ins w:id="762" w:author="Gilles Charbit" w:date="2021-04-21T09:32:00Z"/>
                <w:rStyle w:val="Emphasis"/>
                <w:b/>
                <w:iCs w:val="0"/>
                <w:color w:val="000000"/>
              </w:rPr>
            </w:pPr>
            <w:ins w:id="763" w:author="Gilles Charbit" w:date="2021-04-21T09:32:00Z">
              <w:r w:rsidRPr="00DC4EF4">
                <w:rPr>
                  <w:b/>
                  <w:i/>
                  <w:color w:val="000000"/>
                  <w:lang w:bidi="ar"/>
                </w:rPr>
                <w:t>Set 2</w:t>
              </w:r>
            </w:ins>
          </w:p>
        </w:tc>
        <w:tc>
          <w:tcPr>
            <w:tcW w:w="1984" w:type="dxa"/>
            <w:vAlign w:val="center"/>
          </w:tcPr>
          <w:p w14:paraId="1ADE4EAB" w14:textId="77777777" w:rsidR="00F51BC7" w:rsidRPr="00DC4EF4" w:rsidRDefault="00F51BC7" w:rsidP="00803688">
            <w:pPr>
              <w:textAlignment w:val="center"/>
              <w:rPr>
                <w:ins w:id="764" w:author="Gilles Charbit" w:date="2021-04-21T09:32:00Z"/>
                <w:rStyle w:val="Emphasis"/>
                <w:b/>
                <w:iCs w:val="0"/>
                <w:color w:val="000000"/>
              </w:rPr>
            </w:pPr>
            <w:ins w:id="765" w:author="Gilles Charbit" w:date="2021-04-21T09:32:00Z">
              <w:r w:rsidRPr="00DC4EF4">
                <w:rPr>
                  <w:b/>
                  <w:i/>
                  <w:color w:val="000000"/>
                  <w:lang w:bidi="ar"/>
                </w:rPr>
                <w:t>30</w:t>
              </w:r>
            </w:ins>
          </w:p>
        </w:tc>
        <w:tc>
          <w:tcPr>
            <w:tcW w:w="1843" w:type="dxa"/>
            <w:vAlign w:val="center"/>
          </w:tcPr>
          <w:p w14:paraId="5D7CAC38" w14:textId="77777777" w:rsidR="00F51BC7" w:rsidRPr="00DC4EF4" w:rsidRDefault="00F51BC7" w:rsidP="00803688">
            <w:pPr>
              <w:textAlignment w:val="center"/>
              <w:rPr>
                <w:ins w:id="766" w:author="Gilles Charbit" w:date="2021-04-21T09:32:00Z"/>
                <w:b/>
                <w:i/>
                <w:color w:val="000000"/>
                <w:lang w:bidi="ar"/>
              </w:rPr>
            </w:pPr>
            <w:ins w:id="767" w:author="Gilles Charbit" w:date="2021-04-21T09:32:00Z">
              <w:r w:rsidRPr="00DC4EF4">
                <w:rPr>
                  <w:b/>
                  <w:i/>
                  <w:color w:val="000000"/>
                  <w:lang w:bidi="ar"/>
                </w:rPr>
                <w:t>23.80</w:t>
              </w:r>
            </w:ins>
          </w:p>
        </w:tc>
        <w:tc>
          <w:tcPr>
            <w:tcW w:w="1843" w:type="dxa"/>
            <w:vAlign w:val="center"/>
          </w:tcPr>
          <w:p w14:paraId="12E7BFBB" w14:textId="77777777" w:rsidR="00F51BC7" w:rsidRPr="00DC4EF4" w:rsidRDefault="00F51BC7" w:rsidP="00803688">
            <w:pPr>
              <w:textAlignment w:val="center"/>
              <w:rPr>
                <w:ins w:id="768" w:author="Gilles Charbit" w:date="2021-04-21T09:32:00Z"/>
                <w:rStyle w:val="Emphasis"/>
                <w:b/>
                <w:iCs w:val="0"/>
                <w:color w:val="000000"/>
              </w:rPr>
            </w:pPr>
            <w:ins w:id="769" w:author="Gilles Charbit" w:date="2021-04-21T09:32:00Z">
              <w:r w:rsidRPr="00DC4EF4">
                <w:rPr>
                  <w:b/>
                  <w:i/>
                  <w:color w:val="000000"/>
                  <w:lang w:bidi="ar"/>
                </w:rPr>
                <w:t>1</w:t>
              </w:r>
            </w:ins>
          </w:p>
        </w:tc>
      </w:tr>
      <w:tr w:rsidR="00F51BC7" w:rsidRPr="00361517" w14:paraId="36E1536A" w14:textId="77777777" w:rsidTr="00803688">
        <w:trPr>
          <w:ins w:id="770" w:author="Gilles Charbit" w:date="2021-04-21T09:32:00Z"/>
        </w:trPr>
        <w:tc>
          <w:tcPr>
            <w:tcW w:w="846" w:type="dxa"/>
          </w:tcPr>
          <w:p w14:paraId="76A60AAF" w14:textId="77777777" w:rsidR="00F51BC7" w:rsidRPr="00DC4EF4" w:rsidRDefault="00F51BC7" w:rsidP="00803688">
            <w:pPr>
              <w:rPr>
                <w:ins w:id="771" w:author="Gilles Charbit" w:date="2021-04-21T09:32:00Z"/>
                <w:rStyle w:val="Emphasis"/>
                <w:b/>
                <w:iCs w:val="0"/>
                <w:color w:val="000000"/>
              </w:rPr>
            </w:pPr>
            <w:ins w:id="772" w:author="Gilles Charbit" w:date="2021-04-21T09:32:00Z">
              <w:r>
                <w:rPr>
                  <w:rStyle w:val="Emphasis"/>
                  <w:b/>
                  <w:color w:val="000000"/>
                </w:rPr>
                <w:t>7</w:t>
              </w:r>
            </w:ins>
          </w:p>
        </w:tc>
        <w:tc>
          <w:tcPr>
            <w:tcW w:w="1417" w:type="dxa"/>
            <w:vAlign w:val="center"/>
          </w:tcPr>
          <w:p w14:paraId="5AF4C586" w14:textId="77777777" w:rsidR="00F51BC7" w:rsidRPr="00DC4EF4" w:rsidRDefault="00F51BC7" w:rsidP="00803688">
            <w:pPr>
              <w:textAlignment w:val="center"/>
              <w:rPr>
                <w:ins w:id="773" w:author="Gilles Charbit" w:date="2021-04-21T09:32:00Z"/>
                <w:rStyle w:val="Emphasis"/>
                <w:b/>
                <w:iCs w:val="0"/>
                <w:color w:val="000000"/>
              </w:rPr>
            </w:pPr>
            <w:ins w:id="774" w:author="Gilles Charbit" w:date="2021-04-21T09:32:00Z">
              <w:r w:rsidRPr="00DC4EF4">
                <w:rPr>
                  <w:b/>
                  <w:i/>
                  <w:color w:val="000000"/>
                  <w:lang w:bidi="ar"/>
                </w:rPr>
                <w:t>GEO</w:t>
              </w:r>
            </w:ins>
          </w:p>
        </w:tc>
        <w:tc>
          <w:tcPr>
            <w:tcW w:w="1418" w:type="dxa"/>
            <w:vAlign w:val="center"/>
          </w:tcPr>
          <w:p w14:paraId="7B4A7985" w14:textId="77777777" w:rsidR="00F51BC7" w:rsidRPr="00DC4EF4" w:rsidRDefault="00F51BC7" w:rsidP="00803688">
            <w:pPr>
              <w:textAlignment w:val="center"/>
              <w:rPr>
                <w:ins w:id="775" w:author="Gilles Charbit" w:date="2021-04-21T09:32:00Z"/>
                <w:rStyle w:val="Emphasis"/>
                <w:b/>
                <w:iCs w:val="0"/>
                <w:color w:val="000000"/>
              </w:rPr>
            </w:pPr>
            <w:ins w:id="776" w:author="Gilles Charbit" w:date="2021-04-21T09:32:00Z">
              <w:r w:rsidRPr="00DC4EF4">
                <w:rPr>
                  <w:b/>
                  <w:i/>
                  <w:color w:val="000000"/>
                  <w:lang w:bidi="ar"/>
                </w:rPr>
                <w:t>Set 3</w:t>
              </w:r>
            </w:ins>
          </w:p>
        </w:tc>
        <w:tc>
          <w:tcPr>
            <w:tcW w:w="1984" w:type="dxa"/>
            <w:vAlign w:val="center"/>
          </w:tcPr>
          <w:p w14:paraId="7324ED55" w14:textId="77777777" w:rsidR="00F51BC7" w:rsidRPr="00DC4EF4" w:rsidRDefault="00F51BC7" w:rsidP="00803688">
            <w:pPr>
              <w:textAlignment w:val="center"/>
              <w:rPr>
                <w:ins w:id="777" w:author="Gilles Charbit" w:date="2021-04-21T09:32:00Z"/>
                <w:rStyle w:val="Emphasis"/>
                <w:b/>
                <w:iCs w:val="0"/>
                <w:color w:val="000000"/>
              </w:rPr>
            </w:pPr>
            <w:ins w:id="778" w:author="Gilles Charbit" w:date="2021-04-21T09:32:00Z">
              <w:r w:rsidRPr="00DC4EF4">
                <w:rPr>
                  <w:b/>
                  <w:i/>
                  <w:color w:val="000000"/>
                  <w:lang w:bidi="ar"/>
                </w:rPr>
                <w:t>20.88</w:t>
              </w:r>
            </w:ins>
          </w:p>
        </w:tc>
        <w:tc>
          <w:tcPr>
            <w:tcW w:w="1843" w:type="dxa"/>
            <w:vAlign w:val="center"/>
          </w:tcPr>
          <w:p w14:paraId="6AB1C632" w14:textId="77777777" w:rsidR="00F51BC7" w:rsidRPr="00DC4EF4" w:rsidRDefault="00F51BC7" w:rsidP="00803688">
            <w:pPr>
              <w:textAlignment w:val="center"/>
              <w:rPr>
                <w:ins w:id="779" w:author="Gilles Charbit" w:date="2021-04-21T09:32:00Z"/>
                <w:b/>
                <w:i/>
                <w:color w:val="000000"/>
                <w:lang w:bidi="ar"/>
              </w:rPr>
            </w:pPr>
            <w:ins w:id="780" w:author="Gilles Charbit" w:date="2021-04-21T09:32:00Z">
              <w:r w:rsidRPr="00DC4EF4">
                <w:rPr>
                  <w:b/>
                  <w:i/>
                  <w:color w:val="000000"/>
                  <w:lang w:bidi="ar"/>
                </w:rPr>
                <w:t>12.5</w:t>
              </w:r>
            </w:ins>
          </w:p>
        </w:tc>
        <w:tc>
          <w:tcPr>
            <w:tcW w:w="1843" w:type="dxa"/>
            <w:vAlign w:val="center"/>
          </w:tcPr>
          <w:p w14:paraId="410D50CB" w14:textId="77777777" w:rsidR="00F51BC7" w:rsidRPr="00DC4EF4" w:rsidRDefault="00F51BC7" w:rsidP="00803688">
            <w:pPr>
              <w:textAlignment w:val="center"/>
              <w:rPr>
                <w:ins w:id="781" w:author="Gilles Charbit" w:date="2021-04-21T09:32:00Z"/>
                <w:rStyle w:val="Emphasis"/>
                <w:b/>
                <w:iCs w:val="0"/>
                <w:color w:val="000000"/>
              </w:rPr>
            </w:pPr>
            <w:ins w:id="782" w:author="Gilles Charbit" w:date="2021-04-21T09:32:00Z">
              <w:r w:rsidRPr="00DC4EF4">
                <w:rPr>
                  <w:b/>
                  <w:i/>
                  <w:color w:val="000000"/>
                  <w:lang w:bidi="ar"/>
                </w:rPr>
                <w:t>1</w:t>
              </w:r>
            </w:ins>
          </w:p>
        </w:tc>
      </w:tr>
      <w:tr w:rsidR="00F51BC7" w:rsidRPr="00361517" w14:paraId="340EE5F1" w14:textId="77777777" w:rsidTr="00803688">
        <w:trPr>
          <w:ins w:id="783" w:author="Gilles Charbit" w:date="2021-04-21T09:32:00Z"/>
        </w:trPr>
        <w:tc>
          <w:tcPr>
            <w:tcW w:w="846" w:type="dxa"/>
          </w:tcPr>
          <w:p w14:paraId="7D49D0E9" w14:textId="77777777" w:rsidR="00F51BC7" w:rsidRPr="00DC4EF4" w:rsidRDefault="00F51BC7" w:rsidP="00803688">
            <w:pPr>
              <w:rPr>
                <w:ins w:id="784" w:author="Gilles Charbit" w:date="2021-04-21T09:32:00Z"/>
                <w:rStyle w:val="Emphasis"/>
                <w:b/>
                <w:color w:val="000000"/>
              </w:rPr>
            </w:pPr>
            <w:ins w:id="785" w:author="Gilles Charbit" w:date="2021-04-21T09:32:00Z">
              <w:r>
                <w:rPr>
                  <w:rStyle w:val="Emphasis"/>
                  <w:b/>
                  <w:color w:val="000000"/>
                </w:rPr>
                <w:t>8</w:t>
              </w:r>
            </w:ins>
          </w:p>
        </w:tc>
        <w:tc>
          <w:tcPr>
            <w:tcW w:w="1417" w:type="dxa"/>
            <w:vAlign w:val="center"/>
          </w:tcPr>
          <w:p w14:paraId="13E07ED2" w14:textId="77777777" w:rsidR="00F51BC7" w:rsidRPr="00DC4EF4" w:rsidRDefault="00F51BC7" w:rsidP="00803688">
            <w:pPr>
              <w:textAlignment w:val="center"/>
              <w:rPr>
                <w:ins w:id="786" w:author="Gilles Charbit" w:date="2021-04-21T09:32:00Z"/>
                <w:b/>
                <w:i/>
                <w:color w:val="000000"/>
                <w:lang w:bidi="ar"/>
              </w:rPr>
            </w:pPr>
            <w:ins w:id="787" w:author="Gilles Charbit" w:date="2021-04-21T09:32:00Z">
              <w:r w:rsidRPr="00DC4EF4">
                <w:rPr>
                  <w:b/>
                  <w:i/>
                  <w:color w:val="000000"/>
                  <w:lang w:bidi="ar"/>
                </w:rPr>
                <w:t>LEO-1200</w:t>
              </w:r>
            </w:ins>
          </w:p>
        </w:tc>
        <w:tc>
          <w:tcPr>
            <w:tcW w:w="1418" w:type="dxa"/>
            <w:vAlign w:val="center"/>
          </w:tcPr>
          <w:p w14:paraId="266E01A7" w14:textId="77777777" w:rsidR="00F51BC7" w:rsidRPr="00DC4EF4" w:rsidRDefault="00F51BC7" w:rsidP="00803688">
            <w:pPr>
              <w:textAlignment w:val="center"/>
              <w:rPr>
                <w:ins w:id="788" w:author="Gilles Charbit" w:date="2021-04-21T09:32:00Z"/>
                <w:b/>
                <w:i/>
                <w:color w:val="000000"/>
                <w:lang w:bidi="ar"/>
              </w:rPr>
            </w:pPr>
            <w:ins w:id="789" w:author="Gilles Charbit" w:date="2021-04-21T09:32:00Z">
              <w:r w:rsidRPr="00DC4EF4">
                <w:rPr>
                  <w:b/>
                  <w:i/>
                  <w:color w:val="000000"/>
                  <w:lang w:bidi="ar"/>
                </w:rPr>
                <w:t>Set 3</w:t>
              </w:r>
            </w:ins>
          </w:p>
        </w:tc>
        <w:tc>
          <w:tcPr>
            <w:tcW w:w="1984" w:type="dxa"/>
            <w:vAlign w:val="center"/>
          </w:tcPr>
          <w:p w14:paraId="65422275" w14:textId="77777777" w:rsidR="00F51BC7" w:rsidRPr="00DC4EF4" w:rsidRDefault="00F51BC7" w:rsidP="00803688">
            <w:pPr>
              <w:textAlignment w:val="center"/>
              <w:rPr>
                <w:ins w:id="790" w:author="Gilles Charbit" w:date="2021-04-21T09:32:00Z"/>
                <w:b/>
                <w:i/>
                <w:color w:val="000000"/>
                <w:lang w:bidi="ar"/>
              </w:rPr>
            </w:pPr>
            <w:ins w:id="791" w:author="Gilles Charbit" w:date="2021-04-21T09:32:00Z">
              <w:r w:rsidRPr="00DC4EF4">
                <w:rPr>
                  <w:b/>
                  <w:i/>
                  <w:color w:val="000000"/>
                  <w:lang w:bidi="ar"/>
                </w:rPr>
                <w:t>46.05</w:t>
              </w:r>
            </w:ins>
          </w:p>
        </w:tc>
        <w:tc>
          <w:tcPr>
            <w:tcW w:w="1843" w:type="dxa"/>
            <w:vAlign w:val="center"/>
          </w:tcPr>
          <w:p w14:paraId="3530C496" w14:textId="77777777" w:rsidR="00F51BC7" w:rsidRPr="00DC4EF4" w:rsidRDefault="00F51BC7" w:rsidP="00803688">
            <w:pPr>
              <w:textAlignment w:val="center"/>
              <w:rPr>
                <w:ins w:id="792" w:author="Gilles Charbit" w:date="2021-04-21T09:32:00Z"/>
                <w:b/>
                <w:i/>
                <w:color w:val="000000"/>
                <w:lang w:bidi="ar"/>
              </w:rPr>
            </w:pPr>
            <w:ins w:id="793" w:author="Gilles Charbit" w:date="2021-04-21T09:32:00Z">
              <w:r w:rsidRPr="00DC4EF4">
                <w:rPr>
                  <w:b/>
                  <w:i/>
                  <w:color w:val="000000"/>
                  <w:lang w:bidi="ar"/>
                </w:rPr>
                <w:t>30</w:t>
              </w:r>
            </w:ins>
          </w:p>
        </w:tc>
        <w:tc>
          <w:tcPr>
            <w:tcW w:w="1843" w:type="dxa"/>
            <w:vAlign w:val="center"/>
          </w:tcPr>
          <w:p w14:paraId="2AF27F6B" w14:textId="77777777" w:rsidR="00F51BC7" w:rsidRPr="00DC4EF4" w:rsidRDefault="00F51BC7" w:rsidP="00803688">
            <w:pPr>
              <w:textAlignment w:val="center"/>
              <w:rPr>
                <w:ins w:id="794" w:author="Gilles Charbit" w:date="2021-04-21T09:32:00Z"/>
                <w:b/>
                <w:i/>
                <w:color w:val="000000"/>
                <w:lang w:bidi="ar"/>
              </w:rPr>
            </w:pPr>
            <w:ins w:id="795" w:author="Gilles Charbit" w:date="2021-04-21T09:32:00Z">
              <w:r w:rsidRPr="00DC4EF4">
                <w:rPr>
                  <w:b/>
                  <w:i/>
                  <w:color w:val="000000"/>
                  <w:lang w:bidi="ar"/>
                </w:rPr>
                <w:t>1</w:t>
              </w:r>
            </w:ins>
          </w:p>
        </w:tc>
      </w:tr>
      <w:tr w:rsidR="00F51BC7" w:rsidRPr="00361517" w14:paraId="70F867F0" w14:textId="77777777" w:rsidTr="00803688">
        <w:trPr>
          <w:ins w:id="796" w:author="Gilles Charbit" w:date="2021-04-21T09:32:00Z"/>
        </w:trPr>
        <w:tc>
          <w:tcPr>
            <w:tcW w:w="846" w:type="dxa"/>
          </w:tcPr>
          <w:p w14:paraId="3A981FA0" w14:textId="77777777" w:rsidR="00F51BC7" w:rsidRPr="00DC4EF4" w:rsidRDefault="00F51BC7" w:rsidP="00803688">
            <w:pPr>
              <w:rPr>
                <w:ins w:id="797" w:author="Gilles Charbit" w:date="2021-04-21T09:32:00Z"/>
                <w:rStyle w:val="Emphasis"/>
                <w:b/>
                <w:iCs w:val="0"/>
                <w:color w:val="000000"/>
              </w:rPr>
            </w:pPr>
            <w:ins w:id="798" w:author="Gilles Charbit" w:date="2021-04-21T09:32:00Z">
              <w:r>
                <w:rPr>
                  <w:rStyle w:val="Emphasis"/>
                  <w:b/>
                  <w:color w:val="000000"/>
                </w:rPr>
                <w:t>9</w:t>
              </w:r>
            </w:ins>
          </w:p>
        </w:tc>
        <w:tc>
          <w:tcPr>
            <w:tcW w:w="1417" w:type="dxa"/>
            <w:vAlign w:val="center"/>
          </w:tcPr>
          <w:p w14:paraId="79020521" w14:textId="77777777" w:rsidR="00F51BC7" w:rsidRPr="00DC4EF4" w:rsidRDefault="00F51BC7" w:rsidP="00803688">
            <w:pPr>
              <w:textAlignment w:val="center"/>
              <w:rPr>
                <w:ins w:id="799" w:author="Gilles Charbit" w:date="2021-04-21T09:32:00Z"/>
                <w:rStyle w:val="Emphasis"/>
                <w:b/>
                <w:iCs w:val="0"/>
                <w:color w:val="000000"/>
              </w:rPr>
            </w:pPr>
            <w:ins w:id="800" w:author="Gilles Charbit" w:date="2021-04-21T09:32:00Z">
              <w:r w:rsidRPr="00DC4EF4">
                <w:rPr>
                  <w:b/>
                  <w:i/>
                  <w:color w:val="000000"/>
                  <w:lang w:bidi="ar"/>
                </w:rPr>
                <w:t>LEO-600</w:t>
              </w:r>
            </w:ins>
          </w:p>
        </w:tc>
        <w:tc>
          <w:tcPr>
            <w:tcW w:w="1418" w:type="dxa"/>
            <w:vAlign w:val="center"/>
          </w:tcPr>
          <w:p w14:paraId="5D8BB22E" w14:textId="77777777" w:rsidR="00F51BC7" w:rsidRPr="00DC4EF4" w:rsidRDefault="00F51BC7" w:rsidP="00803688">
            <w:pPr>
              <w:textAlignment w:val="center"/>
              <w:rPr>
                <w:ins w:id="801" w:author="Gilles Charbit" w:date="2021-04-21T09:32:00Z"/>
                <w:rStyle w:val="Emphasis"/>
                <w:b/>
                <w:iCs w:val="0"/>
                <w:color w:val="000000"/>
              </w:rPr>
            </w:pPr>
            <w:ins w:id="802" w:author="Gilles Charbit" w:date="2021-04-21T09:32:00Z">
              <w:r w:rsidRPr="00DC4EF4">
                <w:rPr>
                  <w:b/>
                  <w:i/>
                  <w:color w:val="000000"/>
                  <w:lang w:bidi="ar"/>
                </w:rPr>
                <w:t>Set 3</w:t>
              </w:r>
            </w:ins>
          </w:p>
        </w:tc>
        <w:tc>
          <w:tcPr>
            <w:tcW w:w="1984" w:type="dxa"/>
            <w:vAlign w:val="center"/>
          </w:tcPr>
          <w:p w14:paraId="533F7DD4" w14:textId="77777777" w:rsidR="00F51BC7" w:rsidRPr="00DC4EF4" w:rsidRDefault="00F51BC7" w:rsidP="00803688">
            <w:pPr>
              <w:textAlignment w:val="center"/>
              <w:rPr>
                <w:ins w:id="803" w:author="Gilles Charbit" w:date="2021-04-21T09:32:00Z"/>
                <w:rStyle w:val="Emphasis"/>
                <w:b/>
                <w:iCs w:val="0"/>
                <w:color w:val="000000"/>
              </w:rPr>
            </w:pPr>
            <w:ins w:id="804" w:author="Gilles Charbit" w:date="2021-04-21T09:32:00Z">
              <w:r w:rsidRPr="00DC4EF4">
                <w:rPr>
                  <w:b/>
                  <w:i/>
                  <w:color w:val="000000"/>
                  <w:lang w:bidi="ar"/>
                </w:rPr>
                <w:t>43.78</w:t>
              </w:r>
            </w:ins>
          </w:p>
        </w:tc>
        <w:tc>
          <w:tcPr>
            <w:tcW w:w="1843" w:type="dxa"/>
            <w:vAlign w:val="center"/>
          </w:tcPr>
          <w:p w14:paraId="45CB162A" w14:textId="77777777" w:rsidR="00F51BC7" w:rsidRPr="00DC4EF4" w:rsidRDefault="00F51BC7" w:rsidP="00803688">
            <w:pPr>
              <w:textAlignment w:val="center"/>
              <w:rPr>
                <w:ins w:id="805" w:author="Gilles Charbit" w:date="2021-04-21T09:32:00Z"/>
                <w:b/>
                <w:i/>
                <w:color w:val="000000"/>
                <w:lang w:bidi="ar"/>
              </w:rPr>
            </w:pPr>
            <w:ins w:id="806" w:author="Gilles Charbit" w:date="2021-04-21T09:32:00Z">
              <w:r w:rsidRPr="00DC4EF4">
                <w:rPr>
                  <w:b/>
                  <w:i/>
                  <w:color w:val="000000"/>
                  <w:lang w:bidi="ar"/>
                </w:rPr>
                <w:t>30</w:t>
              </w:r>
            </w:ins>
          </w:p>
        </w:tc>
        <w:tc>
          <w:tcPr>
            <w:tcW w:w="1843" w:type="dxa"/>
            <w:vAlign w:val="center"/>
          </w:tcPr>
          <w:p w14:paraId="1B1E3588" w14:textId="77777777" w:rsidR="00F51BC7" w:rsidRPr="00DC4EF4" w:rsidRDefault="00F51BC7" w:rsidP="00803688">
            <w:pPr>
              <w:textAlignment w:val="center"/>
              <w:rPr>
                <w:ins w:id="807" w:author="Gilles Charbit" w:date="2021-04-21T09:32:00Z"/>
                <w:rStyle w:val="Emphasis"/>
                <w:b/>
                <w:iCs w:val="0"/>
                <w:color w:val="000000"/>
              </w:rPr>
            </w:pPr>
            <w:ins w:id="808" w:author="Gilles Charbit" w:date="2021-04-21T09:32:00Z">
              <w:r w:rsidRPr="00DC4EF4">
                <w:rPr>
                  <w:b/>
                  <w:i/>
                  <w:color w:val="000000"/>
                  <w:lang w:bidi="ar"/>
                </w:rPr>
                <w:t>1</w:t>
              </w:r>
            </w:ins>
          </w:p>
        </w:tc>
      </w:tr>
      <w:tr w:rsidR="00F51BC7" w:rsidRPr="00361517" w14:paraId="55F80451" w14:textId="77777777" w:rsidTr="00803688">
        <w:trPr>
          <w:ins w:id="809" w:author="Gilles Charbit" w:date="2021-04-21T09:32:00Z"/>
        </w:trPr>
        <w:tc>
          <w:tcPr>
            <w:tcW w:w="846" w:type="dxa"/>
          </w:tcPr>
          <w:p w14:paraId="04B8519C" w14:textId="77777777" w:rsidR="00F51BC7" w:rsidRPr="00DC4EF4" w:rsidRDefault="00F51BC7" w:rsidP="00803688">
            <w:pPr>
              <w:rPr>
                <w:ins w:id="810" w:author="Gilles Charbit" w:date="2021-04-21T09:32:00Z"/>
                <w:rStyle w:val="Emphasis"/>
                <w:b/>
                <w:iCs w:val="0"/>
                <w:color w:val="000000"/>
              </w:rPr>
            </w:pPr>
            <w:ins w:id="811" w:author="Gilles Charbit" w:date="2021-04-21T09:32:00Z">
              <w:r>
                <w:rPr>
                  <w:rStyle w:val="Emphasis"/>
                  <w:b/>
                  <w:color w:val="000000"/>
                </w:rPr>
                <w:t>10</w:t>
              </w:r>
            </w:ins>
          </w:p>
        </w:tc>
        <w:tc>
          <w:tcPr>
            <w:tcW w:w="1417" w:type="dxa"/>
            <w:vAlign w:val="center"/>
          </w:tcPr>
          <w:p w14:paraId="2E1F850C" w14:textId="77777777" w:rsidR="00F51BC7" w:rsidRPr="00DC4EF4" w:rsidRDefault="00F51BC7" w:rsidP="00803688">
            <w:pPr>
              <w:textAlignment w:val="center"/>
              <w:rPr>
                <w:ins w:id="812" w:author="Gilles Charbit" w:date="2021-04-21T09:32:00Z"/>
                <w:rStyle w:val="Emphasis"/>
                <w:b/>
                <w:iCs w:val="0"/>
                <w:color w:val="000000"/>
              </w:rPr>
            </w:pPr>
            <w:ins w:id="813" w:author="Gilles Charbit" w:date="2021-04-21T09:32:00Z">
              <w:r w:rsidRPr="00DC4EF4">
                <w:rPr>
                  <w:b/>
                  <w:i/>
                  <w:color w:val="000000"/>
                  <w:lang w:bidi="ar"/>
                </w:rPr>
                <w:t>LEO-600</w:t>
              </w:r>
            </w:ins>
          </w:p>
        </w:tc>
        <w:tc>
          <w:tcPr>
            <w:tcW w:w="1418" w:type="dxa"/>
            <w:vAlign w:val="center"/>
          </w:tcPr>
          <w:p w14:paraId="0A3FD9C1" w14:textId="77777777" w:rsidR="00F51BC7" w:rsidRPr="00DC4EF4" w:rsidRDefault="00F51BC7" w:rsidP="00803688">
            <w:pPr>
              <w:textAlignment w:val="center"/>
              <w:rPr>
                <w:ins w:id="814" w:author="Gilles Charbit" w:date="2021-04-21T09:32:00Z"/>
                <w:rStyle w:val="Emphasis"/>
                <w:b/>
                <w:iCs w:val="0"/>
                <w:color w:val="000000"/>
              </w:rPr>
            </w:pPr>
            <w:ins w:id="815" w:author="Gilles Charbit" w:date="2021-04-21T09:32:00Z">
              <w:r w:rsidRPr="00DC4EF4">
                <w:rPr>
                  <w:b/>
                  <w:i/>
                  <w:color w:val="000000"/>
                  <w:lang w:bidi="ar"/>
                </w:rPr>
                <w:t>Set 4</w:t>
              </w:r>
            </w:ins>
          </w:p>
        </w:tc>
        <w:tc>
          <w:tcPr>
            <w:tcW w:w="1984" w:type="dxa"/>
            <w:vAlign w:val="center"/>
          </w:tcPr>
          <w:p w14:paraId="4E918406" w14:textId="77777777" w:rsidR="00F51BC7" w:rsidRPr="00DC4EF4" w:rsidRDefault="00F51BC7" w:rsidP="00803688">
            <w:pPr>
              <w:textAlignment w:val="center"/>
              <w:rPr>
                <w:ins w:id="816" w:author="Gilles Charbit" w:date="2021-04-21T09:32:00Z"/>
                <w:rStyle w:val="Emphasis"/>
                <w:b/>
                <w:iCs w:val="0"/>
                <w:color w:val="000000"/>
              </w:rPr>
            </w:pPr>
            <w:ins w:id="817" w:author="Gilles Charbit" w:date="2021-04-21T09:32:00Z">
              <w:r w:rsidRPr="00DC4EF4">
                <w:rPr>
                  <w:b/>
                  <w:i/>
                  <w:color w:val="000000"/>
                  <w:lang w:bidi="ar"/>
                </w:rPr>
                <w:t>90</w:t>
              </w:r>
            </w:ins>
          </w:p>
        </w:tc>
        <w:tc>
          <w:tcPr>
            <w:tcW w:w="1843" w:type="dxa"/>
            <w:vAlign w:val="center"/>
          </w:tcPr>
          <w:p w14:paraId="3F82BBE3" w14:textId="77777777" w:rsidR="00F51BC7" w:rsidRPr="00DC4EF4" w:rsidRDefault="00F51BC7" w:rsidP="00803688">
            <w:pPr>
              <w:textAlignment w:val="center"/>
              <w:rPr>
                <w:ins w:id="818" w:author="Gilles Charbit" w:date="2021-04-21T09:32:00Z"/>
                <w:b/>
                <w:i/>
                <w:color w:val="000000"/>
                <w:lang w:bidi="ar"/>
              </w:rPr>
            </w:pPr>
            <w:ins w:id="819" w:author="Gilles Charbit" w:date="2021-04-21T09:32:00Z">
              <w:r w:rsidRPr="00DC4EF4">
                <w:rPr>
                  <w:b/>
                  <w:i/>
                  <w:color w:val="000000"/>
                  <w:lang w:bidi="ar"/>
                </w:rPr>
                <w:t>30</w:t>
              </w:r>
            </w:ins>
          </w:p>
        </w:tc>
        <w:tc>
          <w:tcPr>
            <w:tcW w:w="1843" w:type="dxa"/>
            <w:vAlign w:val="center"/>
          </w:tcPr>
          <w:p w14:paraId="156EC7E9" w14:textId="77777777" w:rsidR="00F51BC7" w:rsidRPr="00DC4EF4" w:rsidRDefault="00F51BC7" w:rsidP="00803688">
            <w:pPr>
              <w:textAlignment w:val="center"/>
              <w:rPr>
                <w:ins w:id="820" w:author="Gilles Charbit" w:date="2021-04-21T09:32:00Z"/>
                <w:rStyle w:val="Emphasis"/>
                <w:b/>
                <w:iCs w:val="0"/>
                <w:color w:val="000000"/>
              </w:rPr>
            </w:pPr>
            <w:ins w:id="821" w:author="Gilles Charbit" w:date="2021-04-21T09:32:00Z">
              <w:r w:rsidRPr="00DC4EF4">
                <w:rPr>
                  <w:b/>
                  <w:i/>
                  <w:color w:val="000000"/>
                  <w:lang w:bidi="ar"/>
                </w:rPr>
                <w:t>1</w:t>
              </w:r>
            </w:ins>
          </w:p>
        </w:tc>
      </w:tr>
    </w:tbl>
    <w:p w14:paraId="26CA8CFD" w14:textId="77777777" w:rsidR="00F51BC7" w:rsidRDefault="00F51BC7" w:rsidP="00F51BC7">
      <w:pPr>
        <w:snapToGrid w:val="0"/>
        <w:spacing w:beforeLines="50" w:before="120" w:afterLines="50" w:after="120"/>
        <w:rPr>
          <w:ins w:id="822" w:author="Gilles Charbit" w:date="2021-04-21T09:32:00Z"/>
          <w:rFonts w:eastAsiaTheme="minorEastAsia"/>
          <w:lang w:eastAsia="zh-CN"/>
        </w:rPr>
      </w:pPr>
    </w:p>
    <w:p w14:paraId="438F9F86" w14:textId="51DD3DAA" w:rsidR="00F51BC7" w:rsidRDefault="00F51BC7" w:rsidP="00F51BC7">
      <w:pPr>
        <w:snapToGrid w:val="0"/>
        <w:spacing w:beforeLines="50" w:before="120" w:afterLines="50" w:after="120"/>
        <w:rPr>
          <w:ins w:id="823" w:author="Gilles Charbit" w:date="2021-04-26T15:54:00Z"/>
          <w:rFonts w:eastAsiaTheme="minorEastAsia"/>
          <w:lang w:eastAsia="zh-CN"/>
        </w:rPr>
      </w:pPr>
      <w:ins w:id="824" w:author="Gilles Charbit" w:date="2021-04-21T09:32:00Z">
        <w:r>
          <w:rPr>
            <w:rFonts w:eastAsiaTheme="minorEastAsia"/>
            <w:lang w:eastAsia="zh-CN"/>
          </w:rPr>
          <w:t>We’</w:t>
        </w:r>
      </w:ins>
      <w:ins w:id="825" w:author="Gilles Charbit" w:date="2021-04-26T15:53:00Z">
        <w:r w:rsidR="00227BEC">
          <w:rPr>
            <w:rFonts w:eastAsiaTheme="minorEastAsia"/>
            <w:lang w:eastAsia="zh-CN"/>
          </w:rPr>
          <w:t>ve</w:t>
        </w:r>
      </w:ins>
      <w:ins w:id="826" w:author="Gilles Charbit" w:date="2021-04-21T09:32:00Z">
        <w:r>
          <w:rPr>
            <w:rFonts w:eastAsiaTheme="minorEastAsia"/>
            <w:lang w:eastAsia="zh-CN"/>
          </w:rPr>
          <w:t xml:space="preserve"> capture</w:t>
        </w:r>
      </w:ins>
      <w:ins w:id="827" w:author="Gilles Charbit" w:date="2021-04-26T15:53:00Z">
        <w:r w:rsidR="00227BEC">
          <w:rPr>
            <w:rFonts w:eastAsiaTheme="minorEastAsia"/>
            <w:lang w:eastAsia="zh-CN"/>
          </w:rPr>
          <w:t>d</w:t>
        </w:r>
      </w:ins>
      <w:ins w:id="828" w:author="Gilles Charbit" w:date="2021-04-21T09:32:00Z">
        <w:r>
          <w:rPr>
            <w:rFonts w:eastAsiaTheme="minorEastAsia"/>
            <w:lang w:eastAsia="zh-CN"/>
          </w:rPr>
          <w:t xml:space="preserve"> and summarize</w:t>
        </w:r>
      </w:ins>
      <w:ins w:id="829" w:author="Gilles Charbit" w:date="2021-04-26T15:53:00Z">
        <w:r w:rsidR="00227BEC">
          <w:rPr>
            <w:rFonts w:eastAsiaTheme="minorEastAsia"/>
            <w:lang w:eastAsia="zh-CN"/>
          </w:rPr>
          <w:t>d</w:t>
        </w:r>
      </w:ins>
      <w:ins w:id="830" w:author="Gilles Charbit" w:date="2021-04-21T09:32:00Z">
        <w:r>
          <w:rPr>
            <w:rFonts w:eastAsiaTheme="minorEastAsia"/>
            <w:lang w:eastAsia="zh-CN"/>
          </w:rPr>
          <w:t xml:space="preserve"> the individual company calibrated results based on calibration spreadsheet in the sub-sections below. The tables </w:t>
        </w:r>
      </w:ins>
      <w:ins w:id="831" w:author="Gilles Charbit" w:date="2021-04-26T15:53:00Z">
        <w:r w:rsidR="00227BEC">
          <w:rPr>
            <w:rFonts w:eastAsiaTheme="minorEastAsia"/>
            <w:lang w:eastAsia="zh-CN"/>
          </w:rPr>
          <w:t xml:space="preserve">below are based on </w:t>
        </w:r>
      </w:ins>
      <w:ins w:id="832" w:author="Gilles Charbit" w:date="2021-04-21T09:32:00Z">
        <w:r>
          <w:rPr>
            <w:rFonts w:eastAsiaTheme="minorEastAsia"/>
            <w:lang w:eastAsia="zh-CN"/>
          </w:rPr>
          <w:t xml:space="preserve">calibration results are available in the spreadsheet.  </w:t>
        </w:r>
      </w:ins>
      <w:ins w:id="833" w:author="Gilles Charbit" w:date="2021-04-26T15:54:00Z">
        <w:r w:rsidR="00E622CC">
          <w:rPr>
            <w:rFonts w:eastAsiaTheme="minorEastAsia"/>
            <w:lang w:eastAsia="zh-CN"/>
          </w:rPr>
          <w:t>In or</w:t>
        </w:r>
        <w:r w:rsidR="00227BEC">
          <w:rPr>
            <w:rFonts w:eastAsiaTheme="minorEastAsia"/>
            <w:lang w:eastAsia="zh-CN"/>
          </w:rPr>
          <w:t>der to align contributing companies, the spreadsheet provided guidance as follows:</w:t>
        </w:r>
      </w:ins>
    </w:p>
    <w:p w14:paraId="3CB06A0F" w14:textId="053E2E52" w:rsidR="00227BEC" w:rsidRPr="00227BEC" w:rsidRDefault="00227BEC" w:rsidP="00227BEC">
      <w:pPr>
        <w:pStyle w:val="ListParagraph"/>
        <w:numPr>
          <w:ilvl w:val="0"/>
          <w:numId w:val="48"/>
        </w:numPr>
        <w:snapToGrid w:val="0"/>
        <w:spacing w:beforeLines="50" w:before="120" w:afterLines="50" w:after="120"/>
        <w:rPr>
          <w:ins w:id="834" w:author="Gilles Charbit" w:date="2021-04-26T15:53:00Z"/>
          <w:rFonts w:eastAsiaTheme="minorEastAsia"/>
          <w:lang w:eastAsia="zh-CN"/>
        </w:rPr>
      </w:pPr>
      <w:ins w:id="835" w:author="Gilles Charbit" w:date="2021-04-26T15:54:00Z">
        <w:r w:rsidRPr="00227BEC">
          <w:rPr>
            <w:rFonts w:eastAsiaTheme="minorEastAsia"/>
            <w:lang w:eastAsia="zh-CN"/>
          </w:rPr>
          <w:t>PC3 (23 dBm) for UL and NF=7 dB for DL are used in link budget analysis</w:t>
        </w:r>
      </w:ins>
    </w:p>
    <w:p w14:paraId="6E54FA2F" w14:textId="77777777" w:rsidR="004B3007" w:rsidRDefault="004B3007" w:rsidP="004B3007">
      <w:pPr>
        <w:pStyle w:val="ListParagraph"/>
        <w:numPr>
          <w:ilvl w:val="0"/>
          <w:numId w:val="48"/>
        </w:numPr>
        <w:snapToGrid w:val="0"/>
        <w:spacing w:beforeLines="50" w:before="120" w:afterLines="50" w:after="120"/>
        <w:rPr>
          <w:ins w:id="836" w:author="Gilles Charbit" w:date="2021-04-26T17:46:00Z"/>
          <w:rFonts w:eastAsiaTheme="minorEastAsia"/>
          <w:lang w:eastAsia="zh-CN"/>
        </w:rPr>
      </w:pPr>
      <w:ins w:id="837" w:author="Gilles Charbit" w:date="2021-04-26T17:46:00Z">
        <w:r w:rsidRPr="004B3007">
          <w:rPr>
            <w:rFonts w:eastAsiaTheme="minorEastAsia"/>
            <w:lang w:eastAsia="zh-CN"/>
          </w:rPr>
          <w:t>When considering PC5 with 20dB, lower CNR will be achieved comparing with PC3 and the coverage would be impacted by power reduction</w:t>
        </w:r>
      </w:ins>
    </w:p>
    <w:p w14:paraId="0C156439" w14:textId="4D0EE19F" w:rsidR="00F51BC7" w:rsidRPr="00227BEC" w:rsidRDefault="00227BEC" w:rsidP="004B3007">
      <w:pPr>
        <w:pStyle w:val="ListParagraph"/>
        <w:numPr>
          <w:ilvl w:val="0"/>
          <w:numId w:val="48"/>
        </w:numPr>
        <w:snapToGrid w:val="0"/>
        <w:spacing w:beforeLines="50" w:before="120" w:afterLines="50" w:after="120"/>
        <w:rPr>
          <w:ins w:id="838" w:author="Gilles Charbit" w:date="2021-04-26T15:55:00Z"/>
          <w:rFonts w:eastAsiaTheme="minorEastAsia"/>
          <w:lang w:eastAsia="zh-CN"/>
        </w:rPr>
      </w:pPr>
      <w:ins w:id="839" w:author="Gilles Charbit" w:date="2021-04-26T15:55:00Z">
        <w:r w:rsidRPr="00227BEC">
          <w:rPr>
            <w:rFonts w:eastAsiaTheme="minorEastAsia"/>
            <w:lang w:eastAsia="zh-CN"/>
          </w:rPr>
          <w:t>For PC5 (20 dBm) and NF=9 dB, ADD 3 dB and 2 dB respectively to align CNR UL and DL figures</w:t>
        </w:r>
      </w:ins>
    </w:p>
    <w:p w14:paraId="173784F2" w14:textId="486EDCDB" w:rsidR="00227BEC" w:rsidRPr="00227BEC" w:rsidRDefault="00227BEC" w:rsidP="00227BEC">
      <w:pPr>
        <w:pStyle w:val="ListParagraph"/>
        <w:numPr>
          <w:ilvl w:val="0"/>
          <w:numId w:val="48"/>
        </w:numPr>
        <w:snapToGrid w:val="0"/>
        <w:spacing w:beforeLines="50" w:before="120" w:afterLines="50" w:after="120"/>
        <w:rPr>
          <w:ins w:id="840" w:author="Gilles Charbit" w:date="2021-04-26T15:55:00Z"/>
          <w:rFonts w:eastAsiaTheme="minorEastAsia"/>
          <w:lang w:eastAsia="zh-CN"/>
        </w:rPr>
      </w:pPr>
      <w:ins w:id="841" w:author="Gilles Charbit" w:date="2021-04-26T15:55:00Z">
        <w:r w:rsidRPr="00227BEC">
          <w:rPr>
            <w:rFonts w:eastAsiaTheme="minorEastAsia"/>
            <w:lang w:eastAsia="zh-CN"/>
          </w:rPr>
          <w:t>UL CNR includes 3 dB additional loss due to beamwidth defined by HPBW at edge of the beam</w:t>
        </w:r>
      </w:ins>
    </w:p>
    <w:p w14:paraId="47F3F129" w14:textId="04E0286A" w:rsidR="00227BEC" w:rsidRPr="00227BEC" w:rsidRDefault="00E622CC" w:rsidP="00E622CC">
      <w:pPr>
        <w:pStyle w:val="ListParagraph"/>
        <w:numPr>
          <w:ilvl w:val="0"/>
          <w:numId w:val="48"/>
        </w:numPr>
        <w:snapToGrid w:val="0"/>
        <w:spacing w:beforeLines="50" w:before="120" w:afterLines="50" w:after="120"/>
        <w:rPr>
          <w:ins w:id="842" w:author="Gilles Charbit" w:date="2021-04-26T15:55:00Z"/>
          <w:rFonts w:eastAsiaTheme="minorEastAsia"/>
          <w:lang w:eastAsia="zh-CN"/>
        </w:rPr>
      </w:pPr>
      <w:ins w:id="843" w:author="Gilles Charbit" w:date="2021-04-26T18:35:00Z">
        <w:r>
          <w:rPr>
            <w:rFonts w:eastAsiaTheme="minorEastAsia"/>
            <w:lang w:eastAsia="zh-CN"/>
          </w:rPr>
          <w:t>DL SNR may include a</w:t>
        </w:r>
      </w:ins>
      <w:ins w:id="844" w:author="Gilles Charbit" w:date="2021-04-26T15:55:00Z">
        <w:r w:rsidR="00227BEC" w:rsidRPr="00227BEC">
          <w:rPr>
            <w:rFonts w:eastAsiaTheme="minorEastAsia"/>
            <w:lang w:eastAsia="zh-CN"/>
          </w:rPr>
          <w:t xml:space="preserve"> 3 dB additional loss due to beamwidth defined by HPBW at the edge of the beam</w:t>
        </w:r>
      </w:ins>
      <w:ins w:id="845" w:author="Gilles Charbit" w:date="2021-04-26T18:36:00Z">
        <w:r>
          <w:rPr>
            <w:rFonts w:eastAsiaTheme="minorEastAsia"/>
            <w:lang w:eastAsia="zh-CN"/>
          </w:rPr>
          <w:t xml:space="preserve">; </w:t>
        </w:r>
      </w:ins>
      <w:ins w:id="846" w:author="Gilles Charbit" w:date="2021-04-26T15:55:00Z">
        <w:r w:rsidR="00227BEC" w:rsidRPr="00227BEC">
          <w:rPr>
            <w:rFonts w:eastAsiaTheme="minorEastAsia"/>
            <w:lang w:eastAsia="zh-CN"/>
          </w:rPr>
          <w:t xml:space="preserve"> for SET</w:t>
        </w:r>
      </w:ins>
      <w:ins w:id="847" w:author="Gilles Charbit" w:date="2021-04-26T18:39:00Z">
        <w:r>
          <w:rPr>
            <w:rFonts w:eastAsiaTheme="minorEastAsia"/>
            <w:lang w:eastAsia="zh-CN"/>
          </w:rPr>
          <w:t>-</w:t>
        </w:r>
      </w:ins>
      <w:ins w:id="848" w:author="Gilles Charbit" w:date="2021-04-26T15:55:00Z">
        <w:r>
          <w:rPr>
            <w:rFonts w:eastAsiaTheme="minorEastAsia"/>
            <w:lang w:eastAsia="zh-CN"/>
          </w:rPr>
          <w:t>1, SET-2, SET</w:t>
        </w:r>
      </w:ins>
      <w:ins w:id="849" w:author="Gilles Charbit" w:date="2021-04-26T18:39:00Z">
        <w:r>
          <w:rPr>
            <w:rFonts w:eastAsiaTheme="minorEastAsia"/>
            <w:lang w:eastAsia="zh-CN"/>
          </w:rPr>
          <w:t>-</w:t>
        </w:r>
      </w:ins>
      <w:ins w:id="850" w:author="Gilles Charbit" w:date="2021-04-26T15:55:00Z">
        <w:r w:rsidR="00227BEC" w:rsidRPr="00227BEC">
          <w:rPr>
            <w:rFonts w:eastAsiaTheme="minorEastAsia"/>
            <w:lang w:eastAsia="zh-CN"/>
          </w:rPr>
          <w:t>3</w:t>
        </w:r>
      </w:ins>
      <w:ins w:id="851" w:author="Gilles Charbit" w:date="2021-04-26T18:36:00Z">
        <w:r>
          <w:rPr>
            <w:rFonts w:eastAsiaTheme="minorEastAsia"/>
            <w:lang w:eastAsia="zh-CN"/>
          </w:rPr>
          <w:t xml:space="preserve">, a 0 dB additional loss is used in the spreadsheet calculation with the assumption that the DL EIRP </w:t>
        </w:r>
      </w:ins>
      <w:ins w:id="852" w:author="Gilles Charbit" w:date="2021-04-26T18:37:00Z">
        <w:r>
          <w:rPr>
            <w:rFonts w:eastAsiaTheme="minorEastAsia"/>
            <w:lang w:eastAsia="zh-CN"/>
          </w:rPr>
          <w:t xml:space="preserve">is the EIRP at the beam edge; </w:t>
        </w:r>
      </w:ins>
      <w:ins w:id="853" w:author="Gilles Charbit" w:date="2021-04-26T18:39:00Z">
        <w:r w:rsidRPr="00E622CC">
          <w:rPr>
            <w:rFonts w:eastAsiaTheme="minorEastAsia"/>
            <w:lang w:eastAsia="zh-CN"/>
          </w:rPr>
          <w:t>for SET</w:t>
        </w:r>
        <w:r>
          <w:rPr>
            <w:rFonts w:eastAsiaTheme="minorEastAsia"/>
            <w:lang w:eastAsia="zh-CN"/>
          </w:rPr>
          <w:t>-4, a 3</w:t>
        </w:r>
        <w:r w:rsidRPr="00E622CC">
          <w:rPr>
            <w:rFonts w:eastAsiaTheme="minorEastAsia"/>
            <w:lang w:eastAsia="zh-CN"/>
          </w:rPr>
          <w:t xml:space="preserve"> dB additional loss is used in the spreadsheet calculation with the assumption that the DL EIRP is the EIRP at the </w:t>
        </w:r>
        <w:r>
          <w:rPr>
            <w:rFonts w:eastAsiaTheme="minorEastAsia"/>
            <w:lang w:eastAsia="zh-CN"/>
          </w:rPr>
          <w:t>Nadir</w:t>
        </w:r>
      </w:ins>
      <w:ins w:id="854" w:author="Gilles Charbit" w:date="2021-04-26T18:38:00Z">
        <w:r>
          <w:rPr>
            <w:rFonts w:eastAsiaTheme="minorEastAsia"/>
            <w:lang w:eastAsia="zh-CN"/>
          </w:rPr>
          <w:t>.</w:t>
        </w:r>
      </w:ins>
      <w:ins w:id="855" w:author="Gilles Charbit" w:date="2021-04-26T18:37:00Z">
        <w:r>
          <w:rPr>
            <w:rFonts w:eastAsiaTheme="minorEastAsia"/>
            <w:lang w:eastAsia="zh-CN"/>
          </w:rPr>
          <w:t xml:space="preserve"> </w:t>
        </w:r>
      </w:ins>
      <w:ins w:id="856" w:author="Gilles Charbit" w:date="2021-04-26T18:36:00Z">
        <w:r>
          <w:rPr>
            <w:rFonts w:eastAsiaTheme="minorEastAsia"/>
            <w:lang w:eastAsia="zh-CN"/>
          </w:rPr>
          <w:t xml:space="preserve"> </w:t>
        </w:r>
      </w:ins>
    </w:p>
    <w:p w14:paraId="22C514C9" w14:textId="77777777" w:rsidR="00227BEC" w:rsidRPr="00227BEC" w:rsidRDefault="00227BEC" w:rsidP="00227BEC">
      <w:pPr>
        <w:snapToGrid w:val="0"/>
        <w:spacing w:beforeLines="50" w:before="120" w:afterLines="50" w:after="120"/>
        <w:rPr>
          <w:rFonts w:eastAsiaTheme="minorEastAsia"/>
          <w:lang w:eastAsia="zh-CN"/>
        </w:rPr>
      </w:pPr>
    </w:p>
    <w:p w14:paraId="5252F478" w14:textId="77777777" w:rsidR="00F51BC7" w:rsidRPr="00F51BC7" w:rsidRDefault="00F51BC7" w:rsidP="00F51BC7">
      <w:pPr>
        <w:jc w:val="both"/>
        <w:rPr>
          <w:ins w:id="857" w:author="Gilles Charbit" w:date="2021-04-21T09:33:00Z"/>
          <w:sz w:val="28"/>
        </w:rPr>
      </w:pPr>
      <w:ins w:id="858" w:author="Gilles Charbit" w:date="2021-04-21T09:33:00Z">
        <w:r w:rsidRPr="00F51BC7">
          <w:rPr>
            <w:sz w:val="28"/>
          </w:rPr>
          <w:t xml:space="preserve">6.2.2.1.1 </w:t>
        </w:r>
        <w:r w:rsidRPr="00F51BC7">
          <w:rPr>
            <w:sz w:val="28"/>
          </w:rPr>
          <w:tab/>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52804E26" w14:textId="77777777" w:rsidTr="00803688">
        <w:trPr>
          <w:ins w:id="859" w:author="Gilles Charbit" w:date="2021-04-21T09:33:00Z"/>
        </w:trPr>
        <w:tc>
          <w:tcPr>
            <w:tcW w:w="8778" w:type="dxa"/>
            <w:gridSpan w:val="6"/>
            <w:shd w:val="clear" w:color="auto" w:fill="C6D9F1" w:themeFill="text2" w:themeFillTint="33"/>
          </w:tcPr>
          <w:p w14:paraId="3383632C" w14:textId="77777777" w:rsidR="00F51BC7" w:rsidRDefault="00F51BC7" w:rsidP="00803688">
            <w:pPr>
              <w:jc w:val="center"/>
              <w:rPr>
                <w:ins w:id="860" w:author="Gilles Charbit" w:date="2021-04-21T09:33:00Z"/>
                <w:rFonts w:asciiTheme="minorHAnsi" w:eastAsiaTheme="minorEastAsia" w:hAnsi="Calibri Light" w:cstheme="minorBidi"/>
                <w:color w:val="000000" w:themeColor="text1"/>
                <w:kern w:val="24"/>
                <w:szCs w:val="32"/>
              </w:rPr>
            </w:pPr>
            <w:ins w:id="861"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49B6794D" w14:textId="77777777" w:rsidTr="00803688">
        <w:trPr>
          <w:ins w:id="862" w:author="Gilles Charbit" w:date="2021-04-21T09:33:00Z"/>
        </w:trPr>
        <w:tc>
          <w:tcPr>
            <w:tcW w:w="702" w:type="dxa"/>
            <w:shd w:val="clear" w:color="auto" w:fill="C6D9F1" w:themeFill="text2" w:themeFillTint="33"/>
          </w:tcPr>
          <w:p w14:paraId="1F42E65E" w14:textId="77777777" w:rsidR="00F51BC7" w:rsidRPr="00C9243D" w:rsidRDefault="00F51BC7" w:rsidP="00803688">
            <w:pPr>
              <w:rPr>
                <w:ins w:id="863" w:author="Gilles Charbit" w:date="2021-04-21T09:33:00Z"/>
                <w:lang w:eastAsia="x-none"/>
              </w:rPr>
            </w:pPr>
            <w:ins w:id="864"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648C6077" w14:textId="77777777" w:rsidR="00F51BC7" w:rsidRPr="00A47F89" w:rsidRDefault="00F51BC7" w:rsidP="00803688">
            <w:pPr>
              <w:rPr>
                <w:ins w:id="865" w:author="Gilles Charbit" w:date="2021-04-21T09:33:00Z"/>
                <w:rFonts w:asciiTheme="minorHAnsi" w:eastAsiaTheme="minorEastAsia" w:hAnsi="Calibri Light" w:cstheme="minorBidi"/>
                <w:color w:val="000000" w:themeColor="text1"/>
                <w:kern w:val="24"/>
                <w:szCs w:val="32"/>
              </w:rPr>
            </w:pPr>
            <w:ins w:id="866"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785D9789" w14:textId="77777777" w:rsidR="00F51BC7" w:rsidRPr="00C9243D" w:rsidRDefault="00F51BC7" w:rsidP="00803688">
            <w:pPr>
              <w:rPr>
                <w:ins w:id="867" w:author="Gilles Charbit" w:date="2021-04-21T09:33:00Z"/>
                <w:rFonts w:asciiTheme="minorHAnsi" w:eastAsiaTheme="minorEastAsia" w:hAnsi="Calibri Light" w:cstheme="minorBidi"/>
                <w:color w:val="000000" w:themeColor="text1"/>
                <w:kern w:val="24"/>
                <w:szCs w:val="32"/>
              </w:rPr>
            </w:pPr>
            <w:ins w:id="868"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398B4899" w14:textId="77777777" w:rsidR="00F51BC7" w:rsidRPr="00C9243D" w:rsidRDefault="00F51BC7" w:rsidP="00803688">
            <w:pPr>
              <w:rPr>
                <w:ins w:id="869" w:author="Gilles Charbit" w:date="2021-04-21T09:33:00Z"/>
                <w:lang w:eastAsia="x-none"/>
              </w:rPr>
            </w:pPr>
            <w:ins w:id="870"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2F6CE9BA" w14:textId="77777777" w:rsidR="00F51BC7" w:rsidRPr="00C9243D" w:rsidRDefault="00F51BC7" w:rsidP="00803688">
            <w:pPr>
              <w:rPr>
                <w:ins w:id="871" w:author="Gilles Charbit" w:date="2021-04-21T09:33:00Z"/>
                <w:lang w:eastAsia="x-none"/>
              </w:rPr>
            </w:pPr>
            <w:ins w:id="872"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004F5DBD" w14:textId="77777777" w:rsidR="00F51BC7" w:rsidRDefault="00F51BC7" w:rsidP="00803688">
            <w:pPr>
              <w:rPr>
                <w:ins w:id="873" w:author="Gilles Charbit" w:date="2021-04-21T09:33:00Z"/>
                <w:rFonts w:asciiTheme="minorHAnsi" w:eastAsiaTheme="minorEastAsia" w:hAnsi="Calibri Light" w:cstheme="minorBidi"/>
                <w:color w:val="000000" w:themeColor="text1"/>
                <w:kern w:val="24"/>
                <w:szCs w:val="32"/>
              </w:rPr>
            </w:pPr>
            <w:ins w:id="874"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FCBD4FA" w14:textId="77777777" w:rsidR="00F51BC7" w:rsidRPr="00C9243D" w:rsidRDefault="00F51BC7" w:rsidP="00803688">
            <w:pPr>
              <w:rPr>
                <w:ins w:id="875" w:author="Gilles Charbit" w:date="2021-04-21T09:33:00Z"/>
                <w:lang w:eastAsia="x-none"/>
              </w:rPr>
            </w:pPr>
            <w:ins w:id="876" w:author="Gilles Charbit" w:date="2021-04-21T09:33:00Z">
              <w:r>
                <w:rPr>
                  <w:rFonts w:asciiTheme="minorHAnsi" w:eastAsiaTheme="minorEastAsia" w:hAnsi="Calibri Light" w:cstheme="minorBidi"/>
                  <w:color w:val="000000" w:themeColor="text1"/>
                  <w:kern w:val="24"/>
                  <w:sz w:val="18"/>
                  <w:szCs w:val="32"/>
                </w:rPr>
                <w:lastRenderedPageBreak/>
                <w:t>1080 kHz / 360 kHz /180 kHz / 90 kHz / 45 kHz / 30 kHz / 15 kHz / 3.75 kHz</w:t>
              </w:r>
            </w:ins>
          </w:p>
        </w:tc>
      </w:tr>
      <w:tr w:rsidR="00F51BC7" w14:paraId="3EDB1C27" w14:textId="77777777" w:rsidTr="00803688">
        <w:trPr>
          <w:ins w:id="877" w:author="Gilles Charbit" w:date="2021-04-21T09:33:00Z"/>
        </w:trPr>
        <w:tc>
          <w:tcPr>
            <w:tcW w:w="702" w:type="dxa"/>
          </w:tcPr>
          <w:p w14:paraId="78585836" w14:textId="77777777" w:rsidR="00F51BC7" w:rsidRDefault="00F51BC7" w:rsidP="00803688">
            <w:pPr>
              <w:jc w:val="center"/>
              <w:rPr>
                <w:ins w:id="878" w:author="Gilles Charbit" w:date="2021-04-21T09:33:00Z"/>
                <w:rFonts w:asciiTheme="minorHAnsi" w:eastAsiaTheme="minorEastAsia" w:hAnsi="Calibri Light" w:cstheme="minorBidi"/>
                <w:color w:val="000000" w:themeColor="text1"/>
                <w:kern w:val="24"/>
                <w:szCs w:val="32"/>
              </w:rPr>
            </w:pPr>
            <w:ins w:id="879" w:author="Gilles Charbit" w:date="2021-04-21T09:33:00Z">
              <w:r>
                <w:rPr>
                  <w:rFonts w:asciiTheme="minorHAnsi" w:eastAsiaTheme="minorEastAsia" w:hAnsi="Calibri Light" w:cstheme="minorBidi"/>
                  <w:color w:val="000000" w:themeColor="text1"/>
                  <w:kern w:val="24"/>
                  <w:szCs w:val="32"/>
                </w:rPr>
                <w:lastRenderedPageBreak/>
                <w:t>1</w:t>
              </w:r>
            </w:ins>
          </w:p>
        </w:tc>
        <w:tc>
          <w:tcPr>
            <w:tcW w:w="1275" w:type="dxa"/>
          </w:tcPr>
          <w:p w14:paraId="703CF644" w14:textId="77777777" w:rsidR="00F51BC7" w:rsidRPr="00586BC7" w:rsidRDefault="00F51BC7" w:rsidP="00803688">
            <w:pPr>
              <w:rPr>
                <w:ins w:id="880" w:author="Gilles Charbit" w:date="2021-04-21T09:33:00Z"/>
                <w:rFonts w:asciiTheme="minorHAnsi" w:eastAsiaTheme="minorEastAsia" w:hAnsi="Calibri Light" w:cstheme="minorBidi"/>
                <w:color w:val="000000" w:themeColor="text1"/>
                <w:kern w:val="24"/>
                <w:sz w:val="18"/>
                <w:szCs w:val="32"/>
              </w:rPr>
            </w:pPr>
            <w:ins w:id="881"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C08935" w14:textId="77777777" w:rsidR="00F51BC7" w:rsidRPr="00586BC7" w:rsidRDefault="00F51BC7" w:rsidP="00803688">
            <w:pPr>
              <w:rPr>
                <w:ins w:id="882" w:author="Gilles Charbit" w:date="2021-04-21T09:33:00Z"/>
                <w:rFonts w:asciiTheme="minorHAnsi" w:eastAsiaTheme="minorEastAsia" w:hAnsi="Calibri Light" w:cstheme="minorBidi"/>
                <w:color w:val="000000" w:themeColor="text1"/>
                <w:kern w:val="24"/>
                <w:sz w:val="18"/>
                <w:szCs w:val="32"/>
              </w:rPr>
            </w:pPr>
            <w:ins w:id="883"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0E5CB5DC" w14:textId="5F7957F1" w:rsidR="00F51BC7" w:rsidRPr="00586BC7" w:rsidRDefault="00803688" w:rsidP="00803688">
            <w:pPr>
              <w:rPr>
                <w:ins w:id="884" w:author="Gilles Charbit" w:date="2021-04-21T09:33:00Z"/>
                <w:rFonts w:asciiTheme="minorHAnsi" w:eastAsiaTheme="minorEastAsia" w:hAnsi="Calibri Light" w:cstheme="minorBidi"/>
                <w:color w:val="000000" w:themeColor="text1"/>
                <w:kern w:val="24"/>
                <w:sz w:val="18"/>
                <w:szCs w:val="32"/>
              </w:rPr>
            </w:pPr>
            <w:ins w:id="885" w:author="Gilles Charbit" w:date="2021-04-21T09:33:00Z">
              <w:r>
                <w:rPr>
                  <w:rFonts w:asciiTheme="minorHAnsi" w:eastAsiaTheme="minorEastAsia" w:hAnsi="Calibri Light" w:cstheme="minorBidi"/>
                  <w:color w:val="000000" w:themeColor="text1"/>
                  <w:kern w:val="24"/>
                  <w:sz w:val="18"/>
                  <w:szCs w:val="32"/>
                </w:rPr>
                <w:t>-3.3</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15B9794A" w14:textId="77777777" w:rsidR="00F51BC7" w:rsidRPr="00586BC7" w:rsidRDefault="00F51BC7" w:rsidP="00803688">
            <w:pPr>
              <w:rPr>
                <w:ins w:id="886" w:author="Gilles Charbit" w:date="2021-04-21T09:33:00Z"/>
                <w:rFonts w:asciiTheme="minorHAnsi" w:eastAsiaTheme="minorEastAsia" w:hAnsi="Calibri Light" w:cstheme="minorBidi"/>
                <w:color w:val="000000" w:themeColor="text1"/>
                <w:kern w:val="24"/>
                <w:sz w:val="18"/>
                <w:szCs w:val="32"/>
              </w:rPr>
            </w:pPr>
            <w:ins w:id="887"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76EC07C" w14:textId="74F8C49F" w:rsidR="00F51BC7" w:rsidRPr="00586BC7" w:rsidRDefault="00803688" w:rsidP="00803688">
            <w:pPr>
              <w:rPr>
                <w:ins w:id="888" w:author="Gilles Charbit" w:date="2021-04-21T09:33:00Z"/>
                <w:rFonts w:asciiTheme="minorHAnsi" w:eastAsiaTheme="minorEastAsia" w:hAnsi="Calibri Light" w:cstheme="minorBidi"/>
                <w:color w:val="000000" w:themeColor="text1"/>
                <w:kern w:val="24"/>
                <w:sz w:val="18"/>
                <w:szCs w:val="32"/>
              </w:rPr>
            </w:pPr>
            <w:ins w:id="889" w:author="Gilles Charbit" w:date="2021-04-21T09:33:00Z">
              <w:r>
                <w:rPr>
                  <w:rFonts w:asciiTheme="minorHAnsi" w:eastAsiaTheme="minorEastAsia" w:hAnsi="Calibri Light" w:cstheme="minorBidi"/>
                  <w:color w:val="000000" w:themeColor="text1"/>
                  <w:kern w:val="24"/>
                  <w:sz w:val="18"/>
                  <w:szCs w:val="32"/>
                </w:rPr>
                <w:t>-22.1 dB / -17.3 dB / -14.3 dB / -11.2 dB / -8.2 dB / -6.5 dB / -3.5 dB / 2.6</w:t>
              </w:r>
              <w:r w:rsidR="00F51BC7">
                <w:rPr>
                  <w:rFonts w:asciiTheme="minorHAnsi" w:eastAsiaTheme="minorEastAsia" w:hAnsi="Calibri Light" w:cstheme="minorBidi"/>
                  <w:color w:val="000000" w:themeColor="text1"/>
                  <w:kern w:val="24"/>
                  <w:sz w:val="18"/>
                  <w:szCs w:val="32"/>
                </w:rPr>
                <w:t xml:space="preserve"> dB</w:t>
              </w:r>
            </w:ins>
          </w:p>
        </w:tc>
      </w:tr>
      <w:tr w:rsidR="00F51BC7" w14:paraId="2B350B9F" w14:textId="77777777" w:rsidTr="00803688">
        <w:trPr>
          <w:ins w:id="890" w:author="Gilles Charbit" w:date="2021-04-21T09:33:00Z"/>
        </w:trPr>
        <w:tc>
          <w:tcPr>
            <w:tcW w:w="702" w:type="dxa"/>
          </w:tcPr>
          <w:p w14:paraId="76D3EC77" w14:textId="77777777" w:rsidR="00F51BC7" w:rsidRDefault="00F51BC7" w:rsidP="00803688">
            <w:pPr>
              <w:jc w:val="center"/>
              <w:rPr>
                <w:ins w:id="891" w:author="Gilles Charbit" w:date="2021-04-21T09:33:00Z"/>
                <w:rFonts w:asciiTheme="minorHAnsi" w:eastAsiaTheme="minorEastAsia" w:hAnsi="Calibri Light" w:cstheme="minorBidi"/>
                <w:color w:val="000000" w:themeColor="text1"/>
                <w:kern w:val="24"/>
                <w:szCs w:val="32"/>
              </w:rPr>
            </w:pPr>
            <w:ins w:id="892"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3B238B70" w14:textId="77777777" w:rsidR="00F51BC7" w:rsidRPr="00586BC7" w:rsidRDefault="00F51BC7" w:rsidP="00803688">
            <w:pPr>
              <w:rPr>
                <w:ins w:id="893" w:author="Gilles Charbit" w:date="2021-04-21T09:33:00Z"/>
                <w:rFonts w:asciiTheme="minorHAnsi" w:eastAsiaTheme="minorEastAsia" w:hAnsi="Calibri Light" w:cstheme="minorBidi"/>
                <w:color w:val="000000" w:themeColor="text1"/>
                <w:kern w:val="24"/>
                <w:sz w:val="18"/>
                <w:szCs w:val="32"/>
              </w:rPr>
            </w:pPr>
            <w:ins w:id="894"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DA92B6A" w14:textId="77777777" w:rsidR="00F51BC7" w:rsidRPr="00586BC7" w:rsidRDefault="00F51BC7" w:rsidP="00803688">
            <w:pPr>
              <w:rPr>
                <w:ins w:id="895" w:author="Gilles Charbit" w:date="2021-04-21T09:33:00Z"/>
                <w:rFonts w:asciiTheme="minorHAnsi" w:eastAsiaTheme="minorEastAsia" w:hAnsi="Calibri Light" w:cstheme="minorBidi"/>
                <w:color w:val="000000" w:themeColor="text1"/>
                <w:kern w:val="24"/>
                <w:sz w:val="18"/>
                <w:szCs w:val="32"/>
              </w:rPr>
            </w:pPr>
            <w:ins w:id="896"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3DF378A5" w14:textId="15D84E83" w:rsidR="00F51BC7" w:rsidRPr="00586BC7" w:rsidRDefault="00803688" w:rsidP="00803688">
            <w:pPr>
              <w:rPr>
                <w:ins w:id="897" w:author="Gilles Charbit" w:date="2021-04-21T09:33:00Z"/>
                <w:rFonts w:asciiTheme="minorHAnsi" w:eastAsiaTheme="minorEastAsia" w:hAnsi="Calibri Light" w:cstheme="minorBidi"/>
                <w:color w:val="000000" w:themeColor="text1"/>
                <w:kern w:val="24"/>
                <w:sz w:val="18"/>
                <w:szCs w:val="32"/>
              </w:rPr>
            </w:pPr>
            <w:ins w:id="898" w:author="Gilles Charbit" w:date="2021-04-26T18:08:00Z">
              <w:r>
                <w:rPr>
                  <w:rFonts w:asciiTheme="minorHAnsi" w:eastAsiaTheme="minorEastAsia" w:hAnsi="Calibri Light" w:cstheme="minorBidi"/>
                  <w:color w:val="000000" w:themeColor="text1"/>
                  <w:kern w:val="24"/>
                  <w:sz w:val="18"/>
                  <w:szCs w:val="32"/>
                </w:rPr>
                <w:t>3</w:t>
              </w:r>
            </w:ins>
            <w:ins w:id="899" w:author="Gilles Charbit" w:date="2021-04-21T09:33:00Z">
              <w:r>
                <w:rPr>
                  <w:rFonts w:asciiTheme="minorHAnsi" w:eastAsiaTheme="minorEastAsia" w:hAnsi="Calibri Light" w:cstheme="minorBidi"/>
                  <w:color w:val="000000" w:themeColor="text1"/>
                  <w:kern w:val="24"/>
                  <w:sz w:val="18"/>
                  <w:szCs w:val="32"/>
                </w:rPr>
                <w:t>.7</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40682470" w14:textId="77777777" w:rsidR="00F51BC7" w:rsidRPr="00586BC7" w:rsidRDefault="00F51BC7" w:rsidP="00803688">
            <w:pPr>
              <w:rPr>
                <w:ins w:id="900" w:author="Gilles Charbit" w:date="2021-04-21T09:33:00Z"/>
                <w:rFonts w:asciiTheme="minorHAnsi" w:eastAsiaTheme="minorEastAsia" w:hAnsi="Calibri Light" w:cstheme="minorBidi"/>
                <w:color w:val="000000" w:themeColor="text1"/>
                <w:kern w:val="24"/>
                <w:sz w:val="18"/>
                <w:szCs w:val="32"/>
              </w:rPr>
            </w:pPr>
            <w:ins w:id="901"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64AB600" w14:textId="785A1970" w:rsidR="00F51BC7" w:rsidRPr="00586BC7" w:rsidRDefault="00803688" w:rsidP="00803688">
            <w:pPr>
              <w:rPr>
                <w:ins w:id="902" w:author="Gilles Charbit" w:date="2021-04-21T09:33:00Z"/>
                <w:rFonts w:asciiTheme="minorHAnsi" w:eastAsiaTheme="minorEastAsia" w:hAnsi="Calibri Light" w:cstheme="minorBidi"/>
                <w:color w:val="000000" w:themeColor="text1"/>
                <w:kern w:val="24"/>
                <w:sz w:val="18"/>
                <w:szCs w:val="32"/>
              </w:rPr>
            </w:pPr>
            <w:ins w:id="903" w:author="Gilles Charbit" w:date="2021-04-21T09:33:00Z">
              <w:r>
                <w:rPr>
                  <w:rFonts w:asciiTheme="minorHAnsi" w:eastAsiaTheme="minorEastAsia" w:hAnsi="Calibri Light" w:cstheme="minorBidi"/>
                  <w:color w:val="000000" w:themeColor="text1"/>
                  <w:kern w:val="24"/>
                  <w:sz w:val="18"/>
                  <w:szCs w:val="32"/>
                </w:rPr>
                <w:t>-1</w:t>
              </w:r>
            </w:ins>
            <w:ins w:id="904" w:author="Gilles Charbit" w:date="2021-04-26T18:08:00Z">
              <w:r>
                <w:rPr>
                  <w:rFonts w:asciiTheme="minorHAnsi" w:eastAsiaTheme="minorEastAsia" w:hAnsi="Calibri Light" w:cstheme="minorBidi"/>
                  <w:color w:val="000000" w:themeColor="text1"/>
                  <w:kern w:val="24"/>
                  <w:sz w:val="18"/>
                  <w:szCs w:val="32"/>
                </w:rPr>
                <w:t>4</w:t>
              </w:r>
            </w:ins>
            <w:ins w:id="905" w:author="Gilles Charbit" w:date="2021-04-21T09:33:00Z">
              <w:r>
                <w:rPr>
                  <w:rFonts w:asciiTheme="minorHAnsi" w:eastAsiaTheme="minorEastAsia" w:hAnsi="Calibri Light" w:cstheme="minorBidi"/>
                  <w:color w:val="000000" w:themeColor="text1"/>
                  <w:kern w:val="24"/>
                  <w:sz w:val="18"/>
                  <w:szCs w:val="32"/>
                </w:rPr>
                <w:t>.0 dB / -9.</w:t>
              </w:r>
            </w:ins>
            <w:ins w:id="906" w:author="Gilles Charbit" w:date="2021-04-26T18:08:00Z">
              <w:r>
                <w:rPr>
                  <w:rFonts w:asciiTheme="minorHAnsi" w:eastAsiaTheme="minorEastAsia" w:hAnsi="Calibri Light" w:cstheme="minorBidi"/>
                  <w:color w:val="000000" w:themeColor="text1"/>
                  <w:kern w:val="24"/>
                  <w:sz w:val="18"/>
                  <w:szCs w:val="32"/>
                </w:rPr>
                <w:t>2</w:t>
              </w:r>
            </w:ins>
            <w:ins w:id="907" w:author="Gilles Charbit" w:date="2021-04-21T09:33:00Z">
              <w:r>
                <w:rPr>
                  <w:rFonts w:asciiTheme="minorHAnsi" w:eastAsiaTheme="minorEastAsia" w:hAnsi="Calibri Light" w:cstheme="minorBidi"/>
                  <w:color w:val="000000" w:themeColor="text1"/>
                  <w:kern w:val="24"/>
                  <w:sz w:val="18"/>
                  <w:szCs w:val="32"/>
                </w:rPr>
                <w:t xml:space="preserve"> dB / -6.2 dB / -3.2</w:t>
              </w:r>
              <w:r w:rsidR="00F51BC7">
                <w:rPr>
                  <w:rFonts w:asciiTheme="minorHAnsi" w:eastAsiaTheme="minorEastAsia" w:hAnsi="Calibri Light" w:cstheme="minorBidi"/>
                  <w:color w:val="000000" w:themeColor="text1"/>
                  <w:kern w:val="24"/>
                  <w:sz w:val="18"/>
                  <w:szCs w:val="32"/>
                </w:rPr>
                <w:t xml:space="preserve"> dB / </w:t>
              </w:r>
            </w:ins>
            <w:ins w:id="908" w:author="Gilles Charbit" w:date="2021-04-26T18:08:00Z">
              <w:r>
                <w:rPr>
                  <w:rFonts w:asciiTheme="minorHAnsi" w:eastAsiaTheme="minorEastAsia" w:hAnsi="Calibri Light" w:cstheme="minorBidi"/>
                  <w:color w:val="000000" w:themeColor="text1"/>
                  <w:kern w:val="24"/>
                  <w:sz w:val="18"/>
                  <w:szCs w:val="32"/>
                </w:rPr>
                <w:t>-</w:t>
              </w:r>
            </w:ins>
            <w:ins w:id="909" w:author="Gilles Charbit" w:date="2021-04-21T09:33:00Z">
              <w:r>
                <w:rPr>
                  <w:rFonts w:asciiTheme="minorHAnsi" w:eastAsiaTheme="minorEastAsia" w:hAnsi="Calibri Light" w:cstheme="minorBidi"/>
                  <w:color w:val="000000" w:themeColor="text1"/>
                  <w:kern w:val="24"/>
                  <w:sz w:val="18"/>
                  <w:szCs w:val="32"/>
                </w:rPr>
                <w:t xml:space="preserve">0.2 dB / 1.6 dB / </w:t>
              </w:r>
            </w:ins>
            <w:ins w:id="910" w:author="Gilles Charbit" w:date="2021-04-26T18:09:00Z">
              <w:r>
                <w:rPr>
                  <w:rFonts w:asciiTheme="minorHAnsi" w:eastAsiaTheme="minorEastAsia" w:hAnsi="Calibri Light" w:cstheme="minorBidi"/>
                  <w:color w:val="000000" w:themeColor="text1"/>
                  <w:kern w:val="24"/>
                  <w:sz w:val="18"/>
                  <w:szCs w:val="32"/>
                </w:rPr>
                <w:t>4</w:t>
              </w:r>
            </w:ins>
            <w:ins w:id="911" w:author="Gilles Charbit" w:date="2021-04-21T09:33:00Z">
              <w:r>
                <w:rPr>
                  <w:rFonts w:asciiTheme="minorHAnsi" w:eastAsiaTheme="minorEastAsia" w:hAnsi="Calibri Light" w:cstheme="minorBidi"/>
                  <w:color w:val="000000" w:themeColor="text1"/>
                  <w:kern w:val="24"/>
                  <w:sz w:val="18"/>
                  <w:szCs w:val="32"/>
                </w:rPr>
                <w:t>.6 dB / 1</w:t>
              </w:r>
            </w:ins>
            <w:ins w:id="912" w:author="Gilles Charbit" w:date="2021-04-26T18:09:00Z">
              <w:r>
                <w:rPr>
                  <w:rFonts w:asciiTheme="minorHAnsi" w:eastAsiaTheme="minorEastAsia" w:hAnsi="Calibri Light" w:cstheme="minorBidi"/>
                  <w:color w:val="000000" w:themeColor="text1"/>
                  <w:kern w:val="24"/>
                  <w:sz w:val="18"/>
                  <w:szCs w:val="32"/>
                </w:rPr>
                <w:t>0</w:t>
              </w:r>
            </w:ins>
            <w:ins w:id="913" w:author="Gilles Charbit" w:date="2021-04-21T09:33:00Z">
              <w:r>
                <w:rPr>
                  <w:rFonts w:asciiTheme="minorHAnsi" w:eastAsiaTheme="minorEastAsia" w:hAnsi="Calibri Light" w:cstheme="minorBidi"/>
                  <w:color w:val="000000" w:themeColor="text1"/>
                  <w:kern w:val="24"/>
                  <w:sz w:val="18"/>
                  <w:szCs w:val="32"/>
                </w:rPr>
                <w:t>.</w:t>
              </w:r>
            </w:ins>
            <w:ins w:id="914" w:author="Gilles Charbit" w:date="2021-04-26T18:09:00Z">
              <w:r>
                <w:rPr>
                  <w:rFonts w:asciiTheme="minorHAnsi" w:eastAsiaTheme="minorEastAsia" w:hAnsi="Calibri Light" w:cstheme="minorBidi"/>
                  <w:color w:val="000000" w:themeColor="text1"/>
                  <w:kern w:val="24"/>
                  <w:sz w:val="18"/>
                  <w:szCs w:val="32"/>
                </w:rPr>
                <w:t>6</w:t>
              </w:r>
            </w:ins>
            <w:ins w:id="915"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r>
      <w:tr w:rsidR="00F51BC7" w14:paraId="7B82EF0B" w14:textId="77777777" w:rsidTr="00803688">
        <w:trPr>
          <w:ins w:id="916" w:author="Gilles Charbit" w:date="2021-04-21T09:33:00Z"/>
        </w:trPr>
        <w:tc>
          <w:tcPr>
            <w:tcW w:w="702" w:type="dxa"/>
          </w:tcPr>
          <w:p w14:paraId="2D0BA2B6" w14:textId="77777777" w:rsidR="00F51BC7" w:rsidRDefault="00F51BC7" w:rsidP="00803688">
            <w:pPr>
              <w:jc w:val="center"/>
              <w:rPr>
                <w:ins w:id="917" w:author="Gilles Charbit" w:date="2021-04-21T09:33:00Z"/>
                <w:rFonts w:asciiTheme="minorHAnsi" w:eastAsiaTheme="minorEastAsia" w:hAnsi="Calibri Light" w:cstheme="minorBidi"/>
                <w:color w:val="000000" w:themeColor="text1"/>
                <w:kern w:val="24"/>
                <w:szCs w:val="32"/>
              </w:rPr>
            </w:pPr>
            <w:ins w:id="918"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326DF2B0" w14:textId="77777777" w:rsidR="00F51BC7" w:rsidRDefault="00F51BC7" w:rsidP="00803688">
            <w:pPr>
              <w:rPr>
                <w:ins w:id="919" w:author="Gilles Charbit" w:date="2021-04-21T09:33:00Z"/>
                <w:rFonts w:asciiTheme="minorHAnsi" w:eastAsiaTheme="minorEastAsia" w:hAnsi="Calibri Light" w:cstheme="minorBidi"/>
                <w:color w:val="000000" w:themeColor="text1"/>
                <w:kern w:val="24"/>
                <w:sz w:val="18"/>
                <w:szCs w:val="32"/>
              </w:rPr>
            </w:pPr>
            <w:ins w:id="920"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3F042A39" w14:textId="77777777" w:rsidR="00F51BC7" w:rsidRDefault="00F51BC7" w:rsidP="00803688">
            <w:pPr>
              <w:rPr>
                <w:ins w:id="921" w:author="Gilles Charbit" w:date="2021-04-21T09:33:00Z"/>
                <w:rFonts w:asciiTheme="minorHAnsi" w:eastAsiaTheme="minorEastAsia" w:hAnsi="Calibri Light" w:cstheme="minorBidi"/>
                <w:color w:val="000000" w:themeColor="text1"/>
                <w:kern w:val="24"/>
                <w:sz w:val="18"/>
                <w:szCs w:val="32"/>
              </w:rPr>
            </w:pPr>
            <w:ins w:id="922"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1DD48FD8" w14:textId="23DECD93" w:rsidR="00F51BC7" w:rsidRDefault="001E01A6" w:rsidP="00803688">
            <w:pPr>
              <w:rPr>
                <w:ins w:id="923" w:author="Gilles Charbit" w:date="2021-04-21T09:33:00Z"/>
                <w:rFonts w:asciiTheme="minorHAnsi" w:eastAsiaTheme="minorEastAsia" w:hAnsi="Calibri Light" w:cstheme="minorBidi"/>
                <w:color w:val="000000" w:themeColor="text1"/>
                <w:kern w:val="24"/>
                <w:sz w:val="18"/>
                <w:szCs w:val="32"/>
              </w:rPr>
            </w:pPr>
            <w:ins w:id="924" w:author="Gilles Charbit" w:date="2021-04-21T09:33:00Z">
              <w:r>
                <w:rPr>
                  <w:rFonts w:asciiTheme="minorHAnsi" w:eastAsiaTheme="minorEastAsia" w:hAnsi="Calibri Light" w:cstheme="minorBidi"/>
                  <w:color w:val="000000" w:themeColor="text1"/>
                  <w:kern w:val="24"/>
                  <w:sz w:val="18"/>
                  <w:szCs w:val="32"/>
                </w:rPr>
                <w:t>3.1</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7E9F21B7" w14:textId="77777777" w:rsidR="00F51BC7" w:rsidRDefault="00F51BC7" w:rsidP="00803688">
            <w:pPr>
              <w:rPr>
                <w:ins w:id="925" w:author="Gilles Charbit" w:date="2021-04-21T09:33:00Z"/>
                <w:rFonts w:asciiTheme="minorHAnsi" w:eastAsiaTheme="minorEastAsia" w:hAnsi="Calibri Light" w:cstheme="minorBidi"/>
                <w:color w:val="000000" w:themeColor="text1"/>
                <w:kern w:val="24"/>
                <w:sz w:val="18"/>
                <w:szCs w:val="32"/>
              </w:rPr>
            </w:pPr>
            <w:ins w:id="926"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39DD57ED" w14:textId="0676FD4A" w:rsidR="00F51BC7" w:rsidRDefault="001E01A6" w:rsidP="00803688">
            <w:pPr>
              <w:rPr>
                <w:ins w:id="927" w:author="Gilles Charbit" w:date="2021-04-21T09:33:00Z"/>
                <w:rFonts w:asciiTheme="minorHAnsi" w:eastAsiaTheme="minorEastAsia" w:hAnsi="Calibri Light" w:cstheme="minorBidi"/>
                <w:color w:val="000000" w:themeColor="text1"/>
                <w:kern w:val="24"/>
                <w:sz w:val="18"/>
                <w:szCs w:val="32"/>
              </w:rPr>
            </w:pPr>
            <w:ins w:id="928" w:author="Gilles Charbit" w:date="2021-04-21T09:33:00Z">
              <w:r>
                <w:rPr>
                  <w:rFonts w:asciiTheme="minorHAnsi" w:eastAsiaTheme="minorEastAsia" w:hAnsi="Calibri Light" w:cstheme="minorBidi"/>
                  <w:color w:val="000000" w:themeColor="text1"/>
                  <w:kern w:val="24"/>
                  <w:sz w:val="18"/>
                  <w:szCs w:val="32"/>
                </w:rPr>
                <w:t>-8.6 dB / -3.</w:t>
              </w:r>
            </w:ins>
            <w:ins w:id="929" w:author="Gilles Charbit" w:date="2021-04-26T18:11:00Z">
              <w:r>
                <w:rPr>
                  <w:rFonts w:asciiTheme="minorHAnsi" w:eastAsiaTheme="minorEastAsia" w:hAnsi="Calibri Light" w:cstheme="minorBidi"/>
                  <w:color w:val="000000" w:themeColor="text1"/>
                  <w:kern w:val="24"/>
                  <w:sz w:val="18"/>
                  <w:szCs w:val="32"/>
                </w:rPr>
                <w:t>8</w:t>
              </w:r>
            </w:ins>
            <w:ins w:id="930" w:author="Gilles Charbit" w:date="2021-04-21T09:33:00Z">
              <w:r>
                <w:rPr>
                  <w:rFonts w:asciiTheme="minorHAnsi" w:eastAsiaTheme="minorEastAsia" w:hAnsi="Calibri Light" w:cstheme="minorBidi"/>
                  <w:color w:val="000000" w:themeColor="text1"/>
                  <w:kern w:val="24"/>
                  <w:sz w:val="18"/>
                  <w:szCs w:val="32"/>
                </w:rPr>
                <w:t xml:space="preserve"> dB / -0.8 dB / 2.2 dB / 5.2 dB / 7.0 dB / 10.0 dB / 16.0</w:t>
              </w:r>
              <w:r w:rsidR="00F51BC7">
                <w:rPr>
                  <w:rFonts w:asciiTheme="minorHAnsi" w:eastAsiaTheme="minorEastAsia" w:hAnsi="Calibri Light" w:cstheme="minorBidi"/>
                  <w:color w:val="000000" w:themeColor="text1"/>
                  <w:kern w:val="24"/>
                  <w:sz w:val="18"/>
                  <w:szCs w:val="32"/>
                </w:rPr>
                <w:t xml:space="preserve"> dB</w:t>
              </w:r>
            </w:ins>
          </w:p>
        </w:tc>
      </w:tr>
    </w:tbl>
    <w:p w14:paraId="691971EE" w14:textId="77777777" w:rsidR="00F51BC7" w:rsidRDefault="00F51BC7" w:rsidP="00F51BC7">
      <w:pPr>
        <w:snapToGrid w:val="0"/>
        <w:spacing w:beforeLines="50" w:before="120" w:afterLines="50" w:after="120"/>
        <w:rPr>
          <w:ins w:id="931"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4CB3FD43" w14:textId="77777777" w:rsidTr="00803688">
        <w:trPr>
          <w:ins w:id="932" w:author="Gilles Charbit" w:date="2021-04-21T09:33:00Z"/>
        </w:trPr>
        <w:tc>
          <w:tcPr>
            <w:tcW w:w="8778" w:type="dxa"/>
            <w:gridSpan w:val="6"/>
            <w:shd w:val="clear" w:color="auto" w:fill="C6D9F1" w:themeFill="text2" w:themeFillTint="33"/>
          </w:tcPr>
          <w:p w14:paraId="103497E6" w14:textId="77777777" w:rsidR="00F51BC7" w:rsidRDefault="00F51BC7" w:rsidP="00803688">
            <w:pPr>
              <w:jc w:val="center"/>
              <w:rPr>
                <w:ins w:id="933" w:author="Gilles Charbit" w:date="2021-04-21T09:33:00Z"/>
                <w:rFonts w:asciiTheme="minorHAnsi" w:eastAsiaTheme="minorEastAsia" w:hAnsi="Calibri Light" w:cstheme="minorBidi"/>
                <w:color w:val="000000" w:themeColor="text1"/>
                <w:kern w:val="24"/>
                <w:szCs w:val="32"/>
              </w:rPr>
            </w:pPr>
            <w:ins w:id="934"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7EAC491B" w14:textId="77777777" w:rsidTr="00803688">
        <w:trPr>
          <w:ins w:id="935" w:author="Gilles Charbit" w:date="2021-04-21T09:33:00Z"/>
        </w:trPr>
        <w:tc>
          <w:tcPr>
            <w:tcW w:w="702" w:type="dxa"/>
            <w:shd w:val="clear" w:color="auto" w:fill="C6D9F1" w:themeFill="text2" w:themeFillTint="33"/>
          </w:tcPr>
          <w:p w14:paraId="3007E1B6" w14:textId="77777777" w:rsidR="00F51BC7" w:rsidRPr="00C9243D" w:rsidRDefault="00F51BC7" w:rsidP="00803688">
            <w:pPr>
              <w:rPr>
                <w:ins w:id="936" w:author="Gilles Charbit" w:date="2021-04-21T09:33:00Z"/>
                <w:lang w:eastAsia="x-none"/>
              </w:rPr>
            </w:pPr>
            <w:ins w:id="937"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396ACBF3" w14:textId="77777777" w:rsidR="00F51BC7" w:rsidRPr="00A47F89" w:rsidRDefault="00F51BC7" w:rsidP="00803688">
            <w:pPr>
              <w:rPr>
                <w:ins w:id="938" w:author="Gilles Charbit" w:date="2021-04-21T09:33:00Z"/>
                <w:rFonts w:asciiTheme="minorHAnsi" w:eastAsiaTheme="minorEastAsia" w:hAnsi="Calibri Light" w:cstheme="minorBidi"/>
                <w:color w:val="000000" w:themeColor="text1"/>
                <w:kern w:val="24"/>
                <w:szCs w:val="32"/>
              </w:rPr>
            </w:pPr>
            <w:ins w:id="939"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511EF208" w14:textId="77777777" w:rsidR="00F51BC7" w:rsidRPr="00C9243D" w:rsidRDefault="00F51BC7" w:rsidP="00803688">
            <w:pPr>
              <w:rPr>
                <w:ins w:id="940" w:author="Gilles Charbit" w:date="2021-04-21T09:33:00Z"/>
                <w:rFonts w:asciiTheme="minorHAnsi" w:eastAsiaTheme="minorEastAsia" w:hAnsi="Calibri Light" w:cstheme="minorBidi"/>
                <w:color w:val="000000" w:themeColor="text1"/>
                <w:kern w:val="24"/>
                <w:szCs w:val="32"/>
              </w:rPr>
            </w:pPr>
            <w:ins w:id="941"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B38050F" w14:textId="77777777" w:rsidR="00F51BC7" w:rsidRPr="00C9243D" w:rsidRDefault="00F51BC7" w:rsidP="00803688">
            <w:pPr>
              <w:rPr>
                <w:ins w:id="942" w:author="Gilles Charbit" w:date="2021-04-21T09:33:00Z"/>
                <w:lang w:eastAsia="x-none"/>
              </w:rPr>
            </w:pPr>
            <w:ins w:id="943"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1F26D65C" w14:textId="77777777" w:rsidR="00F51BC7" w:rsidRPr="00C9243D" w:rsidRDefault="00F51BC7" w:rsidP="00803688">
            <w:pPr>
              <w:rPr>
                <w:ins w:id="944" w:author="Gilles Charbit" w:date="2021-04-21T09:33:00Z"/>
                <w:lang w:eastAsia="x-none"/>
              </w:rPr>
            </w:pPr>
            <w:ins w:id="945"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2FFA4CF5" w14:textId="77777777" w:rsidR="00F51BC7" w:rsidRDefault="00F51BC7" w:rsidP="00803688">
            <w:pPr>
              <w:rPr>
                <w:ins w:id="946" w:author="Gilles Charbit" w:date="2021-04-21T09:33:00Z"/>
                <w:rFonts w:asciiTheme="minorHAnsi" w:eastAsiaTheme="minorEastAsia" w:hAnsi="Calibri Light" w:cstheme="minorBidi"/>
                <w:color w:val="000000" w:themeColor="text1"/>
                <w:kern w:val="24"/>
                <w:szCs w:val="32"/>
              </w:rPr>
            </w:pPr>
            <w:ins w:id="94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0671C0F" w14:textId="77777777" w:rsidR="00F51BC7" w:rsidRPr="00C9243D" w:rsidRDefault="00F51BC7" w:rsidP="00803688">
            <w:pPr>
              <w:rPr>
                <w:ins w:id="948" w:author="Gilles Charbit" w:date="2021-04-21T09:33:00Z"/>
                <w:lang w:eastAsia="x-none"/>
              </w:rPr>
            </w:pPr>
            <w:ins w:id="949"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22F9688A" w14:textId="77777777" w:rsidTr="00803688">
        <w:trPr>
          <w:ins w:id="950" w:author="Gilles Charbit" w:date="2021-04-21T09:33:00Z"/>
        </w:trPr>
        <w:tc>
          <w:tcPr>
            <w:tcW w:w="702" w:type="dxa"/>
          </w:tcPr>
          <w:p w14:paraId="327D92F6" w14:textId="77777777" w:rsidR="00F51BC7" w:rsidRDefault="00F51BC7" w:rsidP="00803688">
            <w:pPr>
              <w:jc w:val="center"/>
              <w:rPr>
                <w:ins w:id="951" w:author="Gilles Charbit" w:date="2021-04-21T09:33:00Z"/>
                <w:rFonts w:asciiTheme="minorHAnsi" w:eastAsiaTheme="minorEastAsia" w:hAnsi="Calibri Light" w:cstheme="minorBidi"/>
                <w:color w:val="000000" w:themeColor="text1"/>
                <w:kern w:val="24"/>
                <w:szCs w:val="32"/>
              </w:rPr>
            </w:pPr>
            <w:ins w:id="952"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167BAE7A" w14:textId="77777777" w:rsidR="00F51BC7" w:rsidRPr="00586BC7" w:rsidRDefault="00F51BC7" w:rsidP="00803688">
            <w:pPr>
              <w:rPr>
                <w:ins w:id="953" w:author="Gilles Charbit" w:date="2021-04-21T09:33:00Z"/>
                <w:rFonts w:asciiTheme="minorHAnsi" w:eastAsiaTheme="minorEastAsia" w:hAnsi="Calibri Light" w:cstheme="minorBidi"/>
                <w:color w:val="000000" w:themeColor="text1"/>
                <w:kern w:val="24"/>
                <w:sz w:val="18"/>
                <w:szCs w:val="32"/>
              </w:rPr>
            </w:pPr>
            <w:ins w:id="954"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21E14042" w14:textId="77777777" w:rsidR="00F51BC7" w:rsidRPr="00586BC7" w:rsidRDefault="00F51BC7" w:rsidP="00803688">
            <w:pPr>
              <w:rPr>
                <w:ins w:id="955" w:author="Gilles Charbit" w:date="2021-04-21T09:33:00Z"/>
                <w:rFonts w:asciiTheme="minorHAnsi" w:eastAsiaTheme="minorEastAsia" w:hAnsi="Calibri Light" w:cstheme="minorBidi"/>
                <w:color w:val="000000" w:themeColor="text1"/>
                <w:kern w:val="24"/>
                <w:sz w:val="18"/>
                <w:szCs w:val="32"/>
              </w:rPr>
            </w:pPr>
            <w:ins w:id="956"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596AF7D2" w14:textId="2877BCAC" w:rsidR="00F51BC7" w:rsidRPr="00586BC7" w:rsidRDefault="00803688" w:rsidP="00803688">
            <w:pPr>
              <w:rPr>
                <w:ins w:id="957" w:author="Gilles Charbit" w:date="2021-04-21T09:33:00Z"/>
                <w:rFonts w:asciiTheme="minorHAnsi" w:eastAsiaTheme="minorEastAsia" w:hAnsi="Calibri Light" w:cstheme="minorBidi"/>
                <w:color w:val="000000" w:themeColor="text1"/>
                <w:kern w:val="24"/>
                <w:sz w:val="18"/>
                <w:szCs w:val="32"/>
              </w:rPr>
            </w:pPr>
            <w:ins w:id="958" w:author="Gilles Charbit" w:date="2021-04-21T09:33:00Z">
              <w:r>
                <w:rPr>
                  <w:rFonts w:asciiTheme="minorHAnsi" w:eastAsiaTheme="minorEastAsia" w:hAnsi="Calibri Light" w:cstheme="minorBidi"/>
                  <w:color w:val="000000" w:themeColor="text1"/>
                  <w:kern w:val="24"/>
                  <w:sz w:val="18"/>
                  <w:szCs w:val="32"/>
                </w:rPr>
                <w:t>-5.3</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77B216F1" w14:textId="77777777" w:rsidR="00F51BC7" w:rsidRPr="00586BC7" w:rsidRDefault="00F51BC7" w:rsidP="00803688">
            <w:pPr>
              <w:rPr>
                <w:ins w:id="959" w:author="Gilles Charbit" w:date="2021-04-21T09:33:00Z"/>
                <w:rFonts w:asciiTheme="minorHAnsi" w:eastAsiaTheme="minorEastAsia" w:hAnsi="Calibri Light" w:cstheme="minorBidi"/>
                <w:color w:val="000000" w:themeColor="text1"/>
                <w:kern w:val="24"/>
                <w:sz w:val="18"/>
                <w:szCs w:val="32"/>
              </w:rPr>
            </w:pPr>
            <w:ins w:id="960"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6270BB9" w14:textId="729E941B" w:rsidR="00F51BC7" w:rsidRPr="00586BC7" w:rsidRDefault="00803688" w:rsidP="00803688">
            <w:pPr>
              <w:rPr>
                <w:ins w:id="961" w:author="Gilles Charbit" w:date="2021-04-21T09:33:00Z"/>
                <w:rFonts w:asciiTheme="minorHAnsi" w:eastAsiaTheme="minorEastAsia" w:hAnsi="Calibri Light" w:cstheme="minorBidi"/>
                <w:color w:val="000000" w:themeColor="text1"/>
                <w:kern w:val="24"/>
                <w:sz w:val="18"/>
                <w:szCs w:val="32"/>
              </w:rPr>
            </w:pPr>
            <w:ins w:id="962" w:author="Gilles Charbit" w:date="2021-04-21T09:33:00Z">
              <w:r>
                <w:rPr>
                  <w:rFonts w:asciiTheme="minorHAnsi" w:eastAsiaTheme="minorEastAsia" w:hAnsi="Calibri Light" w:cstheme="minorBidi"/>
                  <w:color w:val="000000" w:themeColor="text1"/>
                  <w:kern w:val="24"/>
                  <w:sz w:val="18"/>
                  <w:szCs w:val="32"/>
                </w:rPr>
                <w:t>-25.1 dB / -20.3 dB / -17.</w:t>
              </w:r>
            </w:ins>
            <w:ins w:id="963" w:author="Gilles Charbit" w:date="2021-04-26T18:06:00Z">
              <w:r>
                <w:rPr>
                  <w:rFonts w:asciiTheme="minorHAnsi" w:eastAsiaTheme="minorEastAsia" w:hAnsi="Calibri Light" w:cstheme="minorBidi"/>
                  <w:color w:val="000000" w:themeColor="text1"/>
                  <w:kern w:val="24"/>
                  <w:sz w:val="18"/>
                  <w:szCs w:val="32"/>
                </w:rPr>
                <w:t>3</w:t>
              </w:r>
            </w:ins>
            <w:ins w:id="964" w:author="Gilles Charbit" w:date="2021-04-21T09:33:00Z">
              <w:r>
                <w:rPr>
                  <w:rFonts w:asciiTheme="minorHAnsi" w:eastAsiaTheme="minorEastAsia" w:hAnsi="Calibri Light" w:cstheme="minorBidi"/>
                  <w:color w:val="000000" w:themeColor="text1"/>
                  <w:kern w:val="24"/>
                  <w:sz w:val="18"/>
                  <w:szCs w:val="32"/>
                </w:rPr>
                <w:t xml:space="preserve"> dB / -14.2 dB / -</w:t>
              </w:r>
            </w:ins>
            <w:ins w:id="965" w:author="Gilles Charbit" w:date="2021-04-26T18:07:00Z">
              <w:r>
                <w:rPr>
                  <w:rFonts w:asciiTheme="minorHAnsi" w:eastAsiaTheme="minorEastAsia" w:hAnsi="Calibri Light" w:cstheme="minorBidi"/>
                  <w:color w:val="000000" w:themeColor="text1"/>
                  <w:kern w:val="24"/>
                  <w:sz w:val="18"/>
                  <w:szCs w:val="32"/>
                </w:rPr>
                <w:t>11</w:t>
              </w:r>
            </w:ins>
            <w:ins w:id="966" w:author="Gilles Charbit" w:date="2021-04-21T09:33:00Z">
              <w:r>
                <w:rPr>
                  <w:rFonts w:asciiTheme="minorHAnsi" w:eastAsiaTheme="minorEastAsia" w:hAnsi="Calibri Light" w:cstheme="minorBidi"/>
                  <w:color w:val="000000" w:themeColor="text1"/>
                  <w:kern w:val="24"/>
                  <w:sz w:val="18"/>
                  <w:szCs w:val="32"/>
                </w:rPr>
                <w:t>.2 dB / -9.5 dB / -6.5</w:t>
              </w:r>
              <w:r w:rsidR="00F51BC7">
                <w:rPr>
                  <w:rFonts w:asciiTheme="minorHAnsi" w:eastAsiaTheme="minorEastAsia" w:hAnsi="Calibri Light" w:cstheme="minorBidi"/>
                  <w:color w:val="000000" w:themeColor="text1"/>
                  <w:kern w:val="24"/>
                  <w:sz w:val="18"/>
                  <w:szCs w:val="32"/>
                </w:rPr>
                <w:t xml:space="preserve"> dB</w:t>
              </w:r>
            </w:ins>
            <w:ins w:id="967" w:author="Gilles Charbit" w:date="2021-04-26T18:07:00Z">
              <w:r>
                <w:rPr>
                  <w:rFonts w:asciiTheme="minorHAnsi" w:eastAsiaTheme="minorEastAsia" w:hAnsi="Calibri Light" w:cstheme="minorBidi"/>
                  <w:color w:val="000000" w:themeColor="text1"/>
                  <w:kern w:val="24"/>
                  <w:sz w:val="18"/>
                  <w:szCs w:val="32"/>
                </w:rPr>
                <w:t xml:space="preserve"> / -0.4 dB</w:t>
              </w:r>
            </w:ins>
          </w:p>
        </w:tc>
      </w:tr>
      <w:tr w:rsidR="00F51BC7" w14:paraId="3E8EA4FE" w14:textId="77777777" w:rsidTr="00803688">
        <w:trPr>
          <w:ins w:id="968" w:author="Gilles Charbit" w:date="2021-04-21T09:33:00Z"/>
        </w:trPr>
        <w:tc>
          <w:tcPr>
            <w:tcW w:w="702" w:type="dxa"/>
          </w:tcPr>
          <w:p w14:paraId="552C2FAD" w14:textId="77777777" w:rsidR="00F51BC7" w:rsidRDefault="00F51BC7" w:rsidP="00803688">
            <w:pPr>
              <w:jc w:val="center"/>
              <w:rPr>
                <w:ins w:id="969" w:author="Gilles Charbit" w:date="2021-04-21T09:33:00Z"/>
                <w:rFonts w:asciiTheme="minorHAnsi" w:eastAsiaTheme="minorEastAsia" w:hAnsi="Calibri Light" w:cstheme="minorBidi"/>
                <w:color w:val="000000" w:themeColor="text1"/>
                <w:kern w:val="24"/>
                <w:szCs w:val="32"/>
              </w:rPr>
            </w:pPr>
            <w:ins w:id="970"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1B2DECDF" w14:textId="77777777" w:rsidR="00F51BC7" w:rsidRPr="00586BC7" w:rsidRDefault="00F51BC7" w:rsidP="00803688">
            <w:pPr>
              <w:rPr>
                <w:ins w:id="971" w:author="Gilles Charbit" w:date="2021-04-21T09:33:00Z"/>
                <w:rFonts w:asciiTheme="minorHAnsi" w:eastAsiaTheme="minorEastAsia" w:hAnsi="Calibri Light" w:cstheme="minorBidi"/>
                <w:color w:val="000000" w:themeColor="text1"/>
                <w:kern w:val="24"/>
                <w:sz w:val="18"/>
                <w:szCs w:val="32"/>
              </w:rPr>
            </w:pPr>
            <w:ins w:id="972"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BE4E580" w14:textId="77777777" w:rsidR="00F51BC7" w:rsidRPr="00586BC7" w:rsidRDefault="00F51BC7" w:rsidP="00803688">
            <w:pPr>
              <w:rPr>
                <w:ins w:id="973" w:author="Gilles Charbit" w:date="2021-04-21T09:33:00Z"/>
                <w:rFonts w:asciiTheme="minorHAnsi" w:eastAsiaTheme="minorEastAsia" w:hAnsi="Calibri Light" w:cstheme="minorBidi"/>
                <w:color w:val="000000" w:themeColor="text1"/>
                <w:kern w:val="24"/>
                <w:sz w:val="18"/>
                <w:szCs w:val="32"/>
              </w:rPr>
            </w:pPr>
            <w:ins w:id="974"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27454C13" w14:textId="77777777" w:rsidR="00F51BC7" w:rsidRPr="00586BC7" w:rsidRDefault="00F51BC7" w:rsidP="00803688">
            <w:pPr>
              <w:rPr>
                <w:ins w:id="975" w:author="Gilles Charbit" w:date="2021-04-21T09:33:00Z"/>
                <w:rFonts w:asciiTheme="minorHAnsi" w:eastAsiaTheme="minorEastAsia" w:hAnsi="Calibri Light" w:cstheme="minorBidi"/>
                <w:color w:val="000000" w:themeColor="text1"/>
                <w:kern w:val="24"/>
                <w:sz w:val="18"/>
                <w:szCs w:val="32"/>
              </w:rPr>
            </w:pPr>
            <w:ins w:id="976" w:author="Gilles Charbit" w:date="2021-04-21T09:33:00Z">
              <w:r>
                <w:rPr>
                  <w:rFonts w:asciiTheme="minorHAnsi" w:eastAsiaTheme="minorEastAsia" w:hAnsi="Calibri Light" w:cstheme="minorBidi"/>
                  <w:color w:val="000000" w:themeColor="text1"/>
                  <w:kern w:val="24"/>
                  <w:sz w:val="18"/>
                  <w:szCs w:val="32"/>
                </w:rPr>
                <w:t>2.2 dB</w:t>
              </w:r>
            </w:ins>
          </w:p>
        </w:tc>
        <w:tc>
          <w:tcPr>
            <w:tcW w:w="851" w:type="dxa"/>
          </w:tcPr>
          <w:p w14:paraId="28842FF3" w14:textId="77777777" w:rsidR="00F51BC7" w:rsidRPr="00586BC7" w:rsidRDefault="00F51BC7" w:rsidP="00803688">
            <w:pPr>
              <w:rPr>
                <w:ins w:id="977" w:author="Gilles Charbit" w:date="2021-04-21T09:33:00Z"/>
                <w:rFonts w:asciiTheme="minorHAnsi" w:eastAsiaTheme="minorEastAsia" w:hAnsi="Calibri Light" w:cstheme="minorBidi"/>
                <w:color w:val="000000" w:themeColor="text1"/>
                <w:kern w:val="24"/>
                <w:sz w:val="18"/>
                <w:szCs w:val="32"/>
              </w:rPr>
            </w:pPr>
            <w:ins w:id="978"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23035D8" w14:textId="024A058C" w:rsidR="00F51BC7" w:rsidRPr="00586BC7" w:rsidRDefault="00803688" w:rsidP="00803688">
            <w:pPr>
              <w:rPr>
                <w:ins w:id="979" w:author="Gilles Charbit" w:date="2021-04-21T09:33:00Z"/>
                <w:rFonts w:asciiTheme="minorHAnsi" w:eastAsiaTheme="minorEastAsia" w:hAnsi="Calibri Light" w:cstheme="minorBidi"/>
                <w:color w:val="000000" w:themeColor="text1"/>
                <w:kern w:val="24"/>
                <w:sz w:val="18"/>
                <w:szCs w:val="32"/>
              </w:rPr>
            </w:pPr>
            <w:ins w:id="980" w:author="Gilles Charbit" w:date="2021-04-21T09:33:00Z">
              <w:r>
                <w:rPr>
                  <w:rFonts w:asciiTheme="minorHAnsi" w:eastAsiaTheme="minorEastAsia" w:hAnsi="Calibri Light" w:cstheme="minorBidi"/>
                  <w:color w:val="000000" w:themeColor="text1"/>
                  <w:kern w:val="24"/>
                  <w:sz w:val="18"/>
                  <w:szCs w:val="32"/>
                </w:rPr>
                <w:t>-17.</w:t>
              </w:r>
            </w:ins>
            <w:ins w:id="981" w:author="Gilles Charbit" w:date="2021-04-26T18:09:00Z">
              <w:r>
                <w:rPr>
                  <w:rFonts w:asciiTheme="minorHAnsi" w:eastAsiaTheme="minorEastAsia" w:hAnsi="Calibri Light" w:cstheme="minorBidi"/>
                  <w:color w:val="000000" w:themeColor="text1"/>
                  <w:kern w:val="24"/>
                  <w:sz w:val="18"/>
                  <w:szCs w:val="32"/>
                </w:rPr>
                <w:t>0</w:t>
              </w:r>
            </w:ins>
            <w:ins w:id="982" w:author="Gilles Charbit" w:date="2021-04-21T09:33:00Z">
              <w:r>
                <w:rPr>
                  <w:rFonts w:asciiTheme="minorHAnsi" w:eastAsiaTheme="minorEastAsia" w:hAnsi="Calibri Light" w:cstheme="minorBidi"/>
                  <w:color w:val="000000" w:themeColor="text1"/>
                  <w:kern w:val="24"/>
                  <w:sz w:val="18"/>
                  <w:szCs w:val="32"/>
                </w:rPr>
                <w:t xml:space="preserve"> dB / -12.</w:t>
              </w:r>
            </w:ins>
            <w:ins w:id="983" w:author="Gilles Charbit" w:date="2021-04-26T18:09:00Z">
              <w:r>
                <w:rPr>
                  <w:rFonts w:asciiTheme="minorHAnsi" w:eastAsiaTheme="minorEastAsia" w:hAnsi="Calibri Light" w:cstheme="minorBidi"/>
                  <w:color w:val="000000" w:themeColor="text1"/>
                  <w:kern w:val="24"/>
                  <w:sz w:val="18"/>
                  <w:szCs w:val="32"/>
                </w:rPr>
                <w:t>2</w:t>
              </w:r>
            </w:ins>
            <w:ins w:id="984" w:author="Gilles Charbit" w:date="2021-04-21T09:33:00Z">
              <w:r>
                <w:rPr>
                  <w:rFonts w:asciiTheme="minorHAnsi" w:eastAsiaTheme="minorEastAsia" w:hAnsi="Calibri Light" w:cstheme="minorBidi"/>
                  <w:color w:val="000000" w:themeColor="text1"/>
                  <w:kern w:val="24"/>
                  <w:sz w:val="18"/>
                  <w:szCs w:val="32"/>
                </w:rPr>
                <w:t xml:space="preserve"> dB / -</w:t>
              </w:r>
            </w:ins>
            <w:ins w:id="985" w:author="Gilles Charbit" w:date="2021-04-26T18:09:00Z">
              <w:r>
                <w:rPr>
                  <w:rFonts w:asciiTheme="minorHAnsi" w:eastAsiaTheme="minorEastAsia" w:hAnsi="Calibri Light" w:cstheme="minorBidi"/>
                  <w:color w:val="000000" w:themeColor="text1"/>
                  <w:kern w:val="24"/>
                  <w:sz w:val="18"/>
                  <w:szCs w:val="32"/>
                </w:rPr>
                <w:t>9</w:t>
              </w:r>
            </w:ins>
            <w:ins w:id="986" w:author="Gilles Charbit" w:date="2021-04-21T09:33:00Z">
              <w:r>
                <w:rPr>
                  <w:rFonts w:asciiTheme="minorHAnsi" w:eastAsiaTheme="minorEastAsia" w:hAnsi="Calibri Light" w:cstheme="minorBidi"/>
                  <w:color w:val="000000" w:themeColor="text1"/>
                  <w:kern w:val="24"/>
                  <w:sz w:val="18"/>
                  <w:szCs w:val="32"/>
                </w:rPr>
                <w:t>.2 dB / -</w:t>
              </w:r>
            </w:ins>
            <w:ins w:id="987" w:author="Gilles Charbit" w:date="2021-04-26T18:09:00Z">
              <w:r>
                <w:rPr>
                  <w:rFonts w:asciiTheme="minorHAnsi" w:eastAsiaTheme="minorEastAsia" w:hAnsi="Calibri Light" w:cstheme="minorBidi"/>
                  <w:color w:val="000000" w:themeColor="text1"/>
                  <w:kern w:val="24"/>
                  <w:sz w:val="18"/>
                  <w:szCs w:val="32"/>
                </w:rPr>
                <w:t>6</w:t>
              </w:r>
            </w:ins>
            <w:ins w:id="988" w:author="Gilles Charbit" w:date="2021-04-21T09:33:00Z">
              <w:r>
                <w:rPr>
                  <w:rFonts w:asciiTheme="minorHAnsi" w:eastAsiaTheme="minorEastAsia" w:hAnsi="Calibri Light" w:cstheme="minorBidi"/>
                  <w:color w:val="000000" w:themeColor="text1"/>
                  <w:kern w:val="24"/>
                  <w:sz w:val="18"/>
                  <w:szCs w:val="32"/>
                </w:rPr>
                <w:t>.2 dB / -3.2</w:t>
              </w:r>
              <w:r w:rsidR="00F51BC7">
                <w:rPr>
                  <w:rFonts w:asciiTheme="minorHAnsi" w:eastAsiaTheme="minorEastAsia" w:hAnsi="Calibri Light" w:cstheme="minorBidi"/>
                  <w:color w:val="000000" w:themeColor="text1"/>
                  <w:kern w:val="24"/>
                  <w:sz w:val="18"/>
                  <w:szCs w:val="32"/>
                </w:rPr>
                <w:t xml:space="preserve"> dB </w:t>
              </w:r>
              <w:r>
                <w:rPr>
                  <w:rFonts w:asciiTheme="minorHAnsi" w:eastAsiaTheme="minorEastAsia" w:hAnsi="Calibri Light" w:cstheme="minorBidi"/>
                  <w:color w:val="000000" w:themeColor="text1"/>
                  <w:kern w:val="24"/>
                  <w:sz w:val="18"/>
                  <w:szCs w:val="32"/>
                </w:rPr>
                <w:t xml:space="preserve">/ -1.4 dB / </w:t>
              </w:r>
            </w:ins>
            <w:ins w:id="989" w:author="Gilles Charbit" w:date="2021-04-26T18:10:00Z">
              <w:r>
                <w:rPr>
                  <w:rFonts w:asciiTheme="minorHAnsi" w:eastAsiaTheme="minorEastAsia" w:hAnsi="Calibri Light" w:cstheme="minorBidi"/>
                  <w:color w:val="000000" w:themeColor="text1"/>
                  <w:kern w:val="24"/>
                  <w:sz w:val="18"/>
                  <w:szCs w:val="32"/>
                </w:rPr>
                <w:t>1</w:t>
              </w:r>
            </w:ins>
            <w:ins w:id="990" w:author="Gilles Charbit" w:date="2021-04-21T09:33:00Z">
              <w:r>
                <w:rPr>
                  <w:rFonts w:asciiTheme="minorHAnsi" w:eastAsiaTheme="minorEastAsia" w:hAnsi="Calibri Light" w:cstheme="minorBidi"/>
                  <w:color w:val="000000" w:themeColor="text1"/>
                  <w:kern w:val="24"/>
                  <w:sz w:val="18"/>
                  <w:szCs w:val="32"/>
                </w:rPr>
                <w:t xml:space="preserve">.6 dB / </w:t>
              </w:r>
            </w:ins>
            <w:ins w:id="991" w:author="Gilles Charbit" w:date="2021-04-26T18:10:00Z">
              <w:r w:rsidR="001E01A6">
                <w:rPr>
                  <w:rFonts w:asciiTheme="minorHAnsi" w:eastAsiaTheme="minorEastAsia" w:hAnsi="Calibri Light" w:cstheme="minorBidi"/>
                  <w:color w:val="000000" w:themeColor="text1"/>
                  <w:kern w:val="24"/>
                  <w:sz w:val="18"/>
                  <w:szCs w:val="32"/>
                </w:rPr>
                <w:t>7</w:t>
              </w:r>
            </w:ins>
            <w:ins w:id="992" w:author="Gilles Charbit" w:date="2021-04-21T09:33:00Z">
              <w:r w:rsidR="001E01A6">
                <w:rPr>
                  <w:rFonts w:asciiTheme="minorHAnsi" w:eastAsiaTheme="minorEastAsia" w:hAnsi="Calibri Light" w:cstheme="minorBidi"/>
                  <w:color w:val="000000" w:themeColor="text1"/>
                  <w:kern w:val="24"/>
                  <w:sz w:val="18"/>
                  <w:szCs w:val="32"/>
                </w:rPr>
                <w:t>.6</w:t>
              </w:r>
              <w:r w:rsidR="00F51BC7">
                <w:rPr>
                  <w:rFonts w:asciiTheme="minorHAnsi" w:eastAsiaTheme="minorEastAsia" w:hAnsi="Calibri Light" w:cstheme="minorBidi"/>
                  <w:color w:val="000000" w:themeColor="text1"/>
                  <w:kern w:val="24"/>
                  <w:sz w:val="18"/>
                  <w:szCs w:val="32"/>
                </w:rPr>
                <w:t xml:space="preserve"> dB</w:t>
              </w:r>
            </w:ins>
          </w:p>
        </w:tc>
      </w:tr>
      <w:tr w:rsidR="00F51BC7" w14:paraId="0F4E2948" w14:textId="77777777" w:rsidTr="00803688">
        <w:trPr>
          <w:ins w:id="993" w:author="Gilles Charbit" w:date="2021-04-21T09:33:00Z"/>
        </w:trPr>
        <w:tc>
          <w:tcPr>
            <w:tcW w:w="702" w:type="dxa"/>
          </w:tcPr>
          <w:p w14:paraId="015C7221" w14:textId="77777777" w:rsidR="00F51BC7" w:rsidRDefault="00F51BC7" w:rsidP="00803688">
            <w:pPr>
              <w:jc w:val="center"/>
              <w:rPr>
                <w:ins w:id="994" w:author="Gilles Charbit" w:date="2021-04-21T09:33:00Z"/>
                <w:rFonts w:asciiTheme="minorHAnsi" w:eastAsiaTheme="minorEastAsia" w:hAnsi="Calibri Light" w:cstheme="minorBidi"/>
                <w:color w:val="000000" w:themeColor="text1"/>
                <w:kern w:val="24"/>
                <w:szCs w:val="32"/>
              </w:rPr>
            </w:pPr>
            <w:ins w:id="995"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529304E6" w14:textId="77777777" w:rsidR="00F51BC7" w:rsidRDefault="00F51BC7" w:rsidP="00803688">
            <w:pPr>
              <w:rPr>
                <w:ins w:id="996" w:author="Gilles Charbit" w:date="2021-04-21T09:33:00Z"/>
                <w:rFonts w:asciiTheme="minorHAnsi" w:eastAsiaTheme="minorEastAsia" w:hAnsi="Calibri Light" w:cstheme="minorBidi"/>
                <w:color w:val="000000" w:themeColor="text1"/>
                <w:kern w:val="24"/>
                <w:sz w:val="18"/>
                <w:szCs w:val="32"/>
              </w:rPr>
            </w:pPr>
            <w:ins w:id="997"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2FCC23" w14:textId="77777777" w:rsidR="00F51BC7" w:rsidRDefault="00F51BC7" w:rsidP="00803688">
            <w:pPr>
              <w:rPr>
                <w:ins w:id="998" w:author="Gilles Charbit" w:date="2021-04-21T09:33:00Z"/>
                <w:rFonts w:asciiTheme="minorHAnsi" w:eastAsiaTheme="minorEastAsia" w:hAnsi="Calibri Light" w:cstheme="minorBidi"/>
                <w:color w:val="000000" w:themeColor="text1"/>
                <w:kern w:val="24"/>
                <w:sz w:val="18"/>
                <w:szCs w:val="32"/>
              </w:rPr>
            </w:pPr>
            <w:ins w:id="999"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5DB74530" w14:textId="2C2128E0" w:rsidR="00F51BC7" w:rsidRDefault="001E01A6" w:rsidP="00803688">
            <w:pPr>
              <w:rPr>
                <w:ins w:id="1000" w:author="Gilles Charbit" w:date="2021-04-21T09:33:00Z"/>
                <w:rFonts w:asciiTheme="minorHAnsi" w:eastAsiaTheme="minorEastAsia" w:hAnsi="Calibri Light" w:cstheme="minorBidi"/>
                <w:color w:val="000000" w:themeColor="text1"/>
                <w:kern w:val="24"/>
                <w:sz w:val="18"/>
                <w:szCs w:val="32"/>
              </w:rPr>
            </w:pPr>
            <w:ins w:id="1001" w:author="Gilles Charbit" w:date="2021-04-21T09:33:00Z">
              <w:r>
                <w:rPr>
                  <w:rFonts w:asciiTheme="minorHAnsi" w:eastAsiaTheme="minorEastAsia" w:hAnsi="Calibri Light" w:cstheme="minorBidi"/>
                  <w:color w:val="000000" w:themeColor="text1"/>
                  <w:kern w:val="24"/>
                  <w:sz w:val="18"/>
                  <w:szCs w:val="32"/>
                </w:rPr>
                <w:t>1.1</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5AE6209F" w14:textId="77777777" w:rsidR="00F51BC7" w:rsidRDefault="00F51BC7" w:rsidP="00803688">
            <w:pPr>
              <w:rPr>
                <w:ins w:id="1002" w:author="Gilles Charbit" w:date="2021-04-21T09:33:00Z"/>
                <w:rFonts w:asciiTheme="minorHAnsi" w:eastAsiaTheme="minorEastAsia" w:hAnsi="Calibri Light" w:cstheme="minorBidi"/>
                <w:color w:val="000000" w:themeColor="text1"/>
                <w:kern w:val="24"/>
                <w:sz w:val="18"/>
                <w:szCs w:val="32"/>
              </w:rPr>
            </w:pPr>
            <w:ins w:id="1003"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497E59F7" w14:textId="5A3B48AE" w:rsidR="00F51BC7" w:rsidRDefault="001E01A6" w:rsidP="00803688">
            <w:pPr>
              <w:rPr>
                <w:ins w:id="1004" w:author="Gilles Charbit" w:date="2021-04-21T09:33:00Z"/>
                <w:rFonts w:asciiTheme="minorHAnsi" w:eastAsiaTheme="minorEastAsia" w:hAnsi="Calibri Light" w:cstheme="minorBidi"/>
                <w:color w:val="000000" w:themeColor="text1"/>
                <w:kern w:val="24"/>
                <w:sz w:val="18"/>
                <w:szCs w:val="32"/>
              </w:rPr>
            </w:pPr>
            <w:ins w:id="1005" w:author="Gilles Charbit" w:date="2021-04-21T09:33:00Z">
              <w:r>
                <w:rPr>
                  <w:rFonts w:asciiTheme="minorHAnsi" w:eastAsiaTheme="minorEastAsia" w:hAnsi="Calibri Light" w:cstheme="minorBidi"/>
                  <w:color w:val="000000" w:themeColor="text1"/>
                  <w:kern w:val="24"/>
                  <w:sz w:val="18"/>
                  <w:szCs w:val="32"/>
                </w:rPr>
                <w:t>-11.6 dB / -6.</w:t>
              </w:r>
            </w:ins>
            <w:ins w:id="1006" w:author="Gilles Charbit" w:date="2021-04-26T18:12:00Z">
              <w:r>
                <w:rPr>
                  <w:rFonts w:asciiTheme="minorHAnsi" w:eastAsiaTheme="minorEastAsia" w:hAnsi="Calibri Light" w:cstheme="minorBidi"/>
                  <w:color w:val="000000" w:themeColor="text1"/>
                  <w:kern w:val="24"/>
                  <w:sz w:val="18"/>
                  <w:szCs w:val="32"/>
                </w:rPr>
                <w:t>8</w:t>
              </w:r>
            </w:ins>
            <w:ins w:id="1007" w:author="Gilles Charbit" w:date="2021-04-21T09:33:00Z">
              <w:r>
                <w:rPr>
                  <w:rFonts w:asciiTheme="minorHAnsi" w:eastAsiaTheme="minorEastAsia" w:hAnsi="Calibri Light" w:cstheme="minorBidi"/>
                  <w:color w:val="000000" w:themeColor="text1"/>
                  <w:kern w:val="24"/>
                  <w:sz w:val="18"/>
                  <w:szCs w:val="32"/>
                </w:rPr>
                <w:t xml:space="preserve"> dB / -3.8 dB / -0.8 dB / 2.</w:t>
              </w:r>
            </w:ins>
            <w:ins w:id="1008" w:author="Gilles Charbit" w:date="2021-04-26T18:12:00Z">
              <w:r>
                <w:rPr>
                  <w:rFonts w:asciiTheme="minorHAnsi" w:eastAsiaTheme="minorEastAsia" w:hAnsi="Calibri Light" w:cstheme="minorBidi"/>
                  <w:color w:val="000000" w:themeColor="text1"/>
                  <w:kern w:val="24"/>
                  <w:sz w:val="18"/>
                  <w:szCs w:val="32"/>
                </w:rPr>
                <w:t>2</w:t>
              </w:r>
            </w:ins>
            <w:ins w:id="1009" w:author="Gilles Charbit" w:date="2021-04-21T09:33:00Z">
              <w:r>
                <w:rPr>
                  <w:rFonts w:asciiTheme="minorHAnsi" w:eastAsiaTheme="minorEastAsia" w:hAnsi="Calibri Light" w:cstheme="minorBidi"/>
                  <w:color w:val="000000" w:themeColor="text1"/>
                  <w:kern w:val="24"/>
                  <w:sz w:val="18"/>
                  <w:szCs w:val="32"/>
                </w:rPr>
                <w:t xml:space="preserve"> dB / 4.0 dB / 7.0 dB / 13.0</w:t>
              </w:r>
              <w:r w:rsidR="00F51BC7">
                <w:rPr>
                  <w:rFonts w:asciiTheme="minorHAnsi" w:eastAsiaTheme="minorEastAsia" w:hAnsi="Calibri Light" w:cstheme="minorBidi"/>
                  <w:color w:val="000000" w:themeColor="text1"/>
                  <w:kern w:val="24"/>
                  <w:sz w:val="18"/>
                  <w:szCs w:val="32"/>
                </w:rPr>
                <w:t xml:space="preserve"> dB</w:t>
              </w:r>
            </w:ins>
          </w:p>
        </w:tc>
      </w:tr>
    </w:tbl>
    <w:p w14:paraId="38DE015C" w14:textId="77777777" w:rsidR="00F51BC7" w:rsidRDefault="00F51BC7" w:rsidP="005F6ECE">
      <w:pPr>
        <w:jc w:val="both"/>
        <w:rPr>
          <w:ins w:id="1010" w:author="Gilles Charbit" w:date="2021-04-21T09:33:00Z"/>
          <w:b/>
          <w:sz w:val="32"/>
        </w:rPr>
      </w:pPr>
    </w:p>
    <w:p w14:paraId="2ADC0424" w14:textId="7EA6734F" w:rsidR="00F51BC7" w:rsidRPr="00F51BC7" w:rsidRDefault="00F51BC7" w:rsidP="00F51BC7">
      <w:pPr>
        <w:jc w:val="both"/>
        <w:rPr>
          <w:ins w:id="1011" w:author="Gilles Charbit" w:date="2021-04-21T09:33:00Z"/>
          <w:sz w:val="28"/>
        </w:rPr>
      </w:pPr>
      <w:ins w:id="1012" w:author="Gilles Charbit" w:date="2021-04-21T09:33:00Z">
        <w:r w:rsidRPr="00F51BC7">
          <w:rPr>
            <w:sz w:val="28"/>
          </w:rPr>
          <w:t>6.2.2.1</w:t>
        </w:r>
        <w:r>
          <w:rPr>
            <w:sz w:val="28"/>
          </w:rPr>
          <w:t>.2</w:t>
        </w:r>
        <w:r w:rsidRPr="00F51BC7">
          <w:rPr>
            <w:sz w:val="28"/>
          </w:rPr>
          <w:t xml:space="preserve"> </w:t>
        </w:r>
        <w:r>
          <w:rPr>
            <w:sz w:val="28"/>
          </w:rPr>
          <w:tab/>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46AC6856" w14:textId="77777777" w:rsidTr="00803688">
        <w:trPr>
          <w:ins w:id="1013" w:author="Gilles Charbit" w:date="2021-04-21T09:33:00Z"/>
        </w:trPr>
        <w:tc>
          <w:tcPr>
            <w:tcW w:w="8778" w:type="dxa"/>
            <w:gridSpan w:val="6"/>
            <w:shd w:val="clear" w:color="auto" w:fill="C6D9F1" w:themeFill="text2" w:themeFillTint="33"/>
          </w:tcPr>
          <w:p w14:paraId="3B22F20B" w14:textId="77777777" w:rsidR="00F51BC7" w:rsidRPr="005B6D79" w:rsidRDefault="00F51BC7" w:rsidP="00803688">
            <w:pPr>
              <w:jc w:val="center"/>
              <w:rPr>
                <w:ins w:id="1014" w:author="Gilles Charbit" w:date="2021-04-21T09:33:00Z"/>
                <w:rFonts w:asciiTheme="minorHAnsi" w:eastAsiaTheme="minorEastAsia" w:hAnsi="Calibri Light" w:cstheme="minorBidi"/>
                <w:b/>
                <w:color w:val="000000" w:themeColor="text1"/>
                <w:kern w:val="24"/>
                <w:szCs w:val="32"/>
              </w:rPr>
            </w:pPr>
            <w:ins w:id="1015"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2B364042" w14:textId="77777777" w:rsidTr="00803688">
        <w:trPr>
          <w:ins w:id="1016" w:author="Gilles Charbit" w:date="2021-04-21T09:33:00Z"/>
        </w:trPr>
        <w:tc>
          <w:tcPr>
            <w:tcW w:w="702" w:type="dxa"/>
            <w:shd w:val="clear" w:color="auto" w:fill="C6D9F1" w:themeFill="text2" w:themeFillTint="33"/>
          </w:tcPr>
          <w:p w14:paraId="5F2B8B00" w14:textId="77777777" w:rsidR="00F51BC7" w:rsidRPr="00C9243D" w:rsidRDefault="00F51BC7" w:rsidP="00803688">
            <w:pPr>
              <w:rPr>
                <w:ins w:id="1017" w:author="Gilles Charbit" w:date="2021-04-21T09:33:00Z"/>
                <w:lang w:eastAsia="x-none"/>
              </w:rPr>
            </w:pPr>
            <w:ins w:id="1018"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24805E16" w14:textId="77777777" w:rsidR="00F51BC7" w:rsidRPr="00A47F89" w:rsidRDefault="00F51BC7" w:rsidP="00803688">
            <w:pPr>
              <w:rPr>
                <w:ins w:id="1019" w:author="Gilles Charbit" w:date="2021-04-21T09:33:00Z"/>
                <w:rFonts w:asciiTheme="minorHAnsi" w:eastAsiaTheme="minorEastAsia" w:hAnsi="Calibri Light" w:cstheme="minorBidi"/>
                <w:color w:val="000000" w:themeColor="text1"/>
                <w:kern w:val="24"/>
                <w:szCs w:val="32"/>
              </w:rPr>
            </w:pPr>
            <w:ins w:id="1020"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6BA638B9" w14:textId="77777777" w:rsidR="00F51BC7" w:rsidRPr="00C9243D" w:rsidRDefault="00F51BC7" w:rsidP="00803688">
            <w:pPr>
              <w:rPr>
                <w:ins w:id="1021" w:author="Gilles Charbit" w:date="2021-04-21T09:33:00Z"/>
                <w:rFonts w:asciiTheme="minorHAnsi" w:eastAsiaTheme="minorEastAsia" w:hAnsi="Calibri Light" w:cstheme="minorBidi"/>
                <w:color w:val="000000" w:themeColor="text1"/>
                <w:kern w:val="24"/>
                <w:szCs w:val="32"/>
              </w:rPr>
            </w:pPr>
            <w:ins w:id="1022"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62DAFD07" w14:textId="77777777" w:rsidR="00F51BC7" w:rsidRPr="00C9243D" w:rsidRDefault="00F51BC7" w:rsidP="00803688">
            <w:pPr>
              <w:rPr>
                <w:ins w:id="1023" w:author="Gilles Charbit" w:date="2021-04-21T09:33:00Z"/>
                <w:lang w:eastAsia="x-none"/>
              </w:rPr>
            </w:pPr>
            <w:ins w:id="1024"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0629DE12" w14:textId="77777777" w:rsidR="00F51BC7" w:rsidRPr="00C9243D" w:rsidRDefault="00F51BC7" w:rsidP="00803688">
            <w:pPr>
              <w:rPr>
                <w:ins w:id="1025" w:author="Gilles Charbit" w:date="2021-04-21T09:33:00Z"/>
                <w:lang w:eastAsia="x-none"/>
              </w:rPr>
            </w:pPr>
            <w:ins w:id="1026"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0F391AEE" w14:textId="77777777" w:rsidR="00F51BC7" w:rsidRDefault="00F51BC7" w:rsidP="00803688">
            <w:pPr>
              <w:rPr>
                <w:ins w:id="1027" w:author="Gilles Charbit" w:date="2021-04-21T09:33:00Z"/>
                <w:rFonts w:asciiTheme="minorHAnsi" w:eastAsiaTheme="minorEastAsia" w:hAnsi="Calibri Light" w:cstheme="minorBidi"/>
                <w:color w:val="000000" w:themeColor="text1"/>
                <w:kern w:val="24"/>
                <w:szCs w:val="32"/>
              </w:rPr>
            </w:pPr>
            <w:ins w:id="1028"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CCACD64" w14:textId="77777777" w:rsidR="00F51BC7" w:rsidRPr="00C9243D" w:rsidRDefault="00F51BC7" w:rsidP="00803688">
            <w:pPr>
              <w:rPr>
                <w:ins w:id="1029" w:author="Gilles Charbit" w:date="2021-04-21T09:33:00Z"/>
                <w:lang w:eastAsia="x-none"/>
              </w:rPr>
            </w:pPr>
            <w:ins w:id="1030" w:author="Gilles Charbit" w:date="2021-04-21T09:33: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723853C" w14:textId="77777777" w:rsidTr="00803688">
        <w:trPr>
          <w:ins w:id="1031" w:author="Gilles Charbit" w:date="2021-04-21T09:33:00Z"/>
        </w:trPr>
        <w:tc>
          <w:tcPr>
            <w:tcW w:w="702" w:type="dxa"/>
          </w:tcPr>
          <w:p w14:paraId="5B4BF007" w14:textId="77777777" w:rsidR="00F51BC7" w:rsidRDefault="00F51BC7" w:rsidP="00803688">
            <w:pPr>
              <w:jc w:val="center"/>
              <w:rPr>
                <w:ins w:id="1032" w:author="Gilles Charbit" w:date="2021-04-21T09:33:00Z"/>
                <w:rFonts w:asciiTheme="minorHAnsi" w:eastAsiaTheme="minorEastAsia" w:hAnsi="Calibri Light" w:cstheme="minorBidi"/>
                <w:color w:val="000000" w:themeColor="text1"/>
                <w:kern w:val="24"/>
                <w:szCs w:val="32"/>
              </w:rPr>
            </w:pPr>
            <w:ins w:id="1033"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0B442466" w14:textId="77777777" w:rsidR="00F51BC7" w:rsidRPr="00586BC7" w:rsidRDefault="00F51BC7" w:rsidP="00803688">
            <w:pPr>
              <w:rPr>
                <w:ins w:id="1034" w:author="Gilles Charbit" w:date="2021-04-21T09:33:00Z"/>
                <w:rFonts w:asciiTheme="minorHAnsi" w:eastAsiaTheme="minorEastAsia" w:hAnsi="Calibri Light" w:cstheme="minorBidi"/>
                <w:color w:val="000000" w:themeColor="text1"/>
                <w:kern w:val="24"/>
                <w:sz w:val="18"/>
                <w:szCs w:val="32"/>
              </w:rPr>
            </w:pPr>
            <w:ins w:id="1035"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0350717" w14:textId="77777777" w:rsidR="00F51BC7" w:rsidRPr="00586BC7" w:rsidRDefault="00F51BC7" w:rsidP="00803688">
            <w:pPr>
              <w:rPr>
                <w:ins w:id="1036" w:author="Gilles Charbit" w:date="2021-04-21T09:33:00Z"/>
                <w:rFonts w:asciiTheme="minorHAnsi" w:eastAsiaTheme="minorEastAsia" w:hAnsi="Calibri Light" w:cstheme="minorBidi"/>
                <w:color w:val="000000" w:themeColor="text1"/>
                <w:kern w:val="24"/>
                <w:sz w:val="18"/>
                <w:szCs w:val="32"/>
              </w:rPr>
            </w:pPr>
            <w:ins w:id="1037"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1D5DD360" w14:textId="67A77193" w:rsidR="00F51BC7" w:rsidRPr="00586BC7" w:rsidRDefault="00F50D31" w:rsidP="00803688">
            <w:pPr>
              <w:rPr>
                <w:ins w:id="1038" w:author="Gilles Charbit" w:date="2021-04-21T09:33:00Z"/>
                <w:rFonts w:asciiTheme="minorHAnsi" w:eastAsiaTheme="minorEastAsia" w:hAnsi="Calibri Light" w:cstheme="minorBidi"/>
                <w:color w:val="000000" w:themeColor="text1"/>
                <w:kern w:val="24"/>
                <w:sz w:val="18"/>
                <w:szCs w:val="32"/>
              </w:rPr>
            </w:pPr>
            <w:ins w:id="1039" w:author="Gilles Charbit" w:date="2021-04-21T09:33:00Z">
              <w:r>
                <w:rPr>
                  <w:rFonts w:asciiTheme="minorHAnsi" w:eastAsiaTheme="minorEastAsia" w:hAnsi="Calibri Light" w:cstheme="minorBidi"/>
                  <w:color w:val="000000" w:themeColor="text1"/>
                  <w:kern w:val="24"/>
                  <w:sz w:val="18"/>
                  <w:szCs w:val="32"/>
                </w:rPr>
                <w:t>-8.</w:t>
              </w:r>
            </w:ins>
            <w:ins w:id="1040" w:author="Gilles Charbit" w:date="2021-04-26T18:13:00Z">
              <w:r>
                <w:rPr>
                  <w:rFonts w:asciiTheme="minorHAnsi" w:eastAsiaTheme="minorEastAsia" w:hAnsi="Calibri Light" w:cstheme="minorBidi"/>
                  <w:color w:val="000000" w:themeColor="text1"/>
                  <w:kern w:val="24"/>
                  <w:sz w:val="18"/>
                  <w:szCs w:val="32"/>
                </w:rPr>
                <w:t>4</w:t>
              </w:r>
            </w:ins>
            <w:ins w:id="1041"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3382D16F" w14:textId="77777777" w:rsidR="00F51BC7" w:rsidRPr="00586BC7" w:rsidRDefault="00F51BC7" w:rsidP="00803688">
            <w:pPr>
              <w:rPr>
                <w:ins w:id="1042" w:author="Gilles Charbit" w:date="2021-04-21T09:33:00Z"/>
                <w:rFonts w:asciiTheme="minorHAnsi" w:eastAsiaTheme="minorEastAsia" w:hAnsi="Calibri Light" w:cstheme="minorBidi"/>
                <w:color w:val="000000" w:themeColor="text1"/>
                <w:kern w:val="24"/>
                <w:sz w:val="18"/>
                <w:szCs w:val="32"/>
              </w:rPr>
            </w:pPr>
            <w:ins w:id="1043"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3CA954B5" w14:textId="214B2767" w:rsidR="00F51BC7" w:rsidRPr="00586BC7" w:rsidRDefault="00F50D31" w:rsidP="00803688">
            <w:pPr>
              <w:rPr>
                <w:ins w:id="1044" w:author="Gilles Charbit" w:date="2021-04-21T09:33:00Z"/>
                <w:rFonts w:asciiTheme="minorHAnsi" w:eastAsiaTheme="minorEastAsia" w:hAnsi="Calibri Light" w:cstheme="minorBidi"/>
                <w:color w:val="000000" w:themeColor="text1"/>
                <w:kern w:val="24"/>
                <w:sz w:val="18"/>
                <w:szCs w:val="32"/>
              </w:rPr>
            </w:pPr>
            <w:ins w:id="1045" w:author="Gilles Charbit" w:date="2021-04-21T09:33:00Z">
              <w:r>
                <w:rPr>
                  <w:rFonts w:asciiTheme="minorHAnsi" w:eastAsiaTheme="minorEastAsia" w:hAnsi="Calibri Light" w:cstheme="minorBidi"/>
                  <w:color w:val="000000" w:themeColor="text1"/>
                  <w:kern w:val="24"/>
                  <w:sz w:val="18"/>
                  <w:szCs w:val="32"/>
                </w:rPr>
                <w:t>-26.6 dB / -21.</w:t>
              </w:r>
            </w:ins>
            <w:ins w:id="1046" w:author="Gilles Charbit" w:date="2021-04-26T18:13:00Z">
              <w:r>
                <w:rPr>
                  <w:rFonts w:asciiTheme="minorHAnsi" w:eastAsiaTheme="minorEastAsia" w:hAnsi="Calibri Light" w:cstheme="minorBidi"/>
                  <w:color w:val="000000" w:themeColor="text1"/>
                  <w:kern w:val="24"/>
                  <w:sz w:val="18"/>
                  <w:szCs w:val="32"/>
                </w:rPr>
                <w:t>9</w:t>
              </w:r>
            </w:ins>
            <w:ins w:id="1047" w:author="Gilles Charbit" w:date="2021-04-21T09:33:00Z">
              <w:r>
                <w:rPr>
                  <w:rFonts w:asciiTheme="minorHAnsi" w:eastAsiaTheme="minorEastAsia" w:hAnsi="Calibri Light" w:cstheme="minorBidi"/>
                  <w:color w:val="000000" w:themeColor="text1"/>
                  <w:kern w:val="24"/>
                  <w:sz w:val="18"/>
                  <w:szCs w:val="32"/>
                </w:rPr>
                <w:t xml:space="preserve"> dB / -18.9 dB / -15.</w:t>
              </w:r>
            </w:ins>
            <w:ins w:id="1048" w:author="Gilles Charbit" w:date="2021-04-26T18:13:00Z">
              <w:r>
                <w:rPr>
                  <w:rFonts w:asciiTheme="minorHAnsi" w:eastAsiaTheme="minorEastAsia" w:hAnsi="Calibri Light" w:cstheme="minorBidi"/>
                  <w:color w:val="000000" w:themeColor="text1"/>
                  <w:kern w:val="24"/>
                  <w:sz w:val="18"/>
                  <w:szCs w:val="32"/>
                </w:rPr>
                <w:t>9</w:t>
              </w:r>
            </w:ins>
            <w:ins w:id="1049" w:author="Gilles Charbit" w:date="2021-04-21T09:33:00Z">
              <w:r>
                <w:rPr>
                  <w:rFonts w:asciiTheme="minorHAnsi" w:eastAsiaTheme="minorEastAsia" w:hAnsi="Calibri Light" w:cstheme="minorBidi"/>
                  <w:color w:val="000000" w:themeColor="text1"/>
                  <w:kern w:val="24"/>
                  <w:sz w:val="18"/>
                  <w:szCs w:val="32"/>
                </w:rPr>
                <w:t xml:space="preserve"> dB / -12.9 dB / -1</w:t>
              </w:r>
            </w:ins>
            <w:ins w:id="1050" w:author="Gilles Charbit" w:date="2021-04-26T18:13:00Z">
              <w:r>
                <w:rPr>
                  <w:rFonts w:asciiTheme="minorHAnsi" w:eastAsiaTheme="minorEastAsia" w:hAnsi="Calibri Light" w:cstheme="minorBidi"/>
                  <w:color w:val="000000" w:themeColor="text1"/>
                  <w:kern w:val="24"/>
                  <w:sz w:val="18"/>
                  <w:szCs w:val="32"/>
                </w:rPr>
                <w:t>1</w:t>
              </w:r>
            </w:ins>
            <w:ins w:id="1051" w:author="Gilles Charbit" w:date="2021-04-21T09:33:00Z">
              <w:r>
                <w:rPr>
                  <w:rFonts w:asciiTheme="minorHAnsi" w:eastAsiaTheme="minorEastAsia" w:hAnsi="Calibri Light" w:cstheme="minorBidi"/>
                  <w:color w:val="000000" w:themeColor="text1"/>
                  <w:kern w:val="24"/>
                  <w:sz w:val="18"/>
                  <w:szCs w:val="32"/>
                </w:rPr>
                <w:t>.0 dB / -</w:t>
              </w:r>
            </w:ins>
            <w:ins w:id="1052" w:author="Gilles Charbit" w:date="2021-04-26T18:13:00Z">
              <w:r>
                <w:rPr>
                  <w:rFonts w:asciiTheme="minorHAnsi" w:eastAsiaTheme="minorEastAsia" w:hAnsi="Calibri Light" w:cstheme="minorBidi"/>
                  <w:color w:val="000000" w:themeColor="text1"/>
                  <w:kern w:val="24"/>
                  <w:sz w:val="18"/>
                  <w:szCs w:val="32"/>
                </w:rPr>
                <w:t>8</w:t>
              </w:r>
            </w:ins>
            <w:ins w:id="1053" w:author="Gilles Charbit" w:date="2021-04-21T09:33:00Z">
              <w:r>
                <w:rPr>
                  <w:rFonts w:asciiTheme="minorHAnsi" w:eastAsiaTheme="minorEastAsia" w:hAnsi="Calibri Light" w:cstheme="minorBidi"/>
                  <w:color w:val="000000" w:themeColor="text1"/>
                  <w:kern w:val="24"/>
                  <w:sz w:val="18"/>
                  <w:szCs w:val="32"/>
                </w:rPr>
                <w:t>.0 dB / -2.0</w:t>
              </w:r>
              <w:r w:rsidR="00F51BC7">
                <w:rPr>
                  <w:rFonts w:asciiTheme="minorHAnsi" w:eastAsiaTheme="minorEastAsia" w:hAnsi="Calibri Light" w:cstheme="minorBidi"/>
                  <w:color w:val="000000" w:themeColor="text1"/>
                  <w:kern w:val="24"/>
                  <w:sz w:val="18"/>
                  <w:szCs w:val="32"/>
                </w:rPr>
                <w:t xml:space="preserve"> dB</w:t>
              </w:r>
            </w:ins>
          </w:p>
        </w:tc>
      </w:tr>
      <w:tr w:rsidR="00F51BC7" w14:paraId="17EF924E" w14:textId="77777777" w:rsidTr="00803688">
        <w:trPr>
          <w:ins w:id="1054" w:author="Gilles Charbit" w:date="2021-04-21T09:33:00Z"/>
        </w:trPr>
        <w:tc>
          <w:tcPr>
            <w:tcW w:w="702" w:type="dxa"/>
          </w:tcPr>
          <w:p w14:paraId="38BB34B3" w14:textId="77777777" w:rsidR="00F51BC7" w:rsidRDefault="00F51BC7" w:rsidP="00803688">
            <w:pPr>
              <w:jc w:val="center"/>
              <w:rPr>
                <w:ins w:id="1055" w:author="Gilles Charbit" w:date="2021-04-21T09:33:00Z"/>
                <w:rFonts w:asciiTheme="minorHAnsi" w:eastAsiaTheme="minorEastAsia" w:hAnsi="Calibri Light" w:cstheme="minorBidi"/>
                <w:color w:val="000000" w:themeColor="text1"/>
                <w:kern w:val="24"/>
                <w:szCs w:val="32"/>
              </w:rPr>
            </w:pPr>
            <w:ins w:id="1056"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00E19212" w14:textId="77777777" w:rsidR="00F51BC7" w:rsidRPr="00586BC7" w:rsidRDefault="00F51BC7" w:rsidP="00803688">
            <w:pPr>
              <w:rPr>
                <w:ins w:id="1057" w:author="Gilles Charbit" w:date="2021-04-21T09:33:00Z"/>
                <w:rFonts w:asciiTheme="minorHAnsi" w:eastAsiaTheme="minorEastAsia" w:hAnsi="Calibri Light" w:cstheme="minorBidi"/>
                <w:color w:val="000000" w:themeColor="text1"/>
                <w:kern w:val="24"/>
                <w:sz w:val="18"/>
                <w:szCs w:val="32"/>
              </w:rPr>
            </w:pPr>
            <w:ins w:id="1058"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8AD6440" w14:textId="77777777" w:rsidR="00F51BC7" w:rsidRPr="00586BC7" w:rsidRDefault="00F51BC7" w:rsidP="00803688">
            <w:pPr>
              <w:rPr>
                <w:ins w:id="1059" w:author="Gilles Charbit" w:date="2021-04-21T09:33:00Z"/>
                <w:rFonts w:asciiTheme="minorHAnsi" w:eastAsiaTheme="minorEastAsia" w:hAnsi="Calibri Light" w:cstheme="minorBidi"/>
                <w:color w:val="000000" w:themeColor="text1"/>
                <w:kern w:val="24"/>
                <w:sz w:val="18"/>
                <w:szCs w:val="32"/>
              </w:rPr>
            </w:pPr>
            <w:ins w:id="1060"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5EEBCF6E" w14:textId="20760181" w:rsidR="00F51BC7" w:rsidRPr="00586BC7" w:rsidRDefault="00F50D31" w:rsidP="00803688">
            <w:pPr>
              <w:rPr>
                <w:ins w:id="1061" w:author="Gilles Charbit" w:date="2021-04-21T09:33:00Z"/>
                <w:rFonts w:asciiTheme="minorHAnsi" w:eastAsiaTheme="minorEastAsia" w:hAnsi="Calibri Light" w:cstheme="minorBidi"/>
                <w:color w:val="000000" w:themeColor="text1"/>
                <w:kern w:val="24"/>
                <w:sz w:val="18"/>
                <w:szCs w:val="32"/>
              </w:rPr>
            </w:pPr>
            <w:ins w:id="1062" w:author="Gilles Charbit" w:date="2021-04-21T09:33:00Z">
              <w:r>
                <w:rPr>
                  <w:rFonts w:asciiTheme="minorHAnsi" w:eastAsiaTheme="minorEastAsia" w:hAnsi="Calibri Light" w:cstheme="minorBidi"/>
                  <w:color w:val="000000" w:themeColor="text1"/>
                  <w:kern w:val="24"/>
                  <w:sz w:val="18"/>
                  <w:szCs w:val="32"/>
                </w:rPr>
                <w:t>-3.3</w:t>
              </w:r>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17818EA6" w14:textId="77777777" w:rsidR="00F51BC7" w:rsidRPr="00586BC7" w:rsidRDefault="00F51BC7" w:rsidP="00803688">
            <w:pPr>
              <w:rPr>
                <w:ins w:id="1063" w:author="Gilles Charbit" w:date="2021-04-21T09:33:00Z"/>
                <w:rFonts w:asciiTheme="minorHAnsi" w:eastAsiaTheme="minorEastAsia" w:hAnsi="Calibri Light" w:cstheme="minorBidi"/>
                <w:color w:val="000000" w:themeColor="text1"/>
                <w:kern w:val="24"/>
                <w:sz w:val="18"/>
                <w:szCs w:val="32"/>
              </w:rPr>
            </w:pPr>
            <w:ins w:id="1064"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04A280E" w14:textId="3276F733" w:rsidR="00F51BC7" w:rsidRPr="00586BC7" w:rsidRDefault="00F50D31" w:rsidP="00803688">
            <w:pPr>
              <w:rPr>
                <w:ins w:id="1065" w:author="Gilles Charbit" w:date="2021-04-21T09:33:00Z"/>
                <w:rFonts w:asciiTheme="minorHAnsi" w:eastAsiaTheme="minorEastAsia" w:hAnsi="Calibri Light" w:cstheme="minorBidi"/>
                <w:color w:val="000000" w:themeColor="text1"/>
                <w:kern w:val="24"/>
                <w:sz w:val="18"/>
                <w:szCs w:val="32"/>
              </w:rPr>
            </w:pPr>
            <w:ins w:id="1066" w:author="Gilles Charbit" w:date="2021-04-21T09:33:00Z">
              <w:r>
                <w:rPr>
                  <w:rFonts w:asciiTheme="minorHAnsi" w:eastAsiaTheme="minorEastAsia" w:hAnsi="Calibri Light" w:cstheme="minorBidi"/>
                  <w:color w:val="000000" w:themeColor="text1"/>
                  <w:kern w:val="24"/>
                  <w:sz w:val="18"/>
                  <w:szCs w:val="32"/>
                </w:rPr>
                <w:t>-20.6 dB / -1</w:t>
              </w:r>
            </w:ins>
            <w:ins w:id="1067" w:author="Gilles Charbit" w:date="2021-04-26T18:16:00Z">
              <w:r>
                <w:rPr>
                  <w:rFonts w:asciiTheme="minorHAnsi" w:eastAsiaTheme="minorEastAsia" w:hAnsi="Calibri Light" w:cstheme="minorBidi"/>
                  <w:color w:val="000000" w:themeColor="text1"/>
                  <w:kern w:val="24"/>
                  <w:sz w:val="18"/>
                  <w:szCs w:val="32"/>
                </w:rPr>
                <w:t>5</w:t>
              </w:r>
            </w:ins>
            <w:ins w:id="1068" w:author="Gilles Charbit" w:date="2021-04-21T09:33:00Z">
              <w:r>
                <w:rPr>
                  <w:rFonts w:asciiTheme="minorHAnsi" w:eastAsiaTheme="minorEastAsia" w:hAnsi="Calibri Light" w:cstheme="minorBidi"/>
                  <w:color w:val="000000" w:themeColor="text1"/>
                  <w:kern w:val="24"/>
                  <w:sz w:val="18"/>
                  <w:szCs w:val="32"/>
                </w:rPr>
                <w:t>.9 dB / -12.9 dB / -9.8 dB / -6.8 dB / -</w:t>
              </w:r>
            </w:ins>
            <w:ins w:id="1069" w:author="Gilles Charbit" w:date="2021-04-26T18:17:00Z">
              <w:r>
                <w:rPr>
                  <w:rFonts w:asciiTheme="minorHAnsi" w:eastAsiaTheme="minorEastAsia" w:hAnsi="Calibri Light" w:cstheme="minorBidi"/>
                  <w:color w:val="000000" w:themeColor="text1"/>
                  <w:kern w:val="24"/>
                  <w:sz w:val="18"/>
                  <w:szCs w:val="32"/>
                </w:rPr>
                <w:t>5</w:t>
              </w:r>
            </w:ins>
            <w:ins w:id="1070" w:author="Gilles Charbit" w:date="2021-04-21T09:33:00Z">
              <w:r>
                <w:rPr>
                  <w:rFonts w:asciiTheme="minorHAnsi" w:eastAsiaTheme="minorEastAsia" w:hAnsi="Calibri Light" w:cstheme="minorBidi"/>
                  <w:color w:val="000000" w:themeColor="text1"/>
                  <w:kern w:val="24"/>
                  <w:sz w:val="18"/>
                  <w:szCs w:val="32"/>
                </w:rPr>
                <w:t>.0 dB / -2.0 dB / 4.0</w:t>
              </w:r>
              <w:r w:rsidR="00F51BC7">
                <w:rPr>
                  <w:rFonts w:asciiTheme="minorHAnsi" w:eastAsiaTheme="minorEastAsia" w:hAnsi="Calibri Light" w:cstheme="minorBidi"/>
                  <w:color w:val="000000" w:themeColor="text1"/>
                  <w:kern w:val="24"/>
                  <w:sz w:val="18"/>
                  <w:szCs w:val="32"/>
                </w:rPr>
                <w:t xml:space="preserve"> dB</w:t>
              </w:r>
            </w:ins>
          </w:p>
        </w:tc>
      </w:tr>
      <w:tr w:rsidR="00F51BC7" w14:paraId="1E1F25DC" w14:textId="77777777" w:rsidTr="00803688">
        <w:trPr>
          <w:ins w:id="1071" w:author="Gilles Charbit" w:date="2021-04-21T09:33:00Z"/>
        </w:trPr>
        <w:tc>
          <w:tcPr>
            <w:tcW w:w="702" w:type="dxa"/>
          </w:tcPr>
          <w:p w14:paraId="5CCC7F6B" w14:textId="77777777" w:rsidR="00F51BC7" w:rsidRDefault="00F51BC7" w:rsidP="00803688">
            <w:pPr>
              <w:jc w:val="center"/>
              <w:rPr>
                <w:ins w:id="1072" w:author="Gilles Charbit" w:date="2021-04-21T09:33:00Z"/>
                <w:rFonts w:asciiTheme="minorHAnsi" w:eastAsiaTheme="minorEastAsia" w:hAnsi="Calibri Light" w:cstheme="minorBidi"/>
                <w:color w:val="000000" w:themeColor="text1"/>
                <w:kern w:val="24"/>
                <w:szCs w:val="32"/>
              </w:rPr>
            </w:pPr>
            <w:ins w:id="1073"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2C4117D8" w14:textId="77777777" w:rsidR="00F51BC7" w:rsidRDefault="00F51BC7" w:rsidP="00803688">
            <w:pPr>
              <w:rPr>
                <w:ins w:id="1074" w:author="Gilles Charbit" w:date="2021-04-21T09:33:00Z"/>
                <w:rFonts w:asciiTheme="minorHAnsi" w:eastAsiaTheme="minorEastAsia" w:hAnsi="Calibri Light" w:cstheme="minorBidi"/>
                <w:color w:val="000000" w:themeColor="text1"/>
                <w:kern w:val="24"/>
                <w:sz w:val="18"/>
                <w:szCs w:val="32"/>
              </w:rPr>
            </w:pPr>
            <w:ins w:id="1075"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83C897E" w14:textId="77777777" w:rsidR="00F51BC7" w:rsidRDefault="00F51BC7" w:rsidP="00803688">
            <w:pPr>
              <w:rPr>
                <w:ins w:id="1076" w:author="Gilles Charbit" w:date="2021-04-21T09:33:00Z"/>
                <w:rFonts w:asciiTheme="minorHAnsi" w:eastAsiaTheme="minorEastAsia" w:hAnsi="Calibri Light" w:cstheme="minorBidi"/>
                <w:color w:val="000000" w:themeColor="text1"/>
                <w:kern w:val="24"/>
                <w:sz w:val="18"/>
                <w:szCs w:val="32"/>
              </w:rPr>
            </w:pPr>
            <w:ins w:id="1077"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25738051" w14:textId="0805479D" w:rsidR="00F51BC7" w:rsidRDefault="00F50D31" w:rsidP="00803688">
            <w:pPr>
              <w:rPr>
                <w:ins w:id="1078" w:author="Gilles Charbit" w:date="2021-04-21T09:33:00Z"/>
                <w:rFonts w:asciiTheme="minorHAnsi" w:eastAsiaTheme="minorEastAsia" w:hAnsi="Calibri Light" w:cstheme="minorBidi"/>
                <w:color w:val="000000" w:themeColor="text1"/>
                <w:kern w:val="24"/>
                <w:sz w:val="18"/>
                <w:szCs w:val="32"/>
              </w:rPr>
            </w:pPr>
            <w:ins w:id="1079" w:author="Gilles Charbit" w:date="2021-04-21T09:33:00Z">
              <w:r>
                <w:rPr>
                  <w:rFonts w:asciiTheme="minorHAnsi" w:eastAsiaTheme="minorEastAsia" w:hAnsi="Calibri Light" w:cstheme="minorBidi"/>
                  <w:color w:val="000000" w:themeColor="text1"/>
                  <w:kern w:val="24"/>
                  <w:sz w:val="18"/>
                  <w:szCs w:val="32"/>
                </w:rPr>
                <w:t>-</w:t>
              </w:r>
            </w:ins>
            <w:ins w:id="1080" w:author="Gilles Charbit" w:date="2021-04-26T18:18:00Z">
              <w:r>
                <w:rPr>
                  <w:rFonts w:asciiTheme="minorHAnsi" w:eastAsiaTheme="minorEastAsia" w:hAnsi="Calibri Light" w:cstheme="minorBidi"/>
                  <w:color w:val="000000" w:themeColor="text1"/>
                  <w:kern w:val="24"/>
                  <w:sz w:val="18"/>
                  <w:szCs w:val="32"/>
                </w:rPr>
                <w:t>3</w:t>
              </w:r>
            </w:ins>
            <w:ins w:id="1081" w:author="Gilles Charbit" w:date="2021-04-21T09:33:00Z">
              <w:r>
                <w:rPr>
                  <w:rFonts w:asciiTheme="minorHAnsi" w:eastAsiaTheme="minorEastAsia" w:hAnsi="Calibri Light" w:cstheme="minorBidi"/>
                  <w:color w:val="000000" w:themeColor="text1"/>
                  <w:kern w:val="24"/>
                  <w:sz w:val="18"/>
                  <w:szCs w:val="32"/>
                </w:rPr>
                <w:t>.</w:t>
              </w:r>
            </w:ins>
            <w:ins w:id="1082" w:author="Gilles Charbit" w:date="2021-04-26T18:18:00Z">
              <w:r>
                <w:rPr>
                  <w:rFonts w:asciiTheme="minorHAnsi" w:eastAsiaTheme="minorEastAsia" w:hAnsi="Calibri Light" w:cstheme="minorBidi"/>
                  <w:color w:val="000000" w:themeColor="text1"/>
                  <w:kern w:val="24"/>
                  <w:sz w:val="18"/>
                  <w:szCs w:val="32"/>
                </w:rPr>
                <w:t>6</w:t>
              </w:r>
            </w:ins>
            <w:ins w:id="1083"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5B0E5939" w14:textId="77777777" w:rsidR="00F51BC7" w:rsidRDefault="00F51BC7" w:rsidP="00803688">
            <w:pPr>
              <w:rPr>
                <w:ins w:id="1084" w:author="Gilles Charbit" w:date="2021-04-21T09:33:00Z"/>
                <w:rFonts w:asciiTheme="minorHAnsi" w:eastAsiaTheme="minorEastAsia" w:hAnsi="Calibri Light" w:cstheme="minorBidi"/>
                <w:color w:val="000000" w:themeColor="text1"/>
                <w:kern w:val="24"/>
                <w:sz w:val="18"/>
                <w:szCs w:val="32"/>
              </w:rPr>
            </w:pPr>
            <w:ins w:id="1085"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5081C994" w14:textId="61CF51C8" w:rsidR="00F51BC7" w:rsidRDefault="00F50D31" w:rsidP="00803688">
            <w:pPr>
              <w:rPr>
                <w:ins w:id="1086" w:author="Gilles Charbit" w:date="2021-04-21T09:33:00Z"/>
                <w:rFonts w:asciiTheme="minorHAnsi" w:eastAsiaTheme="minorEastAsia" w:hAnsi="Calibri Light" w:cstheme="minorBidi"/>
                <w:color w:val="000000" w:themeColor="text1"/>
                <w:kern w:val="24"/>
                <w:sz w:val="18"/>
                <w:szCs w:val="32"/>
              </w:rPr>
            </w:pPr>
            <w:ins w:id="1087" w:author="Gilles Charbit" w:date="2021-04-21T09:33:00Z">
              <w:r>
                <w:rPr>
                  <w:rFonts w:asciiTheme="minorHAnsi" w:eastAsiaTheme="minorEastAsia" w:hAnsi="Calibri Light" w:cstheme="minorBidi"/>
                  <w:color w:val="000000" w:themeColor="text1"/>
                  <w:kern w:val="24"/>
                  <w:sz w:val="18"/>
                  <w:szCs w:val="32"/>
                </w:rPr>
                <w:t>-15.2 dB / -10.</w:t>
              </w:r>
            </w:ins>
            <w:ins w:id="1088" w:author="Gilles Charbit" w:date="2021-04-26T18:19:00Z">
              <w:r>
                <w:rPr>
                  <w:rFonts w:asciiTheme="minorHAnsi" w:eastAsiaTheme="minorEastAsia" w:hAnsi="Calibri Light" w:cstheme="minorBidi"/>
                  <w:color w:val="000000" w:themeColor="text1"/>
                  <w:kern w:val="24"/>
                  <w:sz w:val="18"/>
                  <w:szCs w:val="32"/>
                </w:rPr>
                <w:t>4</w:t>
              </w:r>
            </w:ins>
            <w:ins w:id="1089" w:author="Gilles Charbit" w:date="2021-04-21T09:33:00Z">
              <w:r>
                <w:rPr>
                  <w:rFonts w:asciiTheme="minorHAnsi" w:eastAsiaTheme="minorEastAsia" w:hAnsi="Calibri Light" w:cstheme="minorBidi"/>
                  <w:color w:val="000000" w:themeColor="text1"/>
                  <w:kern w:val="24"/>
                  <w:sz w:val="18"/>
                  <w:szCs w:val="32"/>
                </w:rPr>
                <w:t xml:space="preserve"> dB / -7.4 dB / -4.4dB / -1.4 dB / 0.4 dB / </w:t>
              </w:r>
            </w:ins>
            <w:ins w:id="1090" w:author="Gilles Charbit" w:date="2021-04-26T18:20:00Z">
              <w:r>
                <w:rPr>
                  <w:rFonts w:asciiTheme="minorHAnsi" w:eastAsiaTheme="minorEastAsia" w:hAnsi="Calibri Light" w:cstheme="minorBidi"/>
                  <w:color w:val="000000" w:themeColor="text1"/>
                  <w:kern w:val="24"/>
                  <w:sz w:val="18"/>
                  <w:szCs w:val="32"/>
                </w:rPr>
                <w:t>3</w:t>
              </w:r>
            </w:ins>
            <w:ins w:id="1091" w:author="Gilles Charbit" w:date="2021-04-21T09:33:00Z">
              <w:r>
                <w:rPr>
                  <w:rFonts w:asciiTheme="minorHAnsi" w:eastAsiaTheme="minorEastAsia" w:hAnsi="Calibri Light" w:cstheme="minorBidi"/>
                  <w:color w:val="000000" w:themeColor="text1"/>
                  <w:kern w:val="24"/>
                  <w:sz w:val="18"/>
                  <w:szCs w:val="32"/>
                </w:rPr>
                <w:t>.4 dB / 9.4</w:t>
              </w:r>
              <w:r w:rsidR="00F51BC7">
                <w:rPr>
                  <w:rFonts w:asciiTheme="minorHAnsi" w:eastAsiaTheme="minorEastAsia" w:hAnsi="Calibri Light" w:cstheme="minorBidi"/>
                  <w:color w:val="000000" w:themeColor="text1"/>
                  <w:kern w:val="24"/>
                  <w:sz w:val="18"/>
                  <w:szCs w:val="32"/>
                </w:rPr>
                <w:t xml:space="preserve"> dB</w:t>
              </w:r>
            </w:ins>
          </w:p>
        </w:tc>
      </w:tr>
    </w:tbl>
    <w:p w14:paraId="2BFC1C66" w14:textId="77777777" w:rsidR="00F51BC7" w:rsidRDefault="00F51BC7" w:rsidP="00F51BC7">
      <w:pPr>
        <w:snapToGrid w:val="0"/>
        <w:spacing w:beforeLines="50" w:before="120" w:afterLines="50" w:after="120"/>
        <w:rPr>
          <w:ins w:id="1092" w:author="Gilles Charbit" w:date="2021-04-21T09:33:00Z"/>
          <w:rFonts w:eastAsiaTheme="minorEastAsia"/>
          <w:lang w:eastAsia="zh-CN"/>
        </w:rPr>
      </w:pPr>
    </w:p>
    <w:p w14:paraId="01DA46BB" w14:textId="77777777" w:rsidR="00F51BC7" w:rsidRDefault="00F51BC7" w:rsidP="00F51BC7">
      <w:pPr>
        <w:snapToGrid w:val="0"/>
        <w:spacing w:beforeLines="50" w:before="120" w:afterLines="50" w:after="120"/>
        <w:rPr>
          <w:ins w:id="1093"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585B7998" w14:textId="77777777" w:rsidTr="00803688">
        <w:trPr>
          <w:ins w:id="1094" w:author="Gilles Charbit" w:date="2021-04-21T09:33:00Z"/>
        </w:trPr>
        <w:tc>
          <w:tcPr>
            <w:tcW w:w="8778" w:type="dxa"/>
            <w:gridSpan w:val="6"/>
            <w:shd w:val="clear" w:color="auto" w:fill="C6D9F1" w:themeFill="text2" w:themeFillTint="33"/>
          </w:tcPr>
          <w:p w14:paraId="2DD826F6" w14:textId="77777777" w:rsidR="00F51BC7" w:rsidRPr="005B6D79" w:rsidRDefault="00F51BC7" w:rsidP="00803688">
            <w:pPr>
              <w:jc w:val="center"/>
              <w:rPr>
                <w:ins w:id="1095" w:author="Gilles Charbit" w:date="2021-04-21T09:33:00Z"/>
                <w:rFonts w:asciiTheme="minorHAnsi" w:eastAsiaTheme="minorEastAsia" w:hAnsi="Calibri Light" w:cstheme="minorBidi"/>
                <w:b/>
                <w:color w:val="000000" w:themeColor="text1"/>
                <w:kern w:val="24"/>
                <w:szCs w:val="32"/>
              </w:rPr>
            </w:pPr>
            <w:ins w:id="1096"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35FB5F5B" w14:textId="77777777" w:rsidTr="00803688">
        <w:trPr>
          <w:ins w:id="1097" w:author="Gilles Charbit" w:date="2021-04-21T09:33:00Z"/>
        </w:trPr>
        <w:tc>
          <w:tcPr>
            <w:tcW w:w="702" w:type="dxa"/>
            <w:shd w:val="clear" w:color="auto" w:fill="C6D9F1" w:themeFill="text2" w:themeFillTint="33"/>
          </w:tcPr>
          <w:p w14:paraId="48549EF9" w14:textId="77777777" w:rsidR="00F51BC7" w:rsidRPr="00C9243D" w:rsidRDefault="00F51BC7" w:rsidP="00803688">
            <w:pPr>
              <w:rPr>
                <w:ins w:id="1098" w:author="Gilles Charbit" w:date="2021-04-21T09:33:00Z"/>
                <w:lang w:eastAsia="x-none"/>
              </w:rPr>
            </w:pPr>
            <w:ins w:id="1099"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71639FBB" w14:textId="77777777" w:rsidR="00F51BC7" w:rsidRPr="00A47F89" w:rsidRDefault="00F51BC7" w:rsidP="00803688">
            <w:pPr>
              <w:rPr>
                <w:ins w:id="1100" w:author="Gilles Charbit" w:date="2021-04-21T09:33:00Z"/>
                <w:rFonts w:asciiTheme="minorHAnsi" w:eastAsiaTheme="minorEastAsia" w:hAnsi="Calibri Light" w:cstheme="minorBidi"/>
                <w:color w:val="000000" w:themeColor="text1"/>
                <w:kern w:val="24"/>
                <w:szCs w:val="32"/>
              </w:rPr>
            </w:pPr>
            <w:ins w:id="1101"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15F3AAA5" w14:textId="77777777" w:rsidR="00F51BC7" w:rsidRPr="00C9243D" w:rsidRDefault="00F51BC7" w:rsidP="00803688">
            <w:pPr>
              <w:rPr>
                <w:ins w:id="1102" w:author="Gilles Charbit" w:date="2021-04-21T09:33:00Z"/>
                <w:rFonts w:asciiTheme="minorHAnsi" w:eastAsiaTheme="minorEastAsia" w:hAnsi="Calibri Light" w:cstheme="minorBidi"/>
                <w:color w:val="000000" w:themeColor="text1"/>
                <w:kern w:val="24"/>
                <w:szCs w:val="32"/>
              </w:rPr>
            </w:pPr>
            <w:ins w:id="1103"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3FE62A06" w14:textId="77777777" w:rsidR="00F51BC7" w:rsidRPr="00C9243D" w:rsidRDefault="00F51BC7" w:rsidP="00803688">
            <w:pPr>
              <w:rPr>
                <w:ins w:id="1104" w:author="Gilles Charbit" w:date="2021-04-21T09:33:00Z"/>
                <w:lang w:eastAsia="x-none"/>
              </w:rPr>
            </w:pPr>
            <w:ins w:id="1105"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7BE6F6DA" w14:textId="77777777" w:rsidR="00F51BC7" w:rsidRPr="00C9243D" w:rsidRDefault="00F51BC7" w:rsidP="00803688">
            <w:pPr>
              <w:rPr>
                <w:ins w:id="1106" w:author="Gilles Charbit" w:date="2021-04-21T09:33:00Z"/>
                <w:lang w:eastAsia="x-none"/>
              </w:rPr>
            </w:pPr>
            <w:ins w:id="110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6698FEC1" w14:textId="77777777" w:rsidR="00F51BC7" w:rsidRDefault="00F51BC7" w:rsidP="00803688">
            <w:pPr>
              <w:rPr>
                <w:ins w:id="1108" w:author="Gilles Charbit" w:date="2021-04-21T09:33:00Z"/>
                <w:rFonts w:asciiTheme="minorHAnsi" w:eastAsiaTheme="minorEastAsia" w:hAnsi="Calibri Light" w:cstheme="minorBidi"/>
                <w:color w:val="000000" w:themeColor="text1"/>
                <w:kern w:val="24"/>
                <w:szCs w:val="32"/>
              </w:rPr>
            </w:pPr>
            <w:ins w:id="1109"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672322B" w14:textId="77777777" w:rsidR="00F51BC7" w:rsidRPr="00C9243D" w:rsidRDefault="00F51BC7" w:rsidP="00803688">
            <w:pPr>
              <w:rPr>
                <w:ins w:id="1110" w:author="Gilles Charbit" w:date="2021-04-21T09:33:00Z"/>
                <w:lang w:eastAsia="x-none"/>
              </w:rPr>
            </w:pPr>
            <w:ins w:id="1111"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02BFF5C6" w14:textId="77777777" w:rsidTr="00803688">
        <w:trPr>
          <w:ins w:id="1112" w:author="Gilles Charbit" w:date="2021-04-21T09:33:00Z"/>
        </w:trPr>
        <w:tc>
          <w:tcPr>
            <w:tcW w:w="702" w:type="dxa"/>
          </w:tcPr>
          <w:p w14:paraId="078607B2" w14:textId="77777777" w:rsidR="00F51BC7" w:rsidRDefault="00F51BC7" w:rsidP="00803688">
            <w:pPr>
              <w:jc w:val="center"/>
              <w:rPr>
                <w:ins w:id="1113" w:author="Gilles Charbit" w:date="2021-04-21T09:33:00Z"/>
                <w:rFonts w:asciiTheme="minorHAnsi" w:eastAsiaTheme="minorEastAsia" w:hAnsi="Calibri Light" w:cstheme="minorBidi"/>
                <w:color w:val="000000" w:themeColor="text1"/>
                <w:kern w:val="24"/>
                <w:szCs w:val="32"/>
              </w:rPr>
            </w:pPr>
            <w:ins w:id="1114"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3BE1DEC7" w14:textId="77777777" w:rsidR="00F51BC7" w:rsidRPr="00586BC7" w:rsidRDefault="00F51BC7" w:rsidP="00803688">
            <w:pPr>
              <w:rPr>
                <w:ins w:id="1115" w:author="Gilles Charbit" w:date="2021-04-21T09:33:00Z"/>
                <w:rFonts w:asciiTheme="minorHAnsi" w:eastAsiaTheme="minorEastAsia" w:hAnsi="Calibri Light" w:cstheme="minorBidi"/>
                <w:color w:val="000000" w:themeColor="text1"/>
                <w:kern w:val="24"/>
                <w:sz w:val="18"/>
                <w:szCs w:val="32"/>
              </w:rPr>
            </w:pPr>
            <w:ins w:id="1116"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32C4B16" w14:textId="77777777" w:rsidR="00F51BC7" w:rsidRPr="00586BC7" w:rsidRDefault="00F51BC7" w:rsidP="00803688">
            <w:pPr>
              <w:rPr>
                <w:ins w:id="1117" w:author="Gilles Charbit" w:date="2021-04-21T09:33:00Z"/>
                <w:rFonts w:asciiTheme="minorHAnsi" w:eastAsiaTheme="minorEastAsia" w:hAnsi="Calibri Light" w:cstheme="minorBidi"/>
                <w:color w:val="000000" w:themeColor="text1"/>
                <w:kern w:val="24"/>
                <w:sz w:val="18"/>
                <w:szCs w:val="32"/>
              </w:rPr>
            </w:pPr>
            <w:ins w:id="1118"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3549802E" w14:textId="278654A5" w:rsidR="00F51BC7" w:rsidRPr="00586BC7" w:rsidRDefault="00F50D31" w:rsidP="00803688">
            <w:pPr>
              <w:rPr>
                <w:ins w:id="1119" w:author="Gilles Charbit" w:date="2021-04-21T09:33:00Z"/>
                <w:rFonts w:asciiTheme="minorHAnsi" w:eastAsiaTheme="minorEastAsia" w:hAnsi="Calibri Light" w:cstheme="minorBidi"/>
                <w:color w:val="000000" w:themeColor="text1"/>
                <w:kern w:val="24"/>
                <w:sz w:val="18"/>
                <w:szCs w:val="32"/>
              </w:rPr>
            </w:pPr>
            <w:ins w:id="1120" w:author="Gilles Charbit" w:date="2021-04-21T09:33:00Z">
              <w:r>
                <w:rPr>
                  <w:rFonts w:asciiTheme="minorHAnsi" w:eastAsiaTheme="minorEastAsia" w:hAnsi="Calibri Light" w:cstheme="minorBidi"/>
                  <w:color w:val="000000" w:themeColor="text1"/>
                  <w:kern w:val="24"/>
                  <w:sz w:val="18"/>
                  <w:szCs w:val="32"/>
                </w:rPr>
                <w:t>-10.</w:t>
              </w:r>
            </w:ins>
            <w:ins w:id="1121" w:author="Gilles Charbit" w:date="2021-04-26T18:14:00Z">
              <w:r>
                <w:rPr>
                  <w:rFonts w:asciiTheme="minorHAnsi" w:eastAsiaTheme="minorEastAsia" w:hAnsi="Calibri Light" w:cstheme="minorBidi"/>
                  <w:color w:val="000000" w:themeColor="text1"/>
                  <w:kern w:val="24"/>
                  <w:sz w:val="18"/>
                  <w:szCs w:val="32"/>
                </w:rPr>
                <w:t>4</w:t>
              </w:r>
            </w:ins>
            <w:ins w:id="1122"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5FC741D8" w14:textId="77777777" w:rsidR="00F51BC7" w:rsidRPr="00586BC7" w:rsidRDefault="00F51BC7" w:rsidP="00803688">
            <w:pPr>
              <w:rPr>
                <w:ins w:id="1123" w:author="Gilles Charbit" w:date="2021-04-21T09:33:00Z"/>
                <w:rFonts w:asciiTheme="minorHAnsi" w:eastAsiaTheme="minorEastAsia" w:hAnsi="Calibri Light" w:cstheme="minorBidi"/>
                <w:color w:val="000000" w:themeColor="text1"/>
                <w:kern w:val="24"/>
                <w:sz w:val="18"/>
                <w:szCs w:val="32"/>
              </w:rPr>
            </w:pPr>
            <w:ins w:id="1124"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7A35F333" w14:textId="2556B7E9" w:rsidR="00F51BC7" w:rsidRPr="00586BC7" w:rsidRDefault="00F50D31" w:rsidP="00803688">
            <w:pPr>
              <w:rPr>
                <w:ins w:id="1125" w:author="Gilles Charbit" w:date="2021-04-21T09:33:00Z"/>
                <w:rFonts w:asciiTheme="minorHAnsi" w:eastAsiaTheme="minorEastAsia" w:hAnsi="Calibri Light" w:cstheme="minorBidi"/>
                <w:color w:val="000000" w:themeColor="text1"/>
                <w:kern w:val="24"/>
                <w:sz w:val="18"/>
                <w:szCs w:val="32"/>
              </w:rPr>
            </w:pPr>
            <w:ins w:id="1126" w:author="Gilles Charbit" w:date="2021-04-21T09:33:00Z">
              <w:r>
                <w:rPr>
                  <w:rFonts w:asciiTheme="minorHAnsi" w:eastAsiaTheme="minorEastAsia" w:hAnsi="Calibri Light" w:cstheme="minorBidi"/>
                  <w:color w:val="000000" w:themeColor="text1"/>
                  <w:kern w:val="24"/>
                  <w:sz w:val="18"/>
                  <w:szCs w:val="32"/>
                </w:rPr>
                <w:t>-29.6 dB / -24.9 dB / -21.9 dB / -18.9</w:t>
              </w:r>
              <w:r w:rsidR="00F51BC7">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-15.9 dB / -1</w:t>
              </w:r>
            </w:ins>
            <w:ins w:id="1127" w:author="Gilles Charbit" w:date="2021-04-26T18:14:00Z">
              <w:r>
                <w:rPr>
                  <w:rFonts w:asciiTheme="minorHAnsi" w:eastAsiaTheme="minorEastAsia" w:hAnsi="Calibri Light" w:cstheme="minorBidi"/>
                  <w:color w:val="000000" w:themeColor="text1"/>
                  <w:kern w:val="24"/>
                  <w:sz w:val="18"/>
                  <w:szCs w:val="32"/>
                </w:rPr>
                <w:t>4</w:t>
              </w:r>
            </w:ins>
            <w:ins w:id="1128" w:author="Gilles Charbit" w:date="2021-04-21T09:33:00Z">
              <w:r>
                <w:rPr>
                  <w:rFonts w:asciiTheme="minorHAnsi" w:eastAsiaTheme="minorEastAsia" w:hAnsi="Calibri Light" w:cstheme="minorBidi"/>
                  <w:color w:val="000000" w:themeColor="text1"/>
                  <w:kern w:val="24"/>
                  <w:sz w:val="18"/>
                  <w:szCs w:val="32"/>
                </w:rPr>
                <w:t>.0 dB / -11.0 dB / -5.0</w:t>
              </w:r>
              <w:r w:rsidR="00F51BC7">
                <w:rPr>
                  <w:rFonts w:asciiTheme="minorHAnsi" w:eastAsiaTheme="minorEastAsia" w:hAnsi="Calibri Light" w:cstheme="minorBidi"/>
                  <w:color w:val="000000" w:themeColor="text1"/>
                  <w:kern w:val="24"/>
                  <w:sz w:val="18"/>
                  <w:szCs w:val="32"/>
                </w:rPr>
                <w:t xml:space="preserve"> dB</w:t>
              </w:r>
            </w:ins>
          </w:p>
        </w:tc>
      </w:tr>
      <w:tr w:rsidR="00F51BC7" w14:paraId="5CB72306" w14:textId="77777777" w:rsidTr="00803688">
        <w:trPr>
          <w:ins w:id="1129" w:author="Gilles Charbit" w:date="2021-04-21T09:33:00Z"/>
        </w:trPr>
        <w:tc>
          <w:tcPr>
            <w:tcW w:w="702" w:type="dxa"/>
          </w:tcPr>
          <w:p w14:paraId="1944655A" w14:textId="77777777" w:rsidR="00F51BC7" w:rsidRDefault="00F51BC7" w:rsidP="00803688">
            <w:pPr>
              <w:jc w:val="center"/>
              <w:rPr>
                <w:ins w:id="1130" w:author="Gilles Charbit" w:date="2021-04-21T09:33:00Z"/>
                <w:rFonts w:asciiTheme="minorHAnsi" w:eastAsiaTheme="minorEastAsia" w:hAnsi="Calibri Light" w:cstheme="minorBidi"/>
                <w:color w:val="000000" w:themeColor="text1"/>
                <w:kern w:val="24"/>
                <w:szCs w:val="32"/>
              </w:rPr>
            </w:pPr>
            <w:ins w:id="1131" w:author="Gilles Charbit" w:date="2021-04-21T09:33:00Z">
              <w:r>
                <w:rPr>
                  <w:rFonts w:asciiTheme="minorHAnsi" w:eastAsiaTheme="minorEastAsia" w:hAnsi="Calibri Light" w:cstheme="minorBidi"/>
                  <w:color w:val="000000" w:themeColor="text1"/>
                  <w:kern w:val="24"/>
                  <w:szCs w:val="32"/>
                </w:rPr>
                <w:lastRenderedPageBreak/>
                <w:t>5</w:t>
              </w:r>
            </w:ins>
          </w:p>
        </w:tc>
        <w:tc>
          <w:tcPr>
            <w:tcW w:w="1417" w:type="dxa"/>
          </w:tcPr>
          <w:p w14:paraId="6FF0FEEB" w14:textId="77777777" w:rsidR="00F51BC7" w:rsidRPr="00586BC7" w:rsidRDefault="00F51BC7" w:rsidP="00803688">
            <w:pPr>
              <w:rPr>
                <w:ins w:id="1132" w:author="Gilles Charbit" w:date="2021-04-21T09:33:00Z"/>
                <w:rFonts w:asciiTheme="minorHAnsi" w:eastAsiaTheme="minorEastAsia" w:hAnsi="Calibri Light" w:cstheme="minorBidi"/>
                <w:color w:val="000000" w:themeColor="text1"/>
                <w:kern w:val="24"/>
                <w:sz w:val="18"/>
                <w:szCs w:val="32"/>
              </w:rPr>
            </w:pPr>
            <w:ins w:id="1133"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B706A52" w14:textId="77777777" w:rsidR="00F51BC7" w:rsidRPr="00586BC7" w:rsidRDefault="00F51BC7" w:rsidP="00803688">
            <w:pPr>
              <w:rPr>
                <w:ins w:id="1134" w:author="Gilles Charbit" w:date="2021-04-21T09:33:00Z"/>
                <w:rFonts w:asciiTheme="minorHAnsi" w:eastAsiaTheme="minorEastAsia" w:hAnsi="Calibri Light" w:cstheme="minorBidi"/>
                <w:color w:val="000000" w:themeColor="text1"/>
                <w:kern w:val="24"/>
                <w:sz w:val="18"/>
                <w:szCs w:val="32"/>
              </w:rPr>
            </w:pPr>
            <w:ins w:id="1135"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72AB8375" w14:textId="77777777" w:rsidR="00F51BC7" w:rsidRPr="00586BC7" w:rsidRDefault="00F51BC7" w:rsidP="00803688">
            <w:pPr>
              <w:rPr>
                <w:ins w:id="1136" w:author="Gilles Charbit" w:date="2021-04-21T09:33:00Z"/>
                <w:rFonts w:asciiTheme="minorHAnsi" w:eastAsiaTheme="minorEastAsia" w:hAnsi="Calibri Light" w:cstheme="minorBidi"/>
                <w:color w:val="000000" w:themeColor="text1"/>
                <w:kern w:val="24"/>
                <w:sz w:val="18"/>
                <w:szCs w:val="32"/>
              </w:rPr>
            </w:pPr>
            <w:ins w:id="1137" w:author="Gilles Charbit" w:date="2021-04-21T09:33:00Z">
              <w:r>
                <w:rPr>
                  <w:rFonts w:asciiTheme="minorHAnsi" w:eastAsiaTheme="minorEastAsia" w:hAnsi="Calibri Light" w:cstheme="minorBidi"/>
                  <w:color w:val="000000" w:themeColor="text1"/>
                  <w:kern w:val="24"/>
                  <w:sz w:val="18"/>
                  <w:szCs w:val="32"/>
                </w:rPr>
                <w:t>-3.8 dB</w:t>
              </w:r>
            </w:ins>
          </w:p>
        </w:tc>
        <w:tc>
          <w:tcPr>
            <w:tcW w:w="992" w:type="dxa"/>
          </w:tcPr>
          <w:p w14:paraId="38DF1E22" w14:textId="77777777" w:rsidR="00F51BC7" w:rsidRPr="00586BC7" w:rsidRDefault="00F51BC7" w:rsidP="00803688">
            <w:pPr>
              <w:rPr>
                <w:ins w:id="1138" w:author="Gilles Charbit" w:date="2021-04-21T09:33:00Z"/>
                <w:rFonts w:asciiTheme="minorHAnsi" w:eastAsiaTheme="minorEastAsia" w:hAnsi="Calibri Light" w:cstheme="minorBidi"/>
                <w:color w:val="000000" w:themeColor="text1"/>
                <w:kern w:val="24"/>
                <w:sz w:val="18"/>
                <w:szCs w:val="32"/>
              </w:rPr>
            </w:pPr>
            <w:ins w:id="1139"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293D74A" w14:textId="2EFE3E41" w:rsidR="00F51BC7" w:rsidRPr="00586BC7" w:rsidRDefault="00F50D31" w:rsidP="00803688">
            <w:pPr>
              <w:rPr>
                <w:ins w:id="1140" w:author="Gilles Charbit" w:date="2021-04-21T09:33:00Z"/>
                <w:rFonts w:asciiTheme="minorHAnsi" w:eastAsiaTheme="minorEastAsia" w:hAnsi="Calibri Light" w:cstheme="minorBidi"/>
                <w:color w:val="000000" w:themeColor="text1"/>
                <w:kern w:val="24"/>
                <w:sz w:val="18"/>
                <w:szCs w:val="32"/>
              </w:rPr>
            </w:pPr>
            <w:ins w:id="1141" w:author="Gilles Charbit" w:date="2021-04-26T18:17:00Z">
              <w:r>
                <w:rPr>
                  <w:rFonts w:asciiTheme="minorHAnsi" w:eastAsiaTheme="minorEastAsia" w:hAnsi="Calibri Light" w:cstheme="minorBidi"/>
                  <w:color w:val="000000" w:themeColor="text1"/>
                  <w:kern w:val="24"/>
                  <w:sz w:val="18"/>
                  <w:szCs w:val="32"/>
                </w:rPr>
                <w:t>-23.6 dB / -18.9 dB / -15.9 dB / -12.8 dB / -9.8 dB / -8.0 dB / -5.0 dB / 1.0 dB</w:t>
              </w:r>
            </w:ins>
          </w:p>
        </w:tc>
      </w:tr>
      <w:tr w:rsidR="00F51BC7" w14:paraId="7BAA2172" w14:textId="77777777" w:rsidTr="00803688">
        <w:trPr>
          <w:ins w:id="1142" w:author="Gilles Charbit" w:date="2021-04-21T09:33:00Z"/>
        </w:trPr>
        <w:tc>
          <w:tcPr>
            <w:tcW w:w="702" w:type="dxa"/>
          </w:tcPr>
          <w:p w14:paraId="78C781A8" w14:textId="77777777" w:rsidR="00F51BC7" w:rsidRDefault="00F51BC7" w:rsidP="00803688">
            <w:pPr>
              <w:jc w:val="center"/>
              <w:rPr>
                <w:ins w:id="1143" w:author="Gilles Charbit" w:date="2021-04-21T09:33:00Z"/>
                <w:rFonts w:asciiTheme="minorHAnsi" w:eastAsiaTheme="minorEastAsia" w:hAnsi="Calibri Light" w:cstheme="minorBidi"/>
                <w:color w:val="000000" w:themeColor="text1"/>
                <w:kern w:val="24"/>
                <w:szCs w:val="32"/>
              </w:rPr>
            </w:pPr>
            <w:ins w:id="1144"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18C5FA20" w14:textId="77777777" w:rsidR="00F51BC7" w:rsidRDefault="00F51BC7" w:rsidP="00803688">
            <w:pPr>
              <w:rPr>
                <w:ins w:id="1145" w:author="Gilles Charbit" w:date="2021-04-21T09:33:00Z"/>
                <w:rFonts w:asciiTheme="minorHAnsi" w:eastAsiaTheme="minorEastAsia" w:hAnsi="Calibri Light" w:cstheme="minorBidi"/>
                <w:color w:val="000000" w:themeColor="text1"/>
                <w:kern w:val="24"/>
                <w:sz w:val="18"/>
                <w:szCs w:val="32"/>
              </w:rPr>
            </w:pPr>
            <w:ins w:id="1146"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7E196D45" w14:textId="77777777" w:rsidR="00F51BC7" w:rsidRDefault="00F51BC7" w:rsidP="00803688">
            <w:pPr>
              <w:rPr>
                <w:ins w:id="1147" w:author="Gilles Charbit" w:date="2021-04-21T09:33:00Z"/>
                <w:rFonts w:asciiTheme="minorHAnsi" w:eastAsiaTheme="minorEastAsia" w:hAnsi="Calibri Light" w:cstheme="minorBidi"/>
                <w:color w:val="000000" w:themeColor="text1"/>
                <w:kern w:val="24"/>
                <w:sz w:val="18"/>
                <w:szCs w:val="32"/>
              </w:rPr>
            </w:pPr>
            <w:ins w:id="1148"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3081F37E" w14:textId="77777777" w:rsidR="00F51BC7" w:rsidRDefault="00F51BC7" w:rsidP="00803688">
            <w:pPr>
              <w:rPr>
                <w:ins w:id="1149" w:author="Gilles Charbit" w:date="2021-04-21T09:33:00Z"/>
                <w:rFonts w:asciiTheme="minorHAnsi" w:eastAsiaTheme="minorEastAsia" w:hAnsi="Calibri Light" w:cstheme="minorBidi"/>
                <w:color w:val="000000" w:themeColor="text1"/>
                <w:kern w:val="24"/>
                <w:sz w:val="18"/>
                <w:szCs w:val="32"/>
              </w:rPr>
            </w:pPr>
            <w:ins w:id="1150" w:author="Gilles Charbit" w:date="2021-04-21T09:33:00Z">
              <w:r>
                <w:rPr>
                  <w:rFonts w:asciiTheme="minorHAnsi" w:eastAsiaTheme="minorEastAsia" w:hAnsi="Calibri Light" w:cstheme="minorBidi"/>
                  <w:color w:val="000000" w:themeColor="text1"/>
                  <w:kern w:val="24"/>
                  <w:sz w:val="18"/>
                  <w:szCs w:val="32"/>
                </w:rPr>
                <w:t>-4.4 dB</w:t>
              </w:r>
            </w:ins>
          </w:p>
        </w:tc>
        <w:tc>
          <w:tcPr>
            <w:tcW w:w="992" w:type="dxa"/>
          </w:tcPr>
          <w:p w14:paraId="0466F355" w14:textId="77777777" w:rsidR="00F51BC7" w:rsidRDefault="00F51BC7" w:rsidP="00803688">
            <w:pPr>
              <w:rPr>
                <w:ins w:id="1151" w:author="Gilles Charbit" w:date="2021-04-21T09:33:00Z"/>
                <w:rFonts w:asciiTheme="minorHAnsi" w:eastAsiaTheme="minorEastAsia" w:hAnsi="Calibri Light" w:cstheme="minorBidi"/>
                <w:color w:val="000000" w:themeColor="text1"/>
                <w:kern w:val="24"/>
                <w:sz w:val="18"/>
                <w:szCs w:val="32"/>
              </w:rPr>
            </w:pPr>
            <w:ins w:id="1152"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7C91AD16" w14:textId="4F7280BB" w:rsidR="00F51BC7" w:rsidRDefault="00F50D31" w:rsidP="00F50D31">
            <w:pPr>
              <w:rPr>
                <w:ins w:id="1153" w:author="Gilles Charbit" w:date="2021-04-21T09:33:00Z"/>
                <w:rFonts w:asciiTheme="minorHAnsi" w:eastAsiaTheme="minorEastAsia" w:hAnsi="Calibri Light" w:cstheme="minorBidi"/>
                <w:color w:val="000000" w:themeColor="text1"/>
                <w:kern w:val="24"/>
                <w:sz w:val="18"/>
                <w:szCs w:val="32"/>
              </w:rPr>
            </w:pPr>
            <w:ins w:id="1154" w:author="Gilles Charbit" w:date="2021-04-26T18:20:00Z">
              <w:r>
                <w:rPr>
                  <w:rFonts w:asciiTheme="minorHAnsi" w:eastAsiaTheme="minorEastAsia" w:hAnsi="Calibri Light" w:cstheme="minorBidi"/>
                  <w:color w:val="000000" w:themeColor="text1"/>
                  <w:kern w:val="24"/>
                  <w:sz w:val="18"/>
                  <w:szCs w:val="32"/>
                </w:rPr>
                <w:t>-18.2 dB / -13.4 dB / -10.4 dB / -7.4dB / -4.4 dB / -2.6 dB / 0.4 dB / 6.4 dB</w:t>
              </w:r>
            </w:ins>
          </w:p>
        </w:tc>
      </w:tr>
    </w:tbl>
    <w:p w14:paraId="27956F4F" w14:textId="77777777" w:rsidR="00F51BC7" w:rsidRDefault="00F51BC7" w:rsidP="005F6ECE">
      <w:pPr>
        <w:jc w:val="both"/>
        <w:rPr>
          <w:ins w:id="1155" w:author="Gilles Charbit" w:date="2021-04-21T09:34:00Z"/>
          <w:b/>
          <w:sz w:val="32"/>
        </w:rPr>
      </w:pPr>
    </w:p>
    <w:p w14:paraId="7726A532" w14:textId="24114F4E" w:rsidR="00F51BC7" w:rsidRPr="00F51BC7" w:rsidRDefault="00F51BC7" w:rsidP="00F51BC7">
      <w:pPr>
        <w:jc w:val="both"/>
        <w:rPr>
          <w:ins w:id="1156" w:author="Gilles Charbit" w:date="2021-04-21T09:34:00Z"/>
          <w:sz w:val="28"/>
        </w:rPr>
      </w:pPr>
      <w:ins w:id="1157" w:author="Gilles Charbit" w:date="2021-04-21T09:34:00Z">
        <w:r w:rsidRPr="00F51BC7">
          <w:rPr>
            <w:sz w:val="28"/>
          </w:rPr>
          <w:t>6.2.2.1</w:t>
        </w:r>
        <w:r>
          <w:rPr>
            <w:sz w:val="28"/>
          </w:rPr>
          <w:t>.3</w:t>
        </w:r>
        <w:r w:rsidRPr="00F51BC7">
          <w:rPr>
            <w:sz w:val="28"/>
          </w:rPr>
          <w:t xml:space="preserve"> </w:t>
        </w:r>
        <w:r>
          <w:rPr>
            <w:sz w:val="28"/>
          </w:rPr>
          <w:tab/>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A156EF8" w14:textId="77777777" w:rsidTr="00803688">
        <w:trPr>
          <w:ins w:id="1158" w:author="Gilles Charbit" w:date="2021-04-21T09:34:00Z"/>
        </w:trPr>
        <w:tc>
          <w:tcPr>
            <w:tcW w:w="8637" w:type="dxa"/>
            <w:gridSpan w:val="6"/>
            <w:shd w:val="clear" w:color="auto" w:fill="C6D9F1" w:themeFill="text2" w:themeFillTint="33"/>
          </w:tcPr>
          <w:p w14:paraId="0F3D9F50" w14:textId="77777777" w:rsidR="00F51BC7" w:rsidRDefault="00F51BC7" w:rsidP="00803688">
            <w:pPr>
              <w:jc w:val="center"/>
              <w:rPr>
                <w:ins w:id="1159" w:author="Gilles Charbit" w:date="2021-04-21T09:34:00Z"/>
                <w:rFonts w:asciiTheme="minorHAnsi" w:eastAsiaTheme="minorEastAsia" w:hAnsi="Calibri Light" w:cstheme="minorBidi"/>
                <w:color w:val="000000" w:themeColor="text1"/>
                <w:kern w:val="24"/>
                <w:szCs w:val="32"/>
              </w:rPr>
            </w:pPr>
            <w:ins w:id="1160"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3BC94431" w14:textId="77777777" w:rsidTr="00803688">
        <w:trPr>
          <w:ins w:id="1161" w:author="Gilles Charbit" w:date="2021-04-21T09:34:00Z"/>
        </w:trPr>
        <w:tc>
          <w:tcPr>
            <w:tcW w:w="702" w:type="dxa"/>
            <w:shd w:val="clear" w:color="auto" w:fill="C6D9F1" w:themeFill="text2" w:themeFillTint="33"/>
          </w:tcPr>
          <w:p w14:paraId="334EEEB2" w14:textId="77777777" w:rsidR="00F51BC7" w:rsidRPr="00C9243D" w:rsidRDefault="00F51BC7" w:rsidP="00803688">
            <w:pPr>
              <w:rPr>
                <w:ins w:id="1162" w:author="Gilles Charbit" w:date="2021-04-21T09:34:00Z"/>
                <w:lang w:eastAsia="x-none"/>
              </w:rPr>
            </w:pPr>
            <w:ins w:id="1163"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627EAE4" w14:textId="77777777" w:rsidR="00F51BC7" w:rsidRPr="00A47F89" w:rsidRDefault="00F51BC7" w:rsidP="00803688">
            <w:pPr>
              <w:rPr>
                <w:ins w:id="1164" w:author="Gilles Charbit" w:date="2021-04-21T09:34:00Z"/>
                <w:rFonts w:asciiTheme="minorHAnsi" w:eastAsiaTheme="minorEastAsia" w:hAnsi="Calibri Light" w:cstheme="minorBidi"/>
                <w:color w:val="000000" w:themeColor="text1"/>
                <w:kern w:val="24"/>
                <w:szCs w:val="32"/>
              </w:rPr>
            </w:pPr>
            <w:ins w:id="1165"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746B30ED" w14:textId="77777777" w:rsidR="00F51BC7" w:rsidRPr="00C9243D" w:rsidRDefault="00F51BC7" w:rsidP="00803688">
            <w:pPr>
              <w:rPr>
                <w:ins w:id="1166" w:author="Gilles Charbit" w:date="2021-04-21T09:34:00Z"/>
                <w:rFonts w:asciiTheme="minorHAnsi" w:eastAsiaTheme="minorEastAsia" w:hAnsi="Calibri Light" w:cstheme="minorBidi"/>
                <w:color w:val="000000" w:themeColor="text1"/>
                <w:kern w:val="24"/>
                <w:szCs w:val="32"/>
              </w:rPr>
            </w:pPr>
            <w:ins w:id="1167"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F40D6ED" w14:textId="77777777" w:rsidR="00F51BC7" w:rsidRPr="00C9243D" w:rsidRDefault="00F51BC7" w:rsidP="00803688">
            <w:pPr>
              <w:rPr>
                <w:ins w:id="1168" w:author="Gilles Charbit" w:date="2021-04-21T09:34:00Z"/>
                <w:lang w:eastAsia="x-none"/>
              </w:rPr>
            </w:pPr>
            <w:ins w:id="1169"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0582326B" w14:textId="77777777" w:rsidR="00F51BC7" w:rsidRPr="00C9243D" w:rsidRDefault="00F51BC7" w:rsidP="00803688">
            <w:pPr>
              <w:rPr>
                <w:ins w:id="1170" w:author="Gilles Charbit" w:date="2021-04-21T09:34:00Z"/>
                <w:lang w:eastAsia="x-none"/>
              </w:rPr>
            </w:pPr>
            <w:ins w:id="1171"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6ED4F10F" w14:textId="77777777" w:rsidR="00F51BC7" w:rsidRDefault="00F51BC7" w:rsidP="00803688">
            <w:pPr>
              <w:rPr>
                <w:ins w:id="1172" w:author="Gilles Charbit" w:date="2021-04-21T09:34:00Z"/>
                <w:rFonts w:asciiTheme="minorHAnsi" w:eastAsiaTheme="minorEastAsia" w:hAnsi="Calibri Light" w:cstheme="minorBidi"/>
                <w:color w:val="000000" w:themeColor="text1"/>
                <w:kern w:val="24"/>
                <w:szCs w:val="32"/>
              </w:rPr>
            </w:pPr>
            <w:ins w:id="1173"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A30C382" w14:textId="77777777" w:rsidR="00F51BC7" w:rsidRPr="00C9243D" w:rsidRDefault="00F51BC7" w:rsidP="00803688">
            <w:pPr>
              <w:rPr>
                <w:ins w:id="1174" w:author="Gilles Charbit" w:date="2021-04-21T09:34:00Z"/>
                <w:lang w:eastAsia="x-none"/>
              </w:rPr>
            </w:pPr>
            <w:ins w:id="1175" w:author="Gilles Charbit" w:date="2021-04-21T09:34:00Z">
              <w:r>
                <w:rPr>
                  <w:rFonts w:asciiTheme="minorHAnsi" w:eastAsiaTheme="minorEastAsia" w:hAnsi="Calibri Light" w:cstheme="minorBidi"/>
                  <w:color w:val="000000" w:themeColor="text1"/>
                  <w:kern w:val="24"/>
                  <w:sz w:val="18"/>
                  <w:szCs w:val="32"/>
                </w:rPr>
                <w:t>1080 kHz / 360 kHz / 180 kHz / 90 kHz / 45 kHz /30 kHz / 15 kHz / 3.75 kHz</w:t>
              </w:r>
            </w:ins>
          </w:p>
        </w:tc>
      </w:tr>
      <w:tr w:rsidR="00F51BC7" w14:paraId="7C564B31" w14:textId="77777777" w:rsidTr="00803688">
        <w:trPr>
          <w:ins w:id="1176" w:author="Gilles Charbit" w:date="2021-04-21T09:34:00Z"/>
        </w:trPr>
        <w:tc>
          <w:tcPr>
            <w:tcW w:w="702" w:type="dxa"/>
          </w:tcPr>
          <w:p w14:paraId="3349F048" w14:textId="77777777" w:rsidR="00F51BC7" w:rsidRPr="00C9243D" w:rsidRDefault="00F51BC7" w:rsidP="00803688">
            <w:pPr>
              <w:jc w:val="center"/>
              <w:rPr>
                <w:ins w:id="1177" w:author="Gilles Charbit" w:date="2021-04-21T09:34:00Z"/>
                <w:lang w:eastAsia="x-none"/>
              </w:rPr>
            </w:pPr>
            <w:ins w:id="1178"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3693C3E3" w14:textId="77777777" w:rsidR="00F51BC7" w:rsidRPr="00586BC7" w:rsidRDefault="00F51BC7" w:rsidP="00803688">
            <w:pPr>
              <w:rPr>
                <w:ins w:id="1179" w:author="Gilles Charbit" w:date="2021-04-21T09:34:00Z"/>
                <w:rFonts w:asciiTheme="minorHAnsi" w:eastAsiaTheme="minorEastAsia" w:hAnsi="Calibri Light" w:cstheme="minorBidi"/>
                <w:color w:val="000000" w:themeColor="text1"/>
                <w:kern w:val="24"/>
                <w:sz w:val="18"/>
                <w:szCs w:val="32"/>
              </w:rPr>
            </w:pPr>
            <w:ins w:id="1180"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5DCEAB1D" w14:textId="77777777" w:rsidR="00F51BC7" w:rsidRPr="00586BC7" w:rsidRDefault="00F51BC7" w:rsidP="00803688">
            <w:pPr>
              <w:rPr>
                <w:ins w:id="1181" w:author="Gilles Charbit" w:date="2021-04-21T09:34:00Z"/>
                <w:rFonts w:asciiTheme="minorHAnsi" w:eastAsiaTheme="minorEastAsia" w:hAnsi="Calibri Light" w:cstheme="minorBidi"/>
                <w:color w:val="000000" w:themeColor="text1"/>
                <w:kern w:val="24"/>
                <w:sz w:val="18"/>
                <w:szCs w:val="32"/>
              </w:rPr>
            </w:pPr>
            <w:ins w:id="1182"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5C875498" w14:textId="77777777" w:rsidR="00F51BC7" w:rsidRPr="00586BC7" w:rsidRDefault="00F51BC7" w:rsidP="00803688">
            <w:pPr>
              <w:rPr>
                <w:ins w:id="1183" w:author="Gilles Charbit" w:date="2021-04-21T09:34:00Z"/>
                <w:sz w:val="18"/>
                <w:lang w:eastAsia="x-none"/>
              </w:rPr>
            </w:pPr>
            <w:ins w:id="1184" w:author="Gilles Charbit" w:date="2021-04-21T09:34:00Z">
              <w:r w:rsidRPr="00586BC7">
                <w:rPr>
                  <w:rFonts w:asciiTheme="minorHAnsi" w:eastAsiaTheme="minorEastAsia" w:hAnsi="Calibri Light" w:cstheme="minorBidi"/>
                  <w:color w:val="000000" w:themeColor="text1"/>
                  <w:kern w:val="24"/>
                  <w:sz w:val="18"/>
                  <w:szCs w:val="32"/>
                </w:rPr>
                <w:t>-2.2 dB</w:t>
              </w:r>
            </w:ins>
          </w:p>
        </w:tc>
        <w:tc>
          <w:tcPr>
            <w:tcW w:w="993" w:type="dxa"/>
          </w:tcPr>
          <w:p w14:paraId="4EC53BFC" w14:textId="77777777" w:rsidR="00F51BC7" w:rsidRPr="00586BC7" w:rsidRDefault="00F51BC7" w:rsidP="00803688">
            <w:pPr>
              <w:rPr>
                <w:ins w:id="1185" w:author="Gilles Charbit" w:date="2021-04-21T09:34:00Z"/>
                <w:color w:val="000000" w:themeColor="text1"/>
                <w:sz w:val="18"/>
                <w:lang w:eastAsia="x-none"/>
              </w:rPr>
            </w:pPr>
            <w:ins w:id="1186"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7F9B1A8B" w14:textId="47C17A91" w:rsidR="00F51BC7" w:rsidRPr="00586BC7" w:rsidRDefault="00F50D31" w:rsidP="00803688">
            <w:pPr>
              <w:rPr>
                <w:ins w:id="1187" w:author="Gilles Charbit" w:date="2021-04-21T09:34:00Z"/>
                <w:sz w:val="18"/>
                <w:lang w:eastAsia="x-none"/>
              </w:rPr>
            </w:pPr>
            <w:ins w:id="1188" w:author="Gilles Charbit" w:date="2021-04-21T09:34:00Z">
              <w:r>
                <w:rPr>
                  <w:rFonts w:asciiTheme="minorHAnsi" w:eastAsiaTheme="minorEastAsia" w:hAnsi="Calibri Light" w:cstheme="minorBidi"/>
                  <w:color w:val="000000" w:themeColor="text1"/>
                  <w:kern w:val="24"/>
                  <w:sz w:val="18"/>
                  <w:szCs w:val="32"/>
                </w:rPr>
                <w:t>-24.0 dB / -19.3 dB / -16.3 dB / -13.3 dB / -10.3 dB / -8.</w:t>
              </w:r>
            </w:ins>
            <w:ins w:id="1189" w:author="Gilles Charbit" w:date="2021-04-26T18:23:00Z">
              <w:r>
                <w:rPr>
                  <w:rFonts w:asciiTheme="minorHAnsi" w:eastAsiaTheme="minorEastAsia" w:hAnsi="Calibri Light" w:cstheme="minorBidi"/>
                  <w:color w:val="000000" w:themeColor="text1"/>
                  <w:kern w:val="24"/>
                  <w:sz w:val="18"/>
                  <w:szCs w:val="32"/>
                </w:rPr>
                <w:t>5</w:t>
              </w:r>
            </w:ins>
            <w:ins w:id="1190" w:author="Gilles Charbit" w:date="2021-04-21T09:34:00Z">
              <w:r>
                <w:rPr>
                  <w:rFonts w:asciiTheme="minorHAnsi" w:eastAsiaTheme="minorEastAsia" w:hAnsi="Calibri Light" w:cstheme="minorBidi"/>
                  <w:color w:val="000000" w:themeColor="text1"/>
                  <w:kern w:val="24"/>
                  <w:sz w:val="18"/>
                  <w:szCs w:val="32"/>
                </w:rPr>
                <w:t xml:space="preserve"> dB / -5.5</w:t>
              </w:r>
              <w:r w:rsidR="00F51BC7">
                <w:rPr>
                  <w:rFonts w:asciiTheme="minorHAnsi" w:eastAsiaTheme="minorEastAsia" w:hAnsi="Calibri Light" w:cstheme="minorBidi"/>
                  <w:color w:val="000000" w:themeColor="text1"/>
                  <w:kern w:val="24"/>
                  <w:sz w:val="18"/>
                  <w:szCs w:val="32"/>
                </w:rPr>
                <w:t xml:space="preserve"> dB / 0.6</w:t>
              </w:r>
              <w:r w:rsidR="00F51BC7" w:rsidRPr="00586BC7">
                <w:rPr>
                  <w:rFonts w:asciiTheme="minorHAnsi" w:eastAsiaTheme="minorEastAsia" w:hAnsi="Calibri Light" w:cstheme="minorBidi"/>
                  <w:color w:val="000000" w:themeColor="text1"/>
                  <w:kern w:val="24"/>
                  <w:sz w:val="18"/>
                  <w:szCs w:val="32"/>
                </w:rPr>
                <w:t xml:space="preserve"> dB</w:t>
              </w:r>
            </w:ins>
          </w:p>
        </w:tc>
      </w:tr>
      <w:tr w:rsidR="00F51BC7" w14:paraId="0C7CC18A" w14:textId="77777777" w:rsidTr="00803688">
        <w:trPr>
          <w:ins w:id="1191" w:author="Gilles Charbit" w:date="2021-04-21T09:34:00Z"/>
        </w:trPr>
        <w:tc>
          <w:tcPr>
            <w:tcW w:w="702" w:type="dxa"/>
          </w:tcPr>
          <w:p w14:paraId="158F8B04" w14:textId="77777777" w:rsidR="00F51BC7" w:rsidRDefault="00F51BC7" w:rsidP="00803688">
            <w:pPr>
              <w:jc w:val="center"/>
              <w:rPr>
                <w:ins w:id="1192" w:author="Gilles Charbit" w:date="2021-04-21T09:34:00Z"/>
                <w:rFonts w:asciiTheme="minorHAnsi" w:eastAsiaTheme="minorEastAsia" w:hAnsi="Calibri Light" w:cstheme="minorBidi"/>
                <w:color w:val="000000" w:themeColor="text1"/>
                <w:kern w:val="24"/>
                <w:szCs w:val="32"/>
              </w:rPr>
            </w:pPr>
            <w:ins w:id="1193"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3ED4E7CD" w14:textId="77777777" w:rsidR="00F51BC7" w:rsidRPr="00586BC7" w:rsidRDefault="00F51BC7" w:rsidP="00803688">
            <w:pPr>
              <w:rPr>
                <w:ins w:id="1194" w:author="Gilles Charbit" w:date="2021-04-21T09:34:00Z"/>
                <w:rFonts w:asciiTheme="minorHAnsi" w:eastAsiaTheme="minorEastAsia" w:hAnsi="Calibri Light" w:cstheme="minorBidi"/>
                <w:color w:val="000000" w:themeColor="text1"/>
                <w:kern w:val="24"/>
                <w:sz w:val="18"/>
                <w:szCs w:val="32"/>
              </w:rPr>
            </w:pPr>
            <w:ins w:id="1195"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08CD8B07" w14:textId="77777777" w:rsidR="00F51BC7" w:rsidRPr="00586BC7" w:rsidRDefault="00F51BC7" w:rsidP="00803688">
            <w:pPr>
              <w:rPr>
                <w:ins w:id="1196" w:author="Gilles Charbit" w:date="2021-04-21T09:34:00Z"/>
                <w:rFonts w:asciiTheme="minorHAnsi" w:eastAsiaTheme="minorEastAsia" w:hAnsi="Calibri Light" w:cstheme="minorBidi"/>
                <w:color w:val="000000" w:themeColor="text1"/>
                <w:kern w:val="24"/>
                <w:sz w:val="18"/>
                <w:szCs w:val="32"/>
              </w:rPr>
            </w:pPr>
            <w:ins w:id="1197"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505B4011" w14:textId="77777777" w:rsidR="00F51BC7" w:rsidRPr="00586BC7" w:rsidRDefault="00F51BC7" w:rsidP="00803688">
            <w:pPr>
              <w:rPr>
                <w:ins w:id="1198" w:author="Gilles Charbit" w:date="2021-04-21T09:34:00Z"/>
                <w:rFonts w:asciiTheme="minorHAnsi" w:eastAsiaTheme="minorEastAsia" w:hAnsi="Calibri Light" w:cstheme="minorBidi"/>
                <w:color w:val="000000" w:themeColor="text1"/>
                <w:kern w:val="24"/>
                <w:sz w:val="18"/>
                <w:szCs w:val="32"/>
              </w:rPr>
            </w:pPr>
            <w:ins w:id="1199"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7B5B2AD" w14:textId="77777777" w:rsidR="00F51BC7" w:rsidRPr="00586BC7" w:rsidRDefault="00F51BC7" w:rsidP="00803688">
            <w:pPr>
              <w:rPr>
                <w:ins w:id="1200" w:author="Gilles Charbit" w:date="2021-04-21T09:34:00Z"/>
                <w:rFonts w:asciiTheme="minorHAnsi" w:eastAsiaTheme="minorEastAsia" w:hAnsi="Calibri Light" w:cstheme="minorBidi"/>
                <w:color w:val="000000" w:themeColor="text1"/>
                <w:kern w:val="24"/>
                <w:sz w:val="18"/>
                <w:szCs w:val="32"/>
              </w:rPr>
            </w:pPr>
            <w:ins w:id="1201"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948344" w14:textId="77777777" w:rsidR="00F51BC7" w:rsidRDefault="00F51BC7" w:rsidP="00803688">
            <w:pPr>
              <w:rPr>
                <w:ins w:id="1202" w:author="Gilles Charbit" w:date="2021-04-21T09:34:00Z"/>
                <w:rFonts w:asciiTheme="minorHAnsi" w:eastAsiaTheme="minorEastAsia" w:hAnsi="Calibri Light" w:cstheme="minorBidi"/>
                <w:color w:val="000000" w:themeColor="text1"/>
                <w:kern w:val="24"/>
                <w:sz w:val="18"/>
                <w:szCs w:val="32"/>
              </w:rPr>
            </w:pPr>
            <w:ins w:id="1203" w:author="Gilles Charbit" w:date="2021-04-21T09:34:00Z">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ins>
          </w:p>
        </w:tc>
      </w:tr>
      <w:tr w:rsidR="00F51BC7" w14:paraId="07D24149" w14:textId="77777777" w:rsidTr="00803688">
        <w:trPr>
          <w:ins w:id="1204" w:author="Gilles Charbit" w:date="2021-04-21T09:34:00Z"/>
        </w:trPr>
        <w:tc>
          <w:tcPr>
            <w:tcW w:w="702" w:type="dxa"/>
          </w:tcPr>
          <w:p w14:paraId="29198C19" w14:textId="77777777" w:rsidR="00F51BC7" w:rsidRDefault="00F51BC7" w:rsidP="00803688">
            <w:pPr>
              <w:jc w:val="center"/>
              <w:rPr>
                <w:ins w:id="1205" w:author="Gilles Charbit" w:date="2021-04-21T09:34:00Z"/>
                <w:rFonts w:asciiTheme="minorHAnsi" w:eastAsiaTheme="minorEastAsia" w:hAnsi="Calibri Light" w:cstheme="minorBidi"/>
                <w:color w:val="000000" w:themeColor="text1"/>
                <w:kern w:val="24"/>
                <w:szCs w:val="32"/>
              </w:rPr>
            </w:pPr>
            <w:ins w:id="1206"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54206110" w14:textId="77777777" w:rsidR="00F51BC7" w:rsidRPr="00586BC7" w:rsidRDefault="00F51BC7" w:rsidP="00803688">
            <w:pPr>
              <w:rPr>
                <w:ins w:id="1207" w:author="Gilles Charbit" w:date="2021-04-21T09:34:00Z"/>
                <w:rFonts w:asciiTheme="minorHAnsi" w:eastAsiaTheme="minorEastAsia" w:hAnsi="Calibri Light" w:cstheme="minorBidi"/>
                <w:color w:val="000000" w:themeColor="text1"/>
                <w:kern w:val="24"/>
                <w:sz w:val="18"/>
                <w:szCs w:val="32"/>
              </w:rPr>
            </w:pPr>
            <w:ins w:id="1208"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793895AD" w14:textId="77777777" w:rsidR="00F51BC7" w:rsidRPr="00586BC7" w:rsidRDefault="00F51BC7" w:rsidP="00803688">
            <w:pPr>
              <w:rPr>
                <w:ins w:id="1209" w:author="Gilles Charbit" w:date="2021-04-21T09:34:00Z"/>
                <w:rFonts w:asciiTheme="minorHAnsi" w:eastAsiaTheme="minorEastAsia" w:hAnsi="Calibri Light" w:cstheme="minorBidi"/>
                <w:color w:val="000000" w:themeColor="text1"/>
                <w:kern w:val="24"/>
                <w:sz w:val="18"/>
                <w:szCs w:val="32"/>
              </w:rPr>
            </w:pPr>
            <w:ins w:id="1210"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0AD2F926" w14:textId="77777777" w:rsidR="00F51BC7" w:rsidRPr="00586BC7" w:rsidRDefault="00F51BC7" w:rsidP="00803688">
            <w:pPr>
              <w:rPr>
                <w:ins w:id="1211" w:author="Gilles Charbit" w:date="2021-04-21T09:34:00Z"/>
                <w:rFonts w:asciiTheme="minorHAnsi" w:eastAsiaTheme="minorEastAsia" w:hAnsi="Calibri Light" w:cstheme="minorBidi"/>
                <w:color w:val="000000" w:themeColor="text1"/>
                <w:kern w:val="24"/>
                <w:sz w:val="18"/>
                <w:szCs w:val="32"/>
              </w:rPr>
            </w:pPr>
            <w:ins w:id="1212"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AACDE7A" w14:textId="77777777" w:rsidR="00F51BC7" w:rsidRDefault="00F51BC7" w:rsidP="00803688">
            <w:pPr>
              <w:rPr>
                <w:ins w:id="1213" w:author="Gilles Charbit" w:date="2021-04-21T09:34:00Z"/>
                <w:rFonts w:asciiTheme="minorHAnsi" w:eastAsiaTheme="minorEastAsia" w:hAnsi="Calibri Light" w:cstheme="minorBidi"/>
                <w:color w:val="000000" w:themeColor="text1"/>
                <w:kern w:val="24"/>
                <w:sz w:val="18"/>
                <w:szCs w:val="32"/>
              </w:rPr>
            </w:pPr>
            <w:ins w:id="1214"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34DFC696" w14:textId="580E717A" w:rsidR="00F51BC7" w:rsidRDefault="00380F75" w:rsidP="00803688">
            <w:pPr>
              <w:rPr>
                <w:ins w:id="1215" w:author="Gilles Charbit" w:date="2021-04-21T09:34:00Z"/>
                <w:rFonts w:asciiTheme="minorHAnsi" w:eastAsiaTheme="minorEastAsia" w:hAnsi="Calibri Light" w:cstheme="minorBidi"/>
                <w:color w:val="000000" w:themeColor="text1"/>
                <w:kern w:val="24"/>
                <w:sz w:val="18"/>
                <w:szCs w:val="32"/>
              </w:rPr>
            </w:pPr>
            <w:ins w:id="1216" w:author="Gilles Charbit" w:date="2021-04-21T09:34:00Z">
              <w:r>
                <w:rPr>
                  <w:rFonts w:asciiTheme="minorHAnsi" w:eastAsiaTheme="minorEastAsia" w:hAnsi="Calibri Light" w:cstheme="minorBidi"/>
                  <w:color w:val="000000" w:themeColor="text1"/>
                  <w:kern w:val="24"/>
                  <w:sz w:val="18"/>
                  <w:szCs w:val="32"/>
                </w:rPr>
                <w:t>-21.9 dB / -17.</w:t>
              </w:r>
            </w:ins>
            <w:ins w:id="1217" w:author="Gilles Charbit" w:date="2021-04-26T18:25:00Z">
              <w:r>
                <w:rPr>
                  <w:rFonts w:asciiTheme="minorHAnsi" w:eastAsiaTheme="minorEastAsia" w:hAnsi="Calibri Light" w:cstheme="minorBidi"/>
                  <w:color w:val="000000" w:themeColor="text1"/>
                  <w:kern w:val="24"/>
                  <w:sz w:val="18"/>
                  <w:szCs w:val="32"/>
                </w:rPr>
                <w:t>2</w:t>
              </w:r>
            </w:ins>
            <w:ins w:id="1218" w:author="Gilles Charbit" w:date="2021-04-21T09:34:00Z">
              <w:r w:rsidR="00F51BC7">
                <w:rPr>
                  <w:rFonts w:asciiTheme="minorHAnsi" w:eastAsiaTheme="minorEastAsia" w:hAnsi="Calibri Light" w:cstheme="minorBidi"/>
                  <w:color w:val="000000" w:themeColor="text1"/>
                  <w:kern w:val="24"/>
                  <w:sz w:val="18"/>
                  <w:szCs w:val="32"/>
                </w:rPr>
                <w:t xml:space="preserve"> dB / -14.1 dB / -11</w:t>
              </w:r>
              <w:r>
                <w:rPr>
                  <w:rFonts w:asciiTheme="minorHAnsi" w:eastAsiaTheme="minorEastAsia" w:hAnsi="Calibri Light" w:cstheme="minorBidi"/>
                  <w:color w:val="000000" w:themeColor="text1"/>
                  <w:kern w:val="24"/>
                  <w:sz w:val="18"/>
                  <w:szCs w:val="32"/>
                </w:rPr>
                <w:t>.1 dB / -8.1 dB / -6.4 dB / -3.3</w:t>
              </w:r>
              <w:r w:rsidR="00F51BC7">
                <w:rPr>
                  <w:rFonts w:asciiTheme="minorHAnsi" w:eastAsiaTheme="minorEastAsia" w:hAnsi="Calibri Light" w:cstheme="minorBidi"/>
                  <w:color w:val="000000" w:themeColor="text1"/>
                  <w:kern w:val="24"/>
                  <w:sz w:val="18"/>
                  <w:szCs w:val="32"/>
                </w:rPr>
                <w:t xml:space="preserve"> dB / 2.7</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281F4A5D" w14:textId="77777777" w:rsidR="00F51BC7" w:rsidRDefault="00F51BC7" w:rsidP="00F51BC7">
      <w:pPr>
        <w:snapToGrid w:val="0"/>
        <w:spacing w:beforeLines="50" w:before="120" w:afterLines="50" w:after="120"/>
        <w:rPr>
          <w:ins w:id="1219" w:author="Gilles Charbit" w:date="2021-04-21T09:34:00Z"/>
          <w:rFonts w:eastAsiaTheme="minorEastAsia"/>
          <w:lang w:eastAsia="zh-CN"/>
        </w:rPr>
      </w:pPr>
    </w:p>
    <w:p w14:paraId="53749824" w14:textId="77777777" w:rsidR="00F51BC7" w:rsidRDefault="00F51BC7" w:rsidP="00F51BC7">
      <w:pPr>
        <w:snapToGrid w:val="0"/>
        <w:spacing w:beforeLines="50" w:before="120" w:afterLines="50" w:after="120"/>
        <w:rPr>
          <w:ins w:id="1220" w:author="Gilles Charbit" w:date="2021-04-21T09:34: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2C00E1EE" w14:textId="77777777" w:rsidTr="00803688">
        <w:trPr>
          <w:ins w:id="1221" w:author="Gilles Charbit" w:date="2021-04-21T09:34:00Z"/>
        </w:trPr>
        <w:tc>
          <w:tcPr>
            <w:tcW w:w="8637" w:type="dxa"/>
            <w:gridSpan w:val="6"/>
            <w:shd w:val="clear" w:color="auto" w:fill="C6D9F1" w:themeFill="text2" w:themeFillTint="33"/>
          </w:tcPr>
          <w:p w14:paraId="3AFD8C6C" w14:textId="77777777" w:rsidR="00F51BC7" w:rsidRDefault="00F51BC7" w:rsidP="00803688">
            <w:pPr>
              <w:jc w:val="center"/>
              <w:rPr>
                <w:ins w:id="1222" w:author="Gilles Charbit" w:date="2021-04-21T09:34:00Z"/>
                <w:rFonts w:asciiTheme="minorHAnsi" w:eastAsiaTheme="minorEastAsia" w:hAnsi="Calibri Light" w:cstheme="minorBidi"/>
                <w:color w:val="000000" w:themeColor="text1"/>
                <w:kern w:val="24"/>
                <w:szCs w:val="32"/>
              </w:rPr>
            </w:pPr>
            <w:ins w:id="1223" w:author="Gilles Charbit" w:date="2021-04-21T09:34:00Z">
              <w:r>
                <w:rPr>
                  <w:rFonts w:asciiTheme="minorHAnsi" w:eastAsiaTheme="minorEastAsia" w:hAnsi="Calibri Light" w:cstheme="minorBidi"/>
                  <w:color w:val="000000" w:themeColor="text1"/>
                  <w:kern w:val="24"/>
                  <w:szCs w:val="32"/>
                </w:rPr>
                <w:t>PC5 (20 dBm), NF=9 dB</w:t>
              </w:r>
            </w:ins>
          </w:p>
        </w:tc>
      </w:tr>
      <w:tr w:rsidR="00F51BC7" w14:paraId="4D4029DD" w14:textId="77777777" w:rsidTr="00803688">
        <w:trPr>
          <w:ins w:id="1224" w:author="Gilles Charbit" w:date="2021-04-21T09:34:00Z"/>
        </w:trPr>
        <w:tc>
          <w:tcPr>
            <w:tcW w:w="702" w:type="dxa"/>
            <w:shd w:val="clear" w:color="auto" w:fill="C6D9F1" w:themeFill="text2" w:themeFillTint="33"/>
          </w:tcPr>
          <w:p w14:paraId="38E82102" w14:textId="77777777" w:rsidR="00F51BC7" w:rsidRPr="00C9243D" w:rsidRDefault="00F51BC7" w:rsidP="00803688">
            <w:pPr>
              <w:rPr>
                <w:ins w:id="1225" w:author="Gilles Charbit" w:date="2021-04-21T09:34:00Z"/>
                <w:lang w:eastAsia="x-none"/>
              </w:rPr>
            </w:pPr>
            <w:ins w:id="1226"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3C471062" w14:textId="77777777" w:rsidR="00F51BC7" w:rsidRPr="00A47F89" w:rsidRDefault="00F51BC7" w:rsidP="00803688">
            <w:pPr>
              <w:rPr>
                <w:ins w:id="1227" w:author="Gilles Charbit" w:date="2021-04-21T09:34:00Z"/>
                <w:rFonts w:asciiTheme="minorHAnsi" w:eastAsiaTheme="minorEastAsia" w:hAnsi="Calibri Light" w:cstheme="minorBidi"/>
                <w:color w:val="000000" w:themeColor="text1"/>
                <w:kern w:val="24"/>
                <w:szCs w:val="32"/>
              </w:rPr>
            </w:pPr>
            <w:ins w:id="1228"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4C6475" w14:textId="77777777" w:rsidR="00F51BC7" w:rsidRPr="00C9243D" w:rsidRDefault="00F51BC7" w:rsidP="00803688">
            <w:pPr>
              <w:rPr>
                <w:ins w:id="1229" w:author="Gilles Charbit" w:date="2021-04-21T09:34:00Z"/>
                <w:rFonts w:asciiTheme="minorHAnsi" w:eastAsiaTheme="minorEastAsia" w:hAnsi="Calibri Light" w:cstheme="minorBidi"/>
                <w:color w:val="000000" w:themeColor="text1"/>
                <w:kern w:val="24"/>
                <w:szCs w:val="32"/>
              </w:rPr>
            </w:pPr>
            <w:ins w:id="1230"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6B6A2B6" w14:textId="77777777" w:rsidR="00F51BC7" w:rsidRPr="00C9243D" w:rsidRDefault="00F51BC7" w:rsidP="00803688">
            <w:pPr>
              <w:rPr>
                <w:ins w:id="1231" w:author="Gilles Charbit" w:date="2021-04-21T09:34:00Z"/>
                <w:lang w:eastAsia="x-none"/>
              </w:rPr>
            </w:pPr>
            <w:ins w:id="1232"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678D0186" w14:textId="77777777" w:rsidR="00F51BC7" w:rsidRPr="00C9243D" w:rsidRDefault="00F51BC7" w:rsidP="00803688">
            <w:pPr>
              <w:rPr>
                <w:ins w:id="1233" w:author="Gilles Charbit" w:date="2021-04-21T09:34:00Z"/>
                <w:lang w:eastAsia="x-none"/>
              </w:rPr>
            </w:pPr>
            <w:ins w:id="1234"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2780509E" w14:textId="77777777" w:rsidR="00F51BC7" w:rsidRDefault="00F51BC7" w:rsidP="00803688">
            <w:pPr>
              <w:rPr>
                <w:ins w:id="1235" w:author="Gilles Charbit" w:date="2021-04-21T09:34:00Z"/>
                <w:rFonts w:asciiTheme="minorHAnsi" w:eastAsiaTheme="minorEastAsia" w:hAnsi="Calibri Light" w:cstheme="minorBidi"/>
                <w:color w:val="000000" w:themeColor="text1"/>
                <w:kern w:val="24"/>
                <w:szCs w:val="32"/>
              </w:rPr>
            </w:pPr>
            <w:ins w:id="1236"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0A17633" w14:textId="77777777" w:rsidR="00F51BC7" w:rsidRPr="00C9243D" w:rsidRDefault="00F51BC7" w:rsidP="00803688">
            <w:pPr>
              <w:rPr>
                <w:ins w:id="1237" w:author="Gilles Charbit" w:date="2021-04-21T09:34:00Z"/>
                <w:lang w:eastAsia="x-none"/>
              </w:rPr>
            </w:pPr>
            <w:ins w:id="1238" w:author="Gilles Charbit" w:date="2021-04-21T09:34:00Z">
              <w:r>
                <w:rPr>
                  <w:rFonts w:asciiTheme="minorHAnsi" w:eastAsiaTheme="minorEastAsia" w:hAnsi="Calibri Light" w:cstheme="minorBidi"/>
                  <w:color w:val="000000" w:themeColor="text1"/>
                  <w:kern w:val="24"/>
                  <w:sz w:val="18"/>
                  <w:szCs w:val="32"/>
                </w:rPr>
                <w:t>1080 kHz / 360 kHz /180 kHz / 90 kHz / 45 kHz / 30 kHz /  / 15 kHz / 3.75 kHz</w:t>
              </w:r>
            </w:ins>
          </w:p>
        </w:tc>
      </w:tr>
      <w:tr w:rsidR="00F51BC7" w14:paraId="612433B9" w14:textId="77777777" w:rsidTr="00803688">
        <w:trPr>
          <w:ins w:id="1239" w:author="Gilles Charbit" w:date="2021-04-21T09:34:00Z"/>
        </w:trPr>
        <w:tc>
          <w:tcPr>
            <w:tcW w:w="702" w:type="dxa"/>
          </w:tcPr>
          <w:p w14:paraId="3192EAFD" w14:textId="77777777" w:rsidR="00F51BC7" w:rsidRPr="00C9243D" w:rsidRDefault="00F51BC7" w:rsidP="00803688">
            <w:pPr>
              <w:jc w:val="center"/>
              <w:rPr>
                <w:ins w:id="1240" w:author="Gilles Charbit" w:date="2021-04-21T09:34:00Z"/>
                <w:lang w:eastAsia="x-none"/>
              </w:rPr>
            </w:pPr>
            <w:ins w:id="1241"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6C4DB9D5" w14:textId="77777777" w:rsidR="00F51BC7" w:rsidRPr="00586BC7" w:rsidRDefault="00F51BC7" w:rsidP="00803688">
            <w:pPr>
              <w:rPr>
                <w:ins w:id="1242" w:author="Gilles Charbit" w:date="2021-04-21T09:34:00Z"/>
                <w:rFonts w:asciiTheme="minorHAnsi" w:eastAsiaTheme="minorEastAsia" w:hAnsi="Calibri Light" w:cstheme="minorBidi"/>
                <w:color w:val="000000" w:themeColor="text1"/>
                <w:kern w:val="24"/>
                <w:sz w:val="18"/>
                <w:szCs w:val="32"/>
              </w:rPr>
            </w:pPr>
            <w:ins w:id="1243"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7CDF1CFB" w14:textId="77777777" w:rsidR="00F51BC7" w:rsidRPr="00586BC7" w:rsidRDefault="00F51BC7" w:rsidP="00803688">
            <w:pPr>
              <w:rPr>
                <w:ins w:id="1244" w:author="Gilles Charbit" w:date="2021-04-21T09:34:00Z"/>
                <w:rFonts w:asciiTheme="minorHAnsi" w:eastAsiaTheme="minorEastAsia" w:hAnsi="Calibri Light" w:cstheme="minorBidi"/>
                <w:color w:val="000000" w:themeColor="text1"/>
                <w:kern w:val="24"/>
                <w:sz w:val="18"/>
                <w:szCs w:val="32"/>
              </w:rPr>
            </w:pPr>
            <w:ins w:id="1245"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1667CC16" w14:textId="77777777" w:rsidR="00F51BC7" w:rsidRPr="00586BC7" w:rsidRDefault="00F51BC7" w:rsidP="00803688">
            <w:pPr>
              <w:rPr>
                <w:ins w:id="1246" w:author="Gilles Charbit" w:date="2021-04-21T09:34:00Z"/>
                <w:sz w:val="18"/>
                <w:lang w:eastAsia="x-none"/>
              </w:rPr>
            </w:pPr>
            <w:ins w:id="1247"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ins>
          </w:p>
        </w:tc>
        <w:tc>
          <w:tcPr>
            <w:tcW w:w="993" w:type="dxa"/>
          </w:tcPr>
          <w:p w14:paraId="270D280F" w14:textId="77777777" w:rsidR="00F51BC7" w:rsidRPr="00586BC7" w:rsidRDefault="00F51BC7" w:rsidP="00803688">
            <w:pPr>
              <w:rPr>
                <w:ins w:id="1248" w:author="Gilles Charbit" w:date="2021-04-21T09:34:00Z"/>
                <w:color w:val="000000" w:themeColor="text1"/>
                <w:sz w:val="18"/>
                <w:lang w:eastAsia="x-none"/>
              </w:rPr>
            </w:pPr>
            <w:ins w:id="1249"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3EC6868A" w14:textId="138F06FA" w:rsidR="00F51BC7" w:rsidRPr="00586BC7" w:rsidRDefault="00F50D31" w:rsidP="00F50D31">
            <w:pPr>
              <w:rPr>
                <w:ins w:id="1250" w:author="Gilles Charbit" w:date="2021-04-21T09:34:00Z"/>
                <w:sz w:val="18"/>
                <w:lang w:eastAsia="x-none"/>
              </w:rPr>
            </w:pPr>
            <w:ins w:id="1251" w:author="Gilles Charbit" w:date="2021-04-26T18:23:00Z">
              <w:r>
                <w:rPr>
                  <w:rFonts w:asciiTheme="minorHAnsi" w:eastAsiaTheme="minorEastAsia" w:hAnsi="Calibri Light" w:cstheme="minorBidi"/>
                  <w:color w:val="000000" w:themeColor="text1"/>
                  <w:kern w:val="24"/>
                  <w:sz w:val="18"/>
                  <w:szCs w:val="32"/>
                </w:rPr>
                <w:t>-27.0 dB / -22.3 dB / -19.3 dB / -16.3 dB / -13.3 dB / -11.5 dB / -8.5 dB / -2.4</w:t>
              </w:r>
              <w:r w:rsidRPr="00586BC7">
                <w:rPr>
                  <w:rFonts w:asciiTheme="minorHAnsi" w:eastAsiaTheme="minorEastAsia" w:hAnsi="Calibri Light" w:cstheme="minorBidi"/>
                  <w:color w:val="000000" w:themeColor="text1"/>
                  <w:kern w:val="24"/>
                  <w:sz w:val="18"/>
                  <w:szCs w:val="32"/>
                </w:rPr>
                <w:t xml:space="preserve"> dB</w:t>
              </w:r>
            </w:ins>
          </w:p>
        </w:tc>
      </w:tr>
      <w:tr w:rsidR="00F51BC7" w14:paraId="103A2E24" w14:textId="77777777" w:rsidTr="00803688">
        <w:trPr>
          <w:ins w:id="1252" w:author="Gilles Charbit" w:date="2021-04-21T09:34:00Z"/>
        </w:trPr>
        <w:tc>
          <w:tcPr>
            <w:tcW w:w="702" w:type="dxa"/>
          </w:tcPr>
          <w:p w14:paraId="44E12702" w14:textId="77777777" w:rsidR="00F51BC7" w:rsidRDefault="00F51BC7" w:rsidP="00803688">
            <w:pPr>
              <w:jc w:val="center"/>
              <w:rPr>
                <w:ins w:id="1253" w:author="Gilles Charbit" w:date="2021-04-21T09:34:00Z"/>
                <w:rFonts w:asciiTheme="minorHAnsi" w:eastAsiaTheme="minorEastAsia" w:hAnsi="Calibri Light" w:cstheme="minorBidi"/>
                <w:color w:val="000000" w:themeColor="text1"/>
                <w:kern w:val="24"/>
                <w:szCs w:val="32"/>
              </w:rPr>
            </w:pPr>
            <w:ins w:id="1254"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0CA259A9" w14:textId="77777777" w:rsidR="00F51BC7" w:rsidRPr="00586BC7" w:rsidRDefault="00F51BC7" w:rsidP="00803688">
            <w:pPr>
              <w:rPr>
                <w:ins w:id="1255" w:author="Gilles Charbit" w:date="2021-04-21T09:34:00Z"/>
                <w:rFonts w:asciiTheme="minorHAnsi" w:eastAsiaTheme="minorEastAsia" w:hAnsi="Calibri Light" w:cstheme="minorBidi"/>
                <w:color w:val="000000" w:themeColor="text1"/>
                <w:kern w:val="24"/>
                <w:sz w:val="18"/>
                <w:szCs w:val="32"/>
              </w:rPr>
            </w:pPr>
            <w:ins w:id="1256"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4B566B61" w14:textId="77777777" w:rsidR="00F51BC7" w:rsidRPr="00586BC7" w:rsidRDefault="00F51BC7" w:rsidP="00803688">
            <w:pPr>
              <w:rPr>
                <w:ins w:id="1257" w:author="Gilles Charbit" w:date="2021-04-21T09:34:00Z"/>
                <w:rFonts w:asciiTheme="minorHAnsi" w:eastAsiaTheme="minorEastAsia" w:hAnsi="Calibri Light" w:cstheme="minorBidi"/>
                <w:color w:val="000000" w:themeColor="text1"/>
                <w:kern w:val="24"/>
                <w:sz w:val="18"/>
                <w:szCs w:val="32"/>
              </w:rPr>
            </w:pPr>
            <w:ins w:id="1258"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4D6250EA" w14:textId="77777777" w:rsidR="00F51BC7" w:rsidRPr="00586BC7" w:rsidRDefault="00F51BC7" w:rsidP="00803688">
            <w:pPr>
              <w:rPr>
                <w:ins w:id="1259" w:author="Gilles Charbit" w:date="2021-04-21T09:34:00Z"/>
                <w:rFonts w:asciiTheme="minorHAnsi" w:eastAsiaTheme="minorEastAsia" w:hAnsi="Calibri Light" w:cstheme="minorBidi"/>
                <w:color w:val="000000" w:themeColor="text1"/>
                <w:kern w:val="24"/>
                <w:sz w:val="18"/>
                <w:szCs w:val="32"/>
              </w:rPr>
            </w:pPr>
            <w:ins w:id="1260"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4FC6F155" w14:textId="77777777" w:rsidR="00F51BC7" w:rsidRPr="00586BC7" w:rsidRDefault="00F51BC7" w:rsidP="00803688">
            <w:pPr>
              <w:rPr>
                <w:ins w:id="1261" w:author="Gilles Charbit" w:date="2021-04-21T09:34:00Z"/>
                <w:rFonts w:asciiTheme="minorHAnsi" w:eastAsiaTheme="minorEastAsia" w:hAnsi="Calibri Light" w:cstheme="minorBidi"/>
                <w:color w:val="000000" w:themeColor="text1"/>
                <w:kern w:val="24"/>
                <w:sz w:val="18"/>
                <w:szCs w:val="32"/>
              </w:rPr>
            </w:pPr>
            <w:ins w:id="1262"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1E2518EE" w14:textId="77777777" w:rsidR="00F51BC7" w:rsidRDefault="00F51BC7" w:rsidP="00803688">
            <w:pPr>
              <w:rPr>
                <w:ins w:id="1263" w:author="Gilles Charbit" w:date="2021-04-21T09:34:00Z"/>
                <w:rFonts w:asciiTheme="minorHAnsi" w:eastAsiaTheme="minorEastAsia" w:hAnsi="Calibri Light" w:cstheme="minorBidi"/>
                <w:color w:val="000000" w:themeColor="text1"/>
                <w:kern w:val="24"/>
                <w:sz w:val="18"/>
                <w:szCs w:val="32"/>
              </w:rPr>
            </w:pPr>
            <w:ins w:id="1264" w:author="Gilles Charbit" w:date="2021-04-21T09:34:00Z">
              <w:r>
                <w:rPr>
                  <w:rFonts w:asciiTheme="minorHAnsi" w:eastAsiaTheme="minorEastAsia" w:hAnsi="Calibri Light" w:cstheme="minorBidi"/>
                  <w:color w:val="000000" w:themeColor="text1"/>
                  <w:kern w:val="24"/>
                  <w:sz w:val="18"/>
                  <w:szCs w:val="32"/>
                </w:rPr>
                <w:t>-30.3 dB / -25.5 dB / -22.5 dB / -19.5 dB / -16.5 dB / -14.7 dB / -11.7 dB / -5.7</w:t>
              </w:r>
              <w:r w:rsidRPr="00586BC7">
                <w:rPr>
                  <w:rFonts w:asciiTheme="minorHAnsi" w:eastAsiaTheme="minorEastAsia" w:hAnsi="Calibri Light" w:cstheme="minorBidi"/>
                  <w:color w:val="000000" w:themeColor="text1"/>
                  <w:kern w:val="24"/>
                  <w:sz w:val="18"/>
                  <w:szCs w:val="32"/>
                </w:rPr>
                <w:t xml:space="preserve"> dB</w:t>
              </w:r>
            </w:ins>
          </w:p>
        </w:tc>
      </w:tr>
      <w:tr w:rsidR="00F51BC7" w14:paraId="38403842" w14:textId="77777777" w:rsidTr="00803688">
        <w:trPr>
          <w:ins w:id="1265" w:author="Gilles Charbit" w:date="2021-04-21T09:34:00Z"/>
        </w:trPr>
        <w:tc>
          <w:tcPr>
            <w:tcW w:w="702" w:type="dxa"/>
          </w:tcPr>
          <w:p w14:paraId="2308E017" w14:textId="77777777" w:rsidR="00F51BC7" w:rsidRDefault="00F51BC7" w:rsidP="00803688">
            <w:pPr>
              <w:jc w:val="center"/>
              <w:rPr>
                <w:ins w:id="1266" w:author="Gilles Charbit" w:date="2021-04-21T09:34:00Z"/>
                <w:rFonts w:asciiTheme="minorHAnsi" w:eastAsiaTheme="minorEastAsia" w:hAnsi="Calibri Light" w:cstheme="minorBidi"/>
                <w:color w:val="000000" w:themeColor="text1"/>
                <w:kern w:val="24"/>
                <w:szCs w:val="32"/>
              </w:rPr>
            </w:pPr>
            <w:ins w:id="1267"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268990FF" w14:textId="77777777" w:rsidR="00F51BC7" w:rsidRPr="00586BC7" w:rsidRDefault="00F51BC7" w:rsidP="00803688">
            <w:pPr>
              <w:rPr>
                <w:ins w:id="1268" w:author="Gilles Charbit" w:date="2021-04-21T09:34:00Z"/>
                <w:rFonts w:asciiTheme="minorHAnsi" w:eastAsiaTheme="minorEastAsia" w:hAnsi="Calibri Light" w:cstheme="minorBidi"/>
                <w:color w:val="000000" w:themeColor="text1"/>
                <w:kern w:val="24"/>
                <w:sz w:val="18"/>
                <w:szCs w:val="32"/>
              </w:rPr>
            </w:pPr>
            <w:ins w:id="1269"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068C5AC9" w14:textId="77777777" w:rsidR="00F51BC7" w:rsidRPr="00586BC7" w:rsidRDefault="00F51BC7" w:rsidP="00803688">
            <w:pPr>
              <w:rPr>
                <w:ins w:id="1270" w:author="Gilles Charbit" w:date="2021-04-21T09:34:00Z"/>
                <w:rFonts w:asciiTheme="minorHAnsi" w:eastAsiaTheme="minorEastAsia" w:hAnsi="Calibri Light" w:cstheme="minorBidi"/>
                <w:color w:val="000000" w:themeColor="text1"/>
                <w:kern w:val="24"/>
                <w:sz w:val="18"/>
                <w:szCs w:val="32"/>
              </w:rPr>
            </w:pPr>
            <w:ins w:id="1271"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518383D2" w14:textId="77777777" w:rsidR="00F51BC7" w:rsidRPr="00586BC7" w:rsidRDefault="00F51BC7" w:rsidP="00803688">
            <w:pPr>
              <w:rPr>
                <w:ins w:id="1272" w:author="Gilles Charbit" w:date="2021-04-21T09:34:00Z"/>
                <w:rFonts w:asciiTheme="minorHAnsi" w:eastAsiaTheme="minorEastAsia" w:hAnsi="Calibri Light" w:cstheme="minorBidi"/>
                <w:color w:val="000000" w:themeColor="text1"/>
                <w:kern w:val="24"/>
                <w:sz w:val="18"/>
                <w:szCs w:val="32"/>
              </w:rPr>
            </w:pPr>
            <w:ins w:id="1273"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3D64EEF9" w14:textId="77777777" w:rsidR="00F51BC7" w:rsidRDefault="00F51BC7" w:rsidP="00803688">
            <w:pPr>
              <w:rPr>
                <w:ins w:id="1274" w:author="Gilles Charbit" w:date="2021-04-21T09:34:00Z"/>
                <w:rFonts w:asciiTheme="minorHAnsi" w:eastAsiaTheme="minorEastAsia" w:hAnsi="Calibri Light" w:cstheme="minorBidi"/>
                <w:color w:val="000000" w:themeColor="text1"/>
                <w:kern w:val="24"/>
                <w:sz w:val="18"/>
                <w:szCs w:val="32"/>
              </w:rPr>
            </w:pPr>
            <w:ins w:id="1275"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64309E92" w14:textId="33F4FE3E" w:rsidR="00F51BC7" w:rsidRDefault="00380F75" w:rsidP="00803688">
            <w:pPr>
              <w:rPr>
                <w:ins w:id="1276" w:author="Gilles Charbit" w:date="2021-04-21T09:34:00Z"/>
                <w:rFonts w:asciiTheme="minorHAnsi" w:eastAsiaTheme="minorEastAsia" w:hAnsi="Calibri Light" w:cstheme="minorBidi"/>
                <w:color w:val="000000" w:themeColor="text1"/>
                <w:kern w:val="24"/>
                <w:sz w:val="18"/>
                <w:szCs w:val="32"/>
              </w:rPr>
            </w:pPr>
            <w:ins w:id="1277" w:author="Gilles Charbit" w:date="2021-04-21T09:34:00Z">
              <w:r>
                <w:rPr>
                  <w:rFonts w:asciiTheme="minorHAnsi" w:eastAsiaTheme="minorEastAsia" w:hAnsi="Calibri Light" w:cstheme="minorBidi"/>
                  <w:color w:val="000000" w:themeColor="text1"/>
                  <w:kern w:val="24"/>
                  <w:sz w:val="18"/>
                  <w:szCs w:val="32"/>
                </w:rPr>
                <w:t>-24.9 dB / -20.2</w:t>
              </w:r>
              <w:r w:rsidR="00F51BC7">
                <w:rPr>
                  <w:rFonts w:asciiTheme="minorHAnsi" w:eastAsiaTheme="minorEastAsia" w:hAnsi="Calibri Light" w:cstheme="minorBidi"/>
                  <w:color w:val="000000" w:themeColor="text1"/>
                  <w:kern w:val="24"/>
                  <w:sz w:val="18"/>
                  <w:szCs w:val="32"/>
                </w:rPr>
                <w:t xml:space="preserve"> dB / -17.1 dB / -14.</w:t>
              </w:r>
              <w:r>
                <w:rPr>
                  <w:rFonts w:asciiTheme="minorHAnsi" w:eastAsiaTheme="minorEastAsia" w:hAnsi="Calibri Light" w:cstheme="minorBidi"/>
                  <w:color w:val="000000" w:themeColor="text1"/>
                  <w:kern w:val="24"/>
                  <w:sz w:val="18"/>
                  <w:szCs w:val="32"/>
                </w:rPr>
                <w:t>1 dB / -11.1 dB / -9.4 dB / -6.3</w:t>
              </w:r>
              <w:r w:rsidR="00F51BC7">
                <w:rPr>
                  <w:rFonts w:asciiTheme="minorHAnsi" w:eastAsiaTheme="minorEastAsia" w:hAnsi="Calibri Light" w:cstheme="minorBidi"/>
                  <w:color w:val="000000" w:themeColor="text1"/>
                  <w:kern w:val="24"/>
                  <w:sz w:val="18"/>
                  <w:szCs w:val="32"/>
                </w:rPr>
                <w:t xml:space="preserve"> dB / -0.3</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12BB0110" w14:textId="77777777" w:rsidR="00F51BC7" w:rsidRDefault="00F51BC7" w:rsidP="00F51BC7">
      <w:pPr>
        <w:snapToGrid w:val="0"/>
        <w:spacing w:beforeLines="50" w:before="120" w:afterLines="50" w:after="120"/>
        <w:rPr>
          <w:ins w:id="1278" w:author="Gilles Charbit" w:date="2021-04-21T09:34:00Z"/>
          <w:rFonts w:eastAsiaTheme="minorEastAsia"/>
          <w:lang w:eastAsia="zh-CN"/>
        </w:rPr>
      </w:pPr>
    </w:p>
    <w:p w14:paraId="33926742" w14:textId="35F30EDF" w:rsidR="00F51BC7" w:rsidRPr="00F51BC7" w:rsidRDefault="00F51BC7" w:rsidP="00F51BC7">
      <w:pPr>
        <w:jc w:val="both"/>
        <w:rPr>
          <w:ins w:id="1279" w:author="Gilles Charbit" w:date="2021-04-21T09:34:00Z"/>
          <w:sz w:val="28"/>
        </w:rPr>
      </w:pPr>
      <w:ins w:id="1280" w:author="Gilles Charbit" w:date="2021-04-21T09:34:00Z">
        <w:r w:rsidRPr="00F51BC7">
          <w:rPr>
            <w:sz w:val="28"/>
          </w:rPr>
          <w:t>6.2.2.1</w:t>
        </w:r>
        <w:r>
          <w:rPr>
            <w:sz w:val="28"/>
          </w:rPr>
          <w:t>.4</w:t>
        </w:r>
        <w:r w:rsidRPr="00F51BC7">
          <w:rPr>
            <w:sz w:val="28"/>
          </w:rPr>
          <w:t xml:space="preserve"> </w:t>
        </w:r>
        <w:r>
          <w:rPr>
            <w:sz w:val="28"/>
          </w:rPr>
          <w:tab/>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9AA22CE" w14:textId="77777777" w:rsidTr="00803688">
        <w:trPr>
          <w:ins w:id="1281" w:author="Gilles Charbit" w:date="2021-04-21T09:34:00Z"/>
        </w:trPr>
        <w:tc>
          <w:tcPr>
            <w:tcW w:w="8637" w:type="dxa"/>
            <w:gridSpan w:val="6"/>
            <w:shd w:val="clear" w:color="auto" w:fill="C6D9F1" w:themeFill="text2" w:themeFillTint="33"/>
          </w:tcPr>
          <w:p w14:paraId="3AB194E7" w14:textId="77777777" w:rsidR="00F51BC7" w:rsidRDefault="00F51BC7" w:rsidP="00803688">
            <w:pPr>
              <w:jc w:val="center"/>
              <w:rPr>
                <w:ins w:id="1282" w:author="Gilles Charbit" w:date="2021-04-21T09:34:00Z"/>
                <w:rFonts w:asciiTheme="minorHAnsi" w:eastAsiaTheme="minorEastAsia" w:hAnsi="Calibri Light" w:cstheme="minorBidi"/>
                <w:color w:val="000000" w:themeColor="text1"/>
                <w:kern w:val="24"/>
                <w:szCs w:val="32"/>
              </w:rPr>
            </w:pPr>
            <w:ins w:id="1283"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78211EC1" w14:textId="77777777" w:rsidTr="00803688">
        <w:trPr>
          <w:ins w:id="1284" w:author="Gilles Charbit" w:date="2021-04-21T09:34:00Z"/>
        </w:trPr>
        <w:tc>
          <w:tcPr>
            <w:tcW w:w="702" w:type="dxa"/>
            <w:shd w:val="clear" w:color="auto" w:fill="C6D9F1" w:themeFill="text2" w:themeFillTint="33"/>
          </w:tcPr>
          <w:p w14:paraId="1F061E37" w14:textId="77777777" w:rsidR="00F51BC7" w:rsidRPr="00C9243D" w:rsidRDefault="00F51BC7" w:rsidP="00803688">
            <w:pPr>
              <w:rPr>
                <w:ins w:id="1285" w:author="Gilles Charbit" w:date="2021-04-21T09:34:00Z"/>
                <w:lang w:eastAsia="x-none"/>
              </w:rPr>
            </w:pPr>
            <w:ins w:id="1286"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48C1F49A" w14:textId="77777777" w:rsidR="00F51BC7" w:rsidRPr="00A47F89" w:rsidRDefault="00F51BC7" w:rsidP="00803688">
            <w:pPr>
              <w:rPr>
                <w:ins w:id="1287" w:author="Gilles Charbit" w:date="2021-04-21T09:34:00Z"/>
                <w:rFonts w:asciiTheme="minorHAnsi" w:eastAsiaTheme="minorEastAsia" w:hAnsi="Calibri Light" w:cstheme="minorBidi"/>
                <w:color w:val="000000" w:themeColor="text1"/>
                <w:kern w:val="24"/>
                <w:szCs w:val="32"/>
              </w:rPr>
            </w:pPr>
            <w:ins w:id="1288"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53D1A2DE" w14:textId="77777777" w:rsidR="00F51BC7" w:rsidRPr="00C9243D" w:rsidRDefault="00F51BC7" w:rsidP="00803688">
            <w:pPr>
              <w:rPr>
                <w:ins w:id="1289" w:author="Gilles Charbit" w:date="2021-04-21T09:34:00Z"/>
                <w:rFonts w:asciiTheme="minorHAnsi" w:eastAsiaTheme="minorEastAsia" w:hAnsi="Calibri Light" w:cstheme="minorBidi"/>
                <w:color w:val="000000" w:themeColor="text1"/>
                <w:kern w:val="24"/>
                <w:szCs w:val="32"/>
              </w:rPr>
            </w:pPr>
            <w:ins w:id="1290"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C620035" w14:textId="77777777" w:rsidR="00F51BC7" w:rsidRPr="00C9243D" w:rsidRDefault="00F51BC7" w:rsidP="00803688">
            <w:pPr>
              <w:rPr>
                <w:ins w:id="1291" w:author="Gilles Charbit" w:date="2021-04-21T09:34:00Z"/>
                <w:lang w:eastAsia="x-none"/>
              </w:rPr>
            </w:pPr>
            <w:ins w:id="1292"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46AEB7C3" w14:textId="77777777" w:rsidR="00F51BC7" w:rsidRPr="00C9243D" w:rsidRDefault="00F51BC7" w:rsidP="00803688">
            <w:pPr>
              <w:rPr>
                <w:ins w:id="1293" w:author="Gilles Charbit" w:date="2021-04-21T09:34:00Z"/>
                <w:lang w:eastAsia="x-none"/>
              </w:rPr>
            </w:pPr>
            <w:ins w:id="1294"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7CC8AC2" w14:textId="77777777" w:rsidR="00F51BC7" w:rsidRDefault="00F51BC7" w:rsidP="00803688">
            <w:pPr>
              <w:rPr>
                <w:ins w:id="1295" w:author="Gilles Charbit" w:date="2021-04-21T09:34:00Z"/>
                <w:rFonts w:asciiTheme="minorHAnsi" w:eastAsiaTheme="minorEastAsia" w:hAnsi="Calibri Light" w:cstheme="minorBidi"/>
                <w:color w:val="000000" w:themeColor="text1"/>
                <w:kern w:val="24"/>
                <w:szCs w:val="32"/>
              </w:rPr>
            </w:pPr>
            <w:ins w:id="1296"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CF402ED" w14:textId="77777777" w:rsidR="00F51BC7" w:rsidRPr="00C9243D" w:rsidRDefault="00F51BC7" w:rsidP="00803688">
            <w:pPr>
              <w:rPr>
                <w:ins w:id="1297" w:author="Gilles Charbit" w:date="2021-04-21T09:34:00Z"/>
                <w:lang w:eastAsia="x-none"/>
              </w:rPr>
            </w:pPr>
            <w:ins w:id="1298" w:author="Gilles Charbit" w:date="2021-04-21T09:34: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A02EF00" w14:textId="77777777" w:rsidTr="00803688">
        <w:trPr>
          <w:ins w:id="1299" w:author="Gilles Charbit" w:date="2021-04-21T09:34:00Z"/>
        </w:trPr>
        <w:tc>
          <w:tcPr>
            <w:tcW w:w="702" w:type="dxa"/>
          </w:tcPr>
          <w:p w14:paraId="29A5B818" w14:textId="77777777" w:rsidR="00F51BC7" w:rsidRPr="00C9243D" w:rsidRDefault="00F51BC7" w:rsidP="00803688">
            <w:pPr>
              <w:jc w:val="center"/>
              <w:rPr>
                <w:ins w:id="1300" w:author="Gilles Charbit" w:date="2021-04-21T09:34:00Z"/>
                <w:lang w:eastAsia="x-none"/>
              </w:rPr>
            </w:pPr>
            <w:ins w:id="1301"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55942C70" w14:textId="77777777" w:rsidR="00F51BC7" w:rsidRPr="00586BC7" w:rsidRDefault="00F51BC7" w:rsidP="00803688">
            <w:pPr>
              <w:rPr>
                <w:ins w:id="1302" w:author="Gilles Charbit" w:date="2021-04-21T09:34:00Z"/>
                <w:rFonts w:asciiTheme="minorHAnsi" w:eastAsiaTheme="minorEastAsia" w:hAnsi="Calibri Light" w:cstheme="minorBidi"/>
                <w:color w:val="000000" w:themeColor="text1"/>
                <w:kern w:val="24"/>
                <w:sz w:val="18"/>
                <w:szCs w:val="32"/>
              </w:rPr>
            </w:pPr>
            <w:ins w:id="1303"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3079959D" w14:textId="77777777" w:rsidR="00F51BC7" w:rsidRPr="00586BC7" w:rsidRDefault="00F51BC7" w:rsidP="00803688">
            <w:pPr>
              <w:rPr>
                <w:ins w:id="1304" w:author="Gilles Charbit" w:date="2021-04-21T09:34:00Z"/>
                <w:rFonts w:asciiTheme="minorHAnsi" w:eastAsiaTheme="minorEastAsia" w:hAnsi="Calibri Light" w:cstheme="minorBidi"/>
                <w:color w:val="000000" w:themeColor="text1"/>
                <w:kern w:val="24"/>
                <w:sz w:val="18"/>
                <w:szCs w:val="32"/>
              </w:rPr>
            </w:pPr>
            <w:ins w:id="1305"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436D621B" w14:textId="77777777" w:rsidR="00F51BC7" w:rsidRPr="00586BC7" w:rsidRDefault="00F51BC7" w:rsidP="00803688">
            <w:pPr>
              <w:rPr>
                <w:ins w:id="1306" w:author="Gilles Charbit" w:date="2021-04-21T09:34:00Z"/>
                <w:sz w:val="18"/>
                <w:lang w:eastAsia="x-none"/>
              </w:rPr>
            </w:pPr>
            <w:ins w:id="1307"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565976E1" w14:textId="77777777" w:rsidR="00F51BC7" w:rsidRPr="00586BC7" w:rsidRDefault="00F51BC7" w:rsidP="00803688">
            <w:pPr>
              <w:rPr>
                <w:ins w:id="1308" w:author="Gilles Charbit" w:date="2021-04-21T09:34:00Z"/>
                <w:color w:val="000000" w:themeColor="text1"/>
                <w:sz w:val="18"/>
                <w:lang w:eastAsia="x-none"/>
              </w:rPr>
            </w:pPr>
            <w:ins w:id="1309"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4132841C" w14:textId="36E16320" w:rsidR="00F51BC7" w:rsidRPr="00565874" w:rsidRDefault="00380F75" w:rsidP="00803688">
            <w:pPr>
              <w:rPr>
                <w:ins w:id="1310" w:author="Gilles Charbit" w:date="2021-04-21T09:34:00Z"/>
                <w:rFonts w:asciiTheme="minorHAnsi" w:eastAsiaTheme="minorEastAsia" w:hAnsi="Calibri Light" w:cstheme="minorBidi"/>
                <w:color w:val="000000" w:themeColor="text1"/>
                <w:kern w:val="24"/>
                <w:sz w:val="18"/>
                <w:szCs w:val="32"/>
              </w:rPr>
            </w:pPr>
            <w:ins w:id="1311" w:author="Gilles Charbit" w:date="2021-04-21T09:34:00Z">
              <w:r>
                <w:rPr>
                  <w:rFonts w:asciiTheme="minorHAnsi" w:eastAsiaTheme="minorEastAsia" w:hAnsi="Calibri Light" w:cstheme="minorBidi"/>
                  <w:color w:val="000000" w:themeColor="text1"/>
                  <w:kern w:val="24"/>
                  <w:sz w:val="18"/>
                  <w:szCs w:val="32"/>
                </w:rPr>
                <w:t>-27.0 dB / -23.0 dB / -20.0 dB / -16.9 dB / -13.9 dB / -12.2 dB / -9.2 dB / -3.1</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6D97C21E" w14:textId="58CA6A70" w:rsidR="00F51BC7" w:rsidRDefault="00380F75" w:rsidP="00F51BC7">
      <w:pPr>
        <w:rPr>
          <w:ins w:id="1312" w:author="Gilles Charbit" w:date="2021-04-21T09:34:00Z"/>
          <w:lang w:val="en-US" w:eastAsia="zh-TW"/>
        </w:rPr>
      </w:pPr>
      <w:ins w:id="1313" w:author="Gilles Charbit" w:date="2021-04-26T18:26:00Z">
        <w:r>
          <w:rPr>
            <w:lang w:val="en-US" w:eastAsia="zh-TW"/>
          </w:rPr>
          <w:t>7</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5A0C75C8" w14:textId="77777777" w:rsidTr="00803688">
        <w:trPr>
          <w:ins w:id="1314" w:author="Gilles Charbit" w:date="2021-04-21T09:34:00Z"/>
        </w:trPr>
        <w:tc>
          <w:tcPr>
            <w:tcW w:w="8637" w:type="dxa"/>
            <w:gridSpan w:val="6"/>
            <w:shd w:val="clear" w:color="auto" w:fill="C6D9F1" w:themeFill="text2" w:themeFillTint="33"/>
          </w:tcPr>
          <w:p w14:paraId="71FEE10C" w14:textId="77777777" w:rsidR="00F51BC7" w:rsidRDefault="00F51BC7" w:rsidP="00803688">
            <w:pPr>
              <w:jc w:val="center"/>
              <w:rPr>
                <w:ins w:id="1315" w:author="Gilles Charbit" w:date="2021-04-21T09:34:00Z"/>
                <w:rFonts w:asciiTheme="minorHAnsi" w:eastAsiaTheme="minorEastAsia" w:hAnsi="Calibri Light" w:cstheme="minorBidi"/>
                <w:color w:val="000000" w:themeColor="text1"/>
                <w:kern w:val="24"/>
                <w:szCs w:val="32"/>
              </w:rPr>
            </w:pPr>
            <w:ins w:id="1316" w:author="Gilles Charbit" w:date="2021-04-21T09:34:00Z">
              <w:r>
                <w:rPr>
                  <w:rFonts w:asciiTheme="minorHAnsi" w:eastAsiaTheme="minorEastAsia" w:hAnsi="Calibri Light" w:cstheme="minorBidi"/>
                  <w:color w:val="000000" w:themeColor="text1"/>
                  <w:kern w:val="24"/>
                  <w:szCs w:val="32"/>
                </w:rPr>
                <w:t>PC5 (25 dBm), NF=9 dB</w:t>
              </w:r>
            </w:ins>
          </w:p>
        </w:tc>
      </w:tr>
      <w:tr w:rsidR="00F51BC7" w14:paraId="12517A49" w14:textId="77777777" w:rsidTr="00803688">
        <w:trPr>
          <w:ins w:id="1317" w:author="Gilles Charbit" w:date="2021-04-21T09:34:00Z"/>
        </w:trPr>
        <w:tc>
          <w:tcPr>
            <w:tcW w:w="702" w:type="dxa"/>
            <w:shd w:val="clear" w:color="auto" w:fill="C6D9F1" w:themeFill="text2" w:themeFillTint="33"/>
          </w:tcPr>
          <w:p w14:paraId="2B0F4D34" w14:textId="77777777" w:rsidR="00F51BC7" w:rsidRPr="00C9243D" w:rsidRDefault="00F51BC7" w:rsidP="00803688">
            <w:pPr>
              <w:rPr>
                <w:ins w:id="1318" w:author="Gilles Charbit" w:date="2021-04-21T09:34:00Z"/>
                <w:lang w:eastAsia="x-none"/>
              </w:rPr>
            </w:pPr>
            <w:ins w:id="1319" w:author="Gilles Charbit" w:date="2021-04-21T09:34:00Z">
              <w:r>
                <w:rPr>
                  <w:rFonts w:asciiTheme="minorHAnsi" w:eastAsiaTheme="minorEastAsia" w:hAnsi="Calibri Light" w:cstheme="minorBidi"/>
                  <w:color w:val="000000" w:themeColor="text1"/>
                  <w:kern w:val="24"/>
                  <w:szCs w:val="32"/>
                </w:rPr>
                <w:lastRenderedPageBreak/>
                <w:t>Cases</w:t>
              </w:r>
            </w:ins>
          </w:p>
        </w:tc>
        <w:tc>
          <w:tcPr>
            <w:tcW w:w="1425" w:type="dxa"/>
            <w:shd w:val="clear" w:color="auto" w:fill="C6D9F1" w:themeFill="text2" w:themeFillTint="33"/>
          </w:tcPr>
          <w:p w14:paraId="05118BAD" w14:textId="77777777" w:rsidR="00F51BC7" w:rsidRPr="00A47F89" w:rsidRDefault="00F51BC7" w:rsidP="00803688">
            <w:pPr>
              <w:rPr>
                <w:ins w:id="1320" w:author="Gilles Charbit" w:date="2021-04-21T09:34:00Z"/>
                <w:rFonts w:asciiTheme="minorHAnsi" w:eastAsiaTheme="minorEastAsia" w:hAnsi="Calibri Light" w:cstheme="minorBidi"/>
                <w:color w:val="000000" w:themeColor="text1"/>
                <w:kern w:val="24"/>
                <w:szCs w:val="32"/>
              </w:rPr>
            </w:pPr>
            <w:ins w:id="1321"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281FC7" w14:textId="77777777" w:rsidR="00F51BC7" w:rsidRPr="00C9243D" w:rsidRDefault="00F51BC7" w:rsidP="00803688">
            <w:pPr>
              <w:rPr>
                <w:ins w:id="1322" w:author="Gilles Charbit" w:date="2021-04-21T09:34:00Z"/>
                <w:rFonts w:asciiTheme="minorHAnsi" w:eastAsiaTheme="minorEastAsia" w:hAnsi="Calibri Light" w:cstheme="minorBidi"/>
                <w:color w:val="000000" w:themeColor="text1"/>
                <w:kern w:val="24"/>
                <w:szCs w:val="32"/>
              </w:rPr>
            </w:pPr>
            <w:ins w:id="1323"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5757C40C" w14:textId="77777777" w:rsidR="00F51BC7" w:rsidRPr="00C9243D" w:rsidRDefault="00F51BC7" w:rsidP="00803688">
            <w:pPr>
              <w:rPr>
                <w:ins w:id="1324" w:author="Gilles Charbit" w:date="2021-04-21T09:34:00Z"/>
                <w:lang w:eastAsia="x-none"/>
              </w:rPr>
            </w:pPr>
            <w:ins w:id="1325"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5D08E762" w14:textId="77777777" w:rsidR="00F51BC7" w:rsidRPr="00C9243D" w:rsidRDefault="00F51BC7" w:rsidP="00803688">
            <w:pPr>
              <w:rPr>
                <w:ins w:id="1326" w:author="Gilles Charbit" w:date="2021-04-21T09:34:00Z"/>
                <w:lang w:eastAsia="x-none"/>
              </w:rPr>
            </w:pPr>
            <w:ins w:id="1327"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9A19170" w14:textId="77777777" w:rsidR="00F51BC7" w:rsidRDefault="00F51BC7" w:rsidP="00803688">
            <w:pPr>
              <w:rPr>
                <w:ins w:id="1328" w:author="Gilles Charbit" w:date="2021-04-21T09:34:00Z"/>
                <w:rFonts w:asciiTheme="minorHAnsi" w:eastAsiaTheme="minorEastAsia" w:hAnsi="Calibri Light" w:cstheme="minorBidi"/>
                <w:color w:val="000000" w:themeColor="text1"/>
                <w:kern w:val="24"/>
                <w:szCs w:val="32"/>
              </w:rPr>
            </w:pPr>
            <w:ins w:id="132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65552AD" w14:textId="77777777" w:rsidR="00F51BC7" w:rsidRPr="00C9243D" w:rsidRDefault="00F51BC7" w:rsidP="00803688">
            <w:pPr>
              <w:rPr>
                <w:ins w:id="1330" w:author="Gilles Charbit" w:date="2021-04-21T09:34:00Z"/>
                <w:lang w:eastAsia="x-none"/>
              </w:rPr>
            </w:pPr>
            <w:ins w:id="1331" w:author="Gilles Charbit" w:date="2021-04-21T09:34: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62F863D5" w14:textId="77777777" w:rsidTr="00803688">
        <w:trPr>
          <w:ins w:id="1332" w:author="Gilles Charbit" w:date="2021-04-21T09:34:00Z"/>
        </w:trPr>
        <w:tc>
          <w:tcPr>
            <w:tcW w:w="702" w:type="dxa"/>
          </w:tcPr>
          <w:p w14:paraId="5ACD0847" w14:textId="77777777" w:rsidR="00F51BC7" w:rsidRPr="00C9243D" w:rsidRDefault="00F51BC7" w:rsidP="00803688">
            <w:pPr>
              <w:jc w:val="center"/>
              <w:rPr>
                <w:ins w:id="1333" w:author="Gilles Charbit" w:date="2021-04-21T09:34:00Z"/>
                <w:lang w:eastAsia="x-none"/>
              </w:rPr>
            </w:pPr>
            <w:ins w:id="1334"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06C369C2" w14:textId="77777777" w:rsidR="00F51BC7" w:rsidRPr="00586BC7" w:rsidRDefault="00F51BC7" w:rsidP="00803688">
            <w:pPr>
              <w:rPr>
                <w:ins w:id="1335" w:author="Gilles Charbit" w:date="2021-04-21T09:34:00Z"/>
                <w:rFonts w:asciiTheme="minorHAnsi" w:eastAsiaTheme="minorEastAsia" w:hAnsi="Calibri Light" w:cstheme="minorBidi"/>
                <w:color w:val="000000" w:themeColor="text1"/>
                <w:kern w:val="24"/>
                <w:sz w:val="18"/>
                <w:szCs w:val="32"/>
              </w:rPr>
            </w:pPr>
            <w:ins w:id="1336"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1BCE26A" w14:textId="77777777" w:rsidR="00F51BC7" w:rsidRPr="00586BC7" w:rsidRDefault="00F51BC7" w:rsidP="00803688">
            <w:pPr>
              <w:rPr>
                <w:ins w:id="1337" w:author="Gilles Charbit" w:date="2021-04-21T09:34:00Z"/>
                <w:rFonts w:asciiTheme="minorHAnsi" w:eastAsiaTheme="minorEastAsia" w:hAnsi="Calibri Light" w:cstheme="minorBidi"/>
                <w:color w:val="000000" w:themeColor="text1"/>
                <w:kern w:val="24"/>
                <w:sz w:val="18"/>
                <w:szCs w:val="32"/>
              </w:rPr>
            </w:pPr>
            <w:ins w:id="1338"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646B30F" w14:textId="77777777" w:rsidR="00F51BC7" w:rsidRPr="00586BC7" w:rsidRDefault="00F51BC7" w:rsidP="00803688">
            <w:pPr>
              <w:rPr>
                <w:ins w:id="1339" w:author="Gilles Charbit" w:date="2021-04-21T09:34:00Z"/>
                <w:sz w:val="18"/>
                <w:lang w:eastAsia="x-none"/>
              </w:rPr>
            </w:pPr>
            <w:ins w:id="1340"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315002EB" w14:textId="77777777" w:rsidR="00F51BC7" w:rsidRPr="00586BC7" w:rsidRDefault="00F51BC7" w:rsidP="00803688">
            <w:pPr>
              <w:rPr>
                <w:ins w:id="1341" w:author="Gilles Charbit" w:date="2021-04-21T09:34:00Z"/>
                <w:color w:val="000000" w:themeColor="text1"/>
                <w:sz w:val="18"/>
                <w:lang w:eastAsia="x-none"/>
              </w:rPr>
            </w:pPr>
            <w:ins w:id="1342"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58CBB40" w14:textId="69F2B5DF" w:rsidR="00F51BC7" w:rsidRPr="00565874" w:rsidRDefault="00380F75" w:rsidP="00803688">
            <w:pPr>
              <w:rPr>
                <w:ins w:id="1343" w:author="Gilles Charbit" w:date="2021-04-21T09:34:00Z"/>
                <w:rFonts w:asciiTheme="minorHAnsi" w:eastAsiaTheme="minorEastAsia" w:hAnsi="Calibri Light" w:cstheme="minorBidi"/>
                <w:color w:val="000000" w:themeColor="text1"/>
                <w:kern w:val="24"/>
                <w:sz w:val="18"/>
                <w:szCs w:val="32"/>
              </w:rPr>
            </w:pPr>
            <w:ins w:id="1344" w:author="Gilles Charbit" w:date="2021-04-26T18:27:00Z">
              <w:r>
                <w:rPr>
                  <w:rFonts w:asciiTheme="minorHAnsi" w:eastAsiaTheme="minorEastAsia" w:hAnsi="Calibri Light" w:cstheme="minorBidi"/>
                  <w:color w:val="000000" w:themeColor="text1"/>
                  <w:kern w:val="24"/>
                  <w:sz w:val="18"/>
                  <w:szCs w:val="32"/>
                </w:rPr>
                <w:t>-30.0 dB / -26.0 dB / -23.0 dB / -19.9 dB / -16.9 dB / -15.2 dB / -12.2 dB / -6.1</w:t>
              </w:r>
              <w:r w:rsidRPr="00586BC7">
                <w:rPr>
                  <w:rFonts w:asciiTheme="minorHAnsi" w:eastAsiaTheme="minorEastAsia" w:hAnsi="Calibri Light" w:cstheme="minorBidi"/>
                  <w:color w:val="000000" w:themeColor="text1"/>
                  <w:kern w:val="24"/>
                  <w:sz w:val="18"/>
                  <w:szCs w:val="32"/>
                </w:rPr>
                <w:t xml:space="preserve"> dB</w:t>
              </w:r>
            </w:ins>
          </w:p>
        </w:tc>
      </w:tr>
    </w:tbl>
    <w:p w14:paraId="7CFF594F" w14:textId="7C7CA8CB" w:rsidR="001661D1" w:rsidDel="00C75DB4" w:rsidRDefault="001661D1" w:rsidP="005F6ECE">
      <w:pPr>
        <w:jc w:val="both"/>
        <w:rPr>
          <w:del w:id="1345" w:author="Gilles Charbit" w:date="2021-04-21T09:40:00Z"/>
          <w:b/>
          <w:sz w:val="32"/>
        </w:rPr>
      </w:pPr>
      <w:bookmarkStart w:id="1346" w:name="_GoBack"/>
      <w:bookmarkEnd w:id="1346"/>
    </w:p>
    <w:p w14:paraId="2A0F942C" w14:textId="77777777" w:rsidR="008B1F72" w:rsidRPr="00361BED" w:rsidRDefault="008B1F72" w:rsidP="008B1F72">
      <w:pPr>
        <w:jc w:val="center"/>
        <w:rPr>
          <w:color w:val="FF0000"/>
          <w:kern w:val="2"/>
          <w:sz w:val="40"/>
          <w:lang w:eastAsia="zh-CN"/>
        </w:rPr>
      </w:pPr>
      <w:r w:rsidRPr="00361BED">
        <w:rPr>
          <w:color w:val="FF0000"/>
          <w:kern w:val="2"/>
          <w:sz w:val="40"/>
          <w:lang w:eastAsia="zh-CN"/>
        </w:rPr>
        <w:t>--- End of text proposal ---</w:t>
      </w:r>
    </w:p>
    <w:p w14:paraId="6CC32BFF" w14:textId="77777777" w:rsidR="008B1F72" w:rsidRDefault="008B1F72" w:rsidP="005F6ECE">
      <w:pPr>
        <w:jc w:val="both"/>
        <w:rPr>
          <w:b/>
          <w:sz w:val="32"/>
        </w:rPr>
      </w:pPr>
    </w:p>
    <w:p w14:paraId="31E13E23" w14:textId="0CE05C11" w:rsidR="00891D42" w:rsidRPr="00891D42" w:rsidRDefault="00891D42" w:rsidP="000C158B">
      <w:pPr>
        <w:pStyle w:val="Heading1"/>
        <w:numPr>
          <w:ilvl w:val="0"/>
          <w:numId w:val="24"/>
        </w:numPr>
      </w:pPr>
      <w:r w:rsidRPr="00891D42">
        <w:t>TP for Section 6.3 “Time and Frequency Synchronization” of TR 36.763</w:t>
      </w:r>
    </w:p>
    <w:p w14:paraId="0E2374F2" w14:textId="77777777" w:rsidR="00891D42" w:rsidRDefault="00891D42" w:rsidP="005F6ECE">
      <w:pPr>
        <w:jc w:val="both"/>
        <w:rPr>
          <w:b/>
          <w:sz w:val="32"/>
        </w:rPr>
      </w:pPr>
    </w:p>
    <w:p w14:paraId="63C6E447" w14:textId="560A4093" w:rsidR="005F6ECE" w:rsidRPr="00361BED" w:rsidRDefault="005F6ECE" w:rsidP="005F6ECE">
      <w:pPr>
        <w:jc w:val="both"/>
        <w:rPr>
          <w:b/>
          <w:sz w:val="32"/>
        </w:rPr>
      </w:pPr>
      <w:r>
        <w:rPr>
          <w:b/>
          <w:sz w:val="32"/>
        </w:rPr>
        <w:t>6.</w:t>
      </w:r>
      <w:r w:rsidR="00F7005B">
        <w:rPr>
          <w:b/>
          <w:sz w:val="32"/>
        </w:rPr>
        <w:t>3</w:t>
      </w:r>
      <w:r w:rsidRPr="00361BED">
        <w:rPr>
          <w:b/>
          <w:sz w:val="32"/>
        </w:rPr>
        <w:t xml:space="preserve">  </w:t>
      </w:r>
      <w:r w:rsidR="00BA1B9F">
        <w:rPr>
          <w:b/>
          <w:sz w:val="32"/>
        </w:rPr>
        <w:t>T</w:t>
      </w:r>
      <w:r w:rsidR="00184F31" w:rsidRPr="00184F31">
        <w:rPr>
          <w:b/>
          <w:sz w:val="32"/>
        </w:rPr>
        <w:t>ime and frequency synchronization</w:t>
      </w:r>
    </w:p>
    <w:p w14:paraId="6030609E" w14:textId="77777777" w:rsidR="005F6ECE" w:rsidRDefault="005F6ECE" w:rsidP="005F6ECE">
      <w:pPr>
        <w:jc w:val="both"/>
      </w:pPr>
    </w:p>
    <w:p w14:paraId="0BDEB885"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AA30AB5" w14:textId="77777777" w:rsidR="00EA61A3" w:rsidRPr="00361BED" w:rsidRDefault="00EA61A3" w:rsidP="005F6ECE">
      <w:pPr>
        <w:jc w:val="both"/>
      </w:pPr>
    </w:p>
    <w:p w14:paraId="7E729693" w14:textId="77777777" w:rsidR="00134469" w:rsidRPr="00C87AA1" w:rsidRDefault="00134469" w:rsidP="00134469">
      <w:pPr>
        <w:jc w:val="both"/>
        <w:rPr>
          <w:ins w:id="1347" w:author="Gilles Charbit" w:date="2021-04-21T11:08:00Z"/>
          <w:b/>
          <w:sz w:val="28"/>
        </w:rPr>
      </w:pPr>
      <w:ins w:id="1348" w:author="Gilles Charbit" w:date="2021-04-21T11:08:00Z">
        <w:r w:rsidRPr="00C87AA1">
          <w:rPr>
            <w:b/>
            <w:sz w:val="28"/>
          </w:rPr>
          <w:t xml:space="preserve">6.3.1 GNSS Position fix impact on UE power consumption </w:t>
        </w:r>
      </w:ins>
    </w:p>
    <w:p w14:paraId="0D078875" w14:textId="4116CA8E" w:rsidR="00134469" w:rsidRDefault="00134469" w:rsidP="00134469">
      <w:pPr>
        <w:rPr>
          <w:ins w:id="1349" w:author="Gilles Charbit" w:date="2021-04-21T11:08:00Z"/>
          <w:lang w:eastAsia="x-none"/>
        </w:rPr>
      </w:pPr>
      <w:ins w:id="1350" w:author="Gilles Charbit" w:date="2021-04-21T11:08:00Z">
        <w:r w:rsidRPr="00C87AA1">
          <w:rPr>
            <w:lang w:eastAsia="x-none"/>
          </w:rPr>
          <w:t>It was agreed in RAN1#104</w:t>
        </w:r>
      </w:ins>
      <w:ins w:id="1351" w:author="Gilles Charbit" w:date="2021-04-23T12:11:00Z">
        <w:r w:rsidR="00222290">
          <w:rPr>
            <w:lang w:eastAsia="x-none"/>
          </w:rPr>
          <w:t>bis</w:t>
        </w:r>
      </w:ins>
      <w:ins w:id="1352" w:author="Gilles Charbit" w:date="2021-04-21T11:08:00Z">
        <w:r>
          <w:rPr>
            <w:lang w:eastAsia="x-none"/>
          </w:rPr>
          <w:t>-e</w:t>
        </w:r>
        <w:r w:rsidR="00891D42">
          <w:rPr>
            <w:lang w:eastAsia="x-none"/>
          </w:rPr>
          <w:t xml:space="preserve"> that the summary </w:t>
        </w:r>
        <w:r w:rsidRPr="00C87AA1">
          <w:rPr>
            <w:lang w:eastAsia="x-none"/>
          </w:rPr>
          <w:t xml:space="preserve">of GNSS Position fix impact on UE power consumption based on Appendix A Section 5.1 </w:t>
        </w:r>
      </w:ins>
      <w:ins w:id="1353" w:author="Gilles Charbit" w:date="2021-04-21T11:34:00Z">
        <w:r w:rsidR="00891D42">
          <w:rPr>
            <w:lang w:eastAsia="x-none"/>
          </w:rPr>
          <w:t xml:space="preserve"> in [7] </w:t>
        </w:r>
      </w:ins>
      <w:ins w:id="1354" w:author="Gilles Charbit" w:date="2021-04-21T11:08:00Z">
        <w:r w:rsidRPr="00C87AA1">
          <w:rPr>
            <w:lang w:eastAsia="x-none"/>
          </w:rPr>
          <w:t xml:space="preserve">is captured and further checked and revised as necessary in </w:t>
        </w:r>
        <w:r w:rsidR="00891D42">
          <w:rPr>
            <w:lang w:eastAsia="x-none"/>
          </w:rPr>
          <w:t>a Text Proposal to TR 36.763</w:t>
        </w:r>
        <w:r w:rsidRPr="00C87AA1">
          <w:rPr>
            <w:lang w:eastAsia="x-none"/>
          </w:rPr>
          <w:t xml:space="preserve">.  The individual companies battery life analysis in Appendix A </w:t>
        </w:r>
      </w:ins>
      <w:ins w:id="1355" w:author="Gilles Charbit" w:date="2021-04-21T11:34:00Z">
        <w:r w:rsidR="00891D42">
          <w:rPr>
            <w:lang w:eastAsia="x-none"/>
          </w:rPr>
          <w:t>in [7] are</w:t>
        </w:r>
      </w:ins>
      <w:ins w:id="1356" w:author="Gilles Charbit" w:date="2021-04-21T11:08:00Z">
        <w:r>
          <w:rPr>
            <w:lang w:eastAsia="x-none"/>
          </w:rPr>
          <w:t xml:space="preserve"> captured in </w:t>
        </w:r>
      </w:ins>
      <w:ins w:id="1357" w:author="Gilles Charbit" w:date="2021-04-21T11:35:00Z">
        <w:r w:rsidR="00891D42">
          <w:rPr>
            <w:lang w:eastAsia="x-none"/>
          </w:rPr>
          <w:t xml:space="preserve">Annex C in </w:t>
        </w:r>
      </w:ins>
      <w:ins w:id="1358" w:author="Gilles Charbit" w:date="2021-04-21T11:08:00Z">
        <w:r>
          <w:rPr>
            <w:lang w:eastAsia="x-none"/>
          </w:rPr>
          <w:t>TR 36.763.</w:t>
        </w:r>
      </w:ins>
    </w:p>
    <w:p w14:paraId="750A9823" w14:textId="77777777" w:rsidR="00134469" w:rsidRDefault="00134469" w:rsidP="00134469">
      <w:pPr>
        <w:rPr>
          <w:ins w:id="1359" w:author="Gilles Charbit" w:date="2021-04-21T11:11:00Z"/>
          <w:lang w:eastAsia="x-none"/>
        </w:rPr>
      </w:pPr>
    </w:p>
    <w:p w14:paraId="3E493FFD" w14:textId="71CA3031" w:rsidR="00134469" w:rsidRPr="00134469" w:rsidRDefault="00134469" w:rsidP="00134469">
      <w:pPr>
        <w:rPr>
          <w:ins w:id="1360" w:author="Gilles Charbit" w:date="2021-04-21T11:10:00Z"/>
          <w:b/>
          <w:sz w:val="24"/>
          <w:lang w:eastAsia="x-none"/>
        </w:rPr>
      </w:pPr>
      <w:ins w:id="1361" w:author="Gilles Charbit" w:date="2021-04-21T11:11:00Z">
        <w:r w:rsidRPr="00134469">
          <w:rPr>
            <w:b/>
            <w:sz w:val="24"/>
            <w:lang w:eastAsia="x-none"/>
          </w:rPr>
          <w:t>6.3.</w:t>
        </w:r>
      </w:ins>
      <w:ins w:id="1362" w:author="Gilles Charbit" w:date="2021-04-21T11:12:00Z">
        <w:r w:rsidRPr="00134469">
          <w:rPr>
            <w:b/>
            <w:sz w:val="24"/>
            <w:lang w:eastAsia="x-none"/>
          </w:rPr>
          <w:t>1.1</w:t>
        </w:r>
      </w:ins>
      <w:ins w:id="1363" w:author="Gilles Charbit" w:date="2021-04-21T11:11:00Z">
        <w:r w:rsidRPr="00134469">
          <w:rPr>
            <w:b/>
            <w:sz w:val="24"/>
            <w:lang w:eastAsia="x-none"/>
          </w:rPr>
          <w:t xml:space="preserve"> Assumptions for UE power consumption analysis</w:t>
        </w:r>
      </w:ins>
    </w:p>
    <w:p w14:paraId="28CC410A" w14:textId="40EF9AC1" w:rsidR="00134469" w:rsidRDefault="00134469" w:rsidP="00134469">
      <w:pPr>
        <w:rPr>
          <w:ins w:id="1364" w:author="Gilles Charbit" w:date="2021-04-21T11:10:00Z"/>
          <w:lang w:eastAsia="x-none"/>
        </w:rPr>
      </w:pPr>
      <w:ins w:id="1365" w:author="Gilles Charbit" w:date="2021-04-21T11:10:00Z">
        <w:r>
          <w:rPr>
            <w:lang w:eastAsia="x-none"/>
          </w:rPr>
          <w:t xml:space="preserve">TR 45.820 Section 7.2.4.5.2 provide power consumption assumptions for energy consumption model. </w:t>
        </w:r>
      </w:ins>
    </w:p>
    <w:p w14:paraId="3EE7EC0F" w14:textId="77777777" w:rsidR="00134469" w:rsidRPr="00071B66" w:rsidRDefault="00134469" w:rsidP="00134469">
      <w:pPr>
        <w:pStyle w:val="TH"/>
        <w:rPr>
          <w:ins w:id="1366" w:author="Gilles Charbit" w:date="2021-04-21T11:10:00Z"/>
          <w:snapToGrid w:val="0"/>
          <w:lang w:eastAsia="zh-CN"/>
        </w:rPr>
      </w:pPr>
      <w:ins w:id="1367" w:author="Gilles Charbit" w:date="2021-04-21T11:10:00Z">
        <w:r w:rsidRPr="00071B66">
          <w:t>Table 5.4-1:</w:t>
        </w:r>
        <w:r w:rsidRPr="00071B66">
          <w:rPr>
            <w:snapToGrid w:val="0"/>
          </w:rPr>
          <w:t xml:space="preserve"> </w:t>
        </w:r>
        <w:r w:rsidRPr="00071B66">
          <w:rPr>
            <w:snapToGrid w:val="0"/>
            <w:lang w:eastAsia="zh-CN"/>
          </w:rPr>
          <w:t>Key input parameters for energy consumption analysis</w:t>
        </w:r>
      </w:ins>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34469" w:rsidRPr="00071B66" w14:paraId="67491F90" w14:textId="77777777" w:rsidTr="00803688">
        <w:trPr>
          <w:jc w:val="center"/>
          <w:ins w:id="1368" w:author="Gilles Charbit" w:date="2021-04-21T11:10:00Z"/>
        </w:trPr>
        <w:tc>
          <w:tcPr>
            <w:tcW w:w="992" w:type="dxa"/>
            <w:shd w:val="clear" w:color="auto" w:fill="FFFFFF"/>
            <w:hideMark/>
          </w:tcPr>
          <w:p w14:paraId="6257DA9B" w14:textId="77777777" w:rsidR="00134469" w:rsidRPr="002873C6" w:rsidRDefault="00134469" w:rsidP="00803688">
            <w:pPr>
              <w:pStyle w:val="TAL"/>
              <w:rPr>
                <w:ins w:id="1369" w:author="Gilles Charbit" w:date="2021-04-21T11:10:00Z"/>
                <w:lang w:eastAsia="zh-CN"/>
              </w:rPr>
            </w:pPr>
            <w:ins w:id="1370" w:author="Gilles Charbit" w:date="2021-04-21T11:10:00Z">
              <w:r w:rsidRPr="002873C6">
                <w:rPr>
                  <w:lang w:eastAsia="zh-CN"/>
                </w:rPr>
                <w:t>(1) Battery capacity</w:t>
              </w:r>
            </w:ins>
          </w:p>
          <w:p w14:paraId="5F6A605F" w14:textId="77777777" w:rsidR="00134469" w:rsidRPr="002873C6" w:rsidRDefault="00134469" w:rsidP="00803688">
            <w:pPr>
              <w:pStyle w:val="TAL"/>
              <w:rPr>
                <w:ins w:id="1371" w:author="Gilles Charbit" w:date="2021-04-21T11:10:00Z"/>
                <w:lang w:eastAsia="zh-CN"/>
              </w:rPr>
            </w:pPr>
            <w:ins w:id="1372" w:author="Gilles Charbit" w:date="2021-04-21T11:10:00Z">
              <w:r w:rsidRPr="002873C6">
                <w:rPr>
                  <w:lang w:eastAsia="zh-CN"/>
                </w:rPr>
                <w:t>(Wh)</w:t>
              </w:r>
            </w:ins>
          </w:p>
        </w:tc>
        <w:tc>
          <w:tcPr>
            <w:tcW w:w="1210" w:type="dxa"/>
            <w:shd w:val="clear" w:color="auto" w:fill="FFFFFF"/>
            <w:hideMark/>
          </w:tcPr>
          <w:p w14:paraId="0F000437" w14:textId="77777777" w:rsidR="00134469" w:rsidRPr="002873C6" w:rsidRDefault="00134469" w:rsidP="00803688">
            <w:pPr>
              <w:pStyle w:val="TAL"/>
              <w:rPr>
                <w:ins w:id="1373" w:author="Gilles Charbit" w:date="2021-04-21T11:10:00Z"/>
                <w:lang w:eastAsia="zh-CN"/>
              </w:rPr>
            </w:pPr>
            <w:ins w:id="1374" w:author="Gilles Charbit" w:date="2021-04-21T11:10:00Z">
              <w:r w:rsidRPr="002873C6">
                <w:rPr>
                  <w:lang w:eastAsia="zh-CN"/>
                </w:rPr>
                <w:t xml:space="preserve">(2) Battery </w:t>
              </w:r>
              <w:r w:rsidRPr="002873C6">
                <w:t>power during Tx</w:t>
              </w:r>
            </w:ins>
          </w:p>
          <w:p w14:paraId="0EAE7472" w14:textId="77777777" w:rsidR="00134469" w:rsidRPr="002873C6" w:rsidRDefault="00134469" w:rsidP="00803688">
            <w:pPr>
              <w:pStyle w:val="TAL"/>
              <w:rPr>
                <w:ins w:id="1375" w:author="Gilles Charbit" w:date="2021-04-21T11:10:00Z"/>
                <w:lang w:eastAsia="zh-CN"/>
              </w:rPr>
            </w:pPr>
            <w:ins w:id="1376" w:author="Gilles Charbit" w:date="2021-04-21T11:10:00Z">
              <w:r w:rsidRPr="002873C6">
                <w:t>(mW)</w:t>
              </w:r>
            </w:ins>
          </w:p>
        </w:tc>
        <w:tc>
          <w:tcPr>
            <w:tcW w:w="1151" w:type="dxa"/>
            <w:shd w:val="clear" w:color="auto" w:fill="FFFFFF"/>
            <w:hideMark/>
          </w:tcPr>
          <w:p w14:paraId="55B5F14F" w14:textId="77777777" w:rsidR="00134469" w:rsidRPr="002873C6" w:rsidRDefault="00134469" w:rsidP="00803688">
            <w:pPr>
              <w:pStyle w:val="TAL"/>
              <w:rPr>
                <w:ins w:id="1377" w:author="Gilles Charbit" w:date="2021-04-21T11:10:00Z"/>
                <w:lang w:eastAsia="zh-CN"/>
              </w:rPr>
            </w:pPr>
            <w:ins w:id="1378" w:author="Gilles Charbit" w:date="2021-04-21T11:10:00Z">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ins>
          </w:p>
        </w:tc>
        <w:tc>
          <w:tcPr>
            <w:tcW w:w="1276" w:type="dxa"/>
            <w:shd w:val="clear" w:color="auto" w:fill="FFFFFF"/>
            <w:tcMar>
              <w:top w:w="15" w:type="dxa"/>
              <w:left w:w="57" w:type="dxa"/>
              <w:bottom w:w="0" w:type="dxa"/>
              <w:right w:w="57" w:type="dxa"/>
            </w:tcMar>
            <w:hideMark/>
          </w:tcPr>
          <w:p w14:paraId="3FF750DF" w14:textId="77777777" w:rsidR="00134469" w:rsidRPr="002873C6" w:rsidRDefault="00134469" w:rsidP="00803688">
            <w:pPr>
              <w:pStyle w:val="TAL"/>
              <w:rPr>
                <w:ins w:id="1379" w:author="Gilles Charbit" w:date="2021-04-21T11:10:00Z"/>
              </w:rPr>
            </w:pPr>
            <w:ins w:id="1380" w:author="Gilles Charbit" w:date="2021-04-21T11:10:00Z">
              <w:r w:rsidRPr="002873C6">
                <w:t xml:space="preserve">(4) </w:t>
              </w:r>
              <w:r w:rsidRPr="002873C6">
                <w:rPr>
                  <w:color w:val="000000"/>
                </w:rPr>
                <w:t xml:space="preserve">Battery </w:t>
              </w:r>
              <w:r w:rsidRPr="002873C6">
                <w:t>power when Idle but not in PSS (mW)</w:t>
              </w:r>
            </w:ins>
          </w:p>
        </w:tc>
        <w:tc>
          <w:tcPr>
            <w:tcW w:w="1223" w:type="dxa"/>
            <w:shd w:val="clear" w:color="auto" w:fill="FFFFFF"/>
            <w:tcMar>
              <w:top w:w="15" w:type="dxa"/>
              <w:left w:w="57" w:type="dxa"/>
              <w:bottom w:w="0" w:type="dxa"/>
              <w:right w:w="57" w:type="dxa"/>
            </w:tcMar>
            <w:hideMark/>
          </w:tcPr>
          <w:p w14:paraId="0DE64771" w14:textId="77777777" w:rsidR="00134469" w:rsidRPr="002873C6" w:rsidRDefault="00134469" w:rsidP="00803688">
            <w:pPr>
              <w:pStyle w:val="TAL"/>
              <w:rPr>
                <w:ins w:id="1381" w:author="Gilles Charbit" w:date="2021-04-21T11:10:00Z"/>
              </w:rPr>
            </w:pPr>
            <w:ins w:id="1382" w:author="Gilles Charbit" w:date="2021-04-21T11:10:00Z">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ins>
          </w:p>
        </w:tc>
        <w:tc>
          <w:tcPr>
            <w:tcW w:w="1797" w:type="dxa"/>
            <w:shd w:val="clear" w:color="auto" w:fill="FFFFFF"/>
            <w:tcMar>
              <w:top w:w="15" w:type="dxa"/>
              <w:left w:w="57" w:type="dxa"/>
              <w:bottom w:w="0" w:type="dxa"/>
              <w:right w:w="57" w:type="dxa"/>
            </w:tcMar>
            <w:hideMark/>
          </w:tcPr>
          <w:p w14:paraId="564F7804" w14:textId="77777777" w:rsidR="00134469" w:rsidRPr="002873C6" w:rsidRDefault="00134469" w:rsidP="00803688">
            <w:pPr>
              <w:pStyle w:val="TAL"/>
              <w:rPr>
                <w:ins w:id="1383" w:author="Gilles Charbit" w:date="2021-04-21T11:10:00Z"/>
              </w:rPr>
            </w:pPr>
            <w:ins w:id="1384" w:author="Gilles Charbit" w:date="2021-04-21T11:10:00Z">
              <w:r w:rsidRPr="002873C6">
                <w:t xml:space="preserve">(6) </w:t>
              </w:r>
              <w:r w:rsidRPr="002873C6">
                <w:rPr>
                  <w:lang w:eastAsia="zh-CN"/>
                </w:rPr>
                <w:t>T</w:t>
              </w:r>
              <w:r w:rsidRPr="002873C6">
                <w:t>ime between end of IP packet carrying "report" and start of IP packet carrying "ack" on radio (ms)</w:t>
              </w:r>
            </w:ins>
          </w:p>
        </w:tc>
        <w:tc>
          <w:tcPr>
            <w:tcW w:w="1016" w:type="dxa"/>
            <w:shd w:val="clear" w:color="auto" w:fill="FFFFFF"/>
            <w:tcMar>
              <w:top w:w="15" w:type="dxa"/>
              <w:left w:w="57" w:type="dxa"/>
              <w:bottom w:w="0" w:type="dxa"/>
              <w:right w:w="57" w:type="dxa"/>
            </w:tcMar>
            <w:hideMark/>
          </w:tcPr>
          <w:p w14:paraId="41BC139C" w14:textId="77777777" w:rsidR="00134469" w:rsidRPr="002873C6" w:rsidRDefault="00134469" w:rsidP="00803688">
            <w:pPr>
              <w:pStyle w:val="TAL"/>
              <w:rPr>
                <w:ins w:id="1385" w:author="Gilles Charbit" w:date="2021-04-21T11:10:00Z"/>
              </w:rPr>
            </w:pPr>
            <w:ins w:id="1386" w:author="Gilles Charbit" w:date="2021-04-21T11:10:00Z">
              <w:r w:rsidRPr="002873C6">
                <w:rPr>
                  <w:lang w:eastAsia="zh-CN"/>
                </w:rPr>
                <w:t>(7) Number of reports per day</w:t>
              </w:r>
            </w:ins>
          </w:p>
        </w:tc>
      </w:tr>
      <w:tr w:rsidR="00134469" w:rsidRPr="00071B66" w14:paraId="5817B5DD" w14:textId="77777777" w:rsidTr="00803688">
        <w:trPr>
          <w:jc w:val="center"/>
          <w:ins w:id="1387" w:author="Gilles Charbit" w:date="2021-04-21T11:10:00Z"/>
        </w:trPr>
        <w:tc>
          <w:tcPr>
            <w:tcW w:w="992" w:type="dxa"/>
            <w:shd w:val="clear" w:color="auto" w:fill="FFFFFF"/>
          </w:tcPr>
          <w:p w14:paraId="7B4CB39F" w14:textId="77777777" w:rsidR="00134469" w:rsidRPr="002873C6" w:rsidRDefault="00134469" w:rsidP="00803688">
            <w:pPr>
              <w:pStyle w:val="TAL"/>
              <w:rPr>
                <w:ins w:id="1388" w:author="Gilles Charbit" w:date="2021-04-21T11:10:00Z"/>
                <w:lang w:eastAsia="zh-CN"/>
              </w:rPr>
            </w:pPr>
            <w:ins w:id="1389" w:author="Gilles Charbit" w:date="2021-04-21T11:10:00Z">
              <w:r w:rsidRPr="002873C6">
                <w:rPr>
                  <w:lang w:eastAsia="zh-CN"/>
                </w:rPr>
                <w:t>5</w:t>
              </w:r>
            </w:ins>
          </w:p>
        </w:tc>
        <w:tc>
          <w:tcPr>
            <w:tcW w:w="1210" w:type="dxa"/>
            <w:shd w:val="clear" w:color="auto" w:fill="FFFFFF"/>
          </w:tcPr>
          <w:p w14:paraId="4893D292" w14:textId="77777777" w:rsidR="00134469" w:rsidRPr="002873C6" w:rsidRDefault="00134469" w:rsidP="00803688">
            <w:pPr>
              <w:pStyle w:val="TAL"/>
              <w:rPr>
                <w:ins w:id="1390" w:author="Gilles Charbit" w:date="2021-04-21T11:10:00Z"/>
                <w:lang w:eastAsia="zh-CN"/>
              </w:rPr>
            </w:pPr>
          </w:p>
        </w:tc>
        <w:tc>
          <w:tcPr>
            <w:tcW w:w="1151" w:type="dxa"/>
            <w:shd w:val="clear" w:color="auto" w:fill="FFFFFF"/>
          </w:tcPr>
          <w:p w14:paraId="6A0215F6" w14:textId="77777777" w:rsidR="00134469" w:rsidRPr="002873C6" w:rsidRDefault="00134469" w:rsidP="00803688">
            <w:pPr>
              <w:pStyle w:val="TAL"/>
              <w:rPr>
                <w:ins w:id="1391" w:author="Gilles Charbit" w:date="2021-04-21T11:10:00Z"/>
                <w:lang w:eastAsia="zh-CN"/>
              </w:rPr>
            </w:pPr>
          </w:p>
        </w:tc>
        <w:tc>
          <w:tcPr>
            <w:tcW w:w="1276" w:type="dxa"/>
            <w:shd w:val="clear" w:color="auto" w:fill="FFFFFF"/>
            <w:tcMar>
              <w:top w:w="15" w:type="dxa"/>
              <w:left w:w="57" w:type="dxa"/>
              <w:bottom w:w="0" w:type="dxa"/>
              <w:right w:w="57" w:type="dxa"/>
            </w:tcMar>
            <w:vAlign w:val="center"/>
            <w:hideMark/>
          </w:tcPr>
          <w:p w14:paraId="6D115FEC" w14:textId="77777777" w:rsidR="00134469" w:rsidRPr="002873C6" w:rsidRDefault="00134469" w:rsidP="00803688">
            <w:pPr>
              <w:pStyle w:val="TAL"/>
              <w:rPr>
                <w:ins w:id="1392" w:author="Gilles Charbit" w:date="2021-04-21T11:10:00Z"/>
                <w:lang w:eastAsia="en-GB"/>
              </w:rPr>
            </w:pPr>
          </w:p>
        </w:tc>
        <w:tc>
          <w:tcPr>
            <w:tcW w:w="1223" w:type="dxa"/>
            <w:shd w:val="clear" w:color="auto" w:fill="FFFFFF"/>
            <w:tcMar>
              <w:top w:w="15" w:type="dxa"/>
              <w:left w:w="57" w:type="dxa"/>
              <w:bottom w:w="0" w:type="dxa"/>
              <w:right w:w="57" w:type="dxa"/>
            </w:tcMar>
            <w:vAlign w:val="center"/>
            <w:hideMark/>
          </w:tcPr>
          <w:p w14:paraId="4E99CD9B" w14:textId="77777777" w:rsidR="00134469" w:rsidRPr="002873C6" w:rsidRDefault="00134469" w:rsidP="00803688">
            <w:pPr>
              <w:pStyle w:val="TAL"/>
              <w:rPr>
                <w:ins w:id="1393" w:author="Gilles Charbit" w:date="2021-04-21T11:10:00Z"/>
              </w:rPr>
            </w:pPr>
            <w:ins w:id="1394" w:author="Gilles Charbit" w:date="2021-04-21T11:10:00Z">
              <w:r w:rsidRPr="002873C6">
                <w:t>[0,015]</w:t>
              </w:r>
            </w:ins>
          </w:p>
        </w:tc>
        <w:tc>
          <w:tcPr>
            <w:tcW w:w="1797" w:type="dxa"/>
            <w:shd w:val="clear" w:color="auto" w:fill="FFFFFF"/>
            <w:tcMar>
              <w:top w:w="15" w:type="dxa"/>
              <w:left w:w="57" w:type="dxa"/>
              <w:bottom w:w="0" w:type="dxa"/>
              <w:right w:w="57" w:type="dxa"/>
            </w:tcMar>
            <w:vAlign w:val="center"/>
            <w:hideMark/>
          </w:tcPr>
          <w:p w14:paraId="7D718A4C" w14:textId="77777777" w:rsidR="00134469" w:rsidRPr="002873C6" w:rsidRDefault="00134469" w:rsidP="00803688">
            <w:pPr>
              <w:pStyle w:val="TAL"/>
              <w:rPr>
                <w:ins w:id="1395" w:author="Gilles Charbit" w:date="2021-04-21T11:10:00Z"/>
              </w:rPr>
            </w:pPr>
            <w:ins w:id="1396" w:author="Gilles Charbit" w:date="2021-04-21T11:10:00Z">
              <w:r w:rsidRPr="002873C6">
                <w:t>1000</w:t>
              </w:r>
            </w:ins>
          </w:p>
        </w:tc>
        <w:tc>
          <w:tcPr>
            <w:tcW w:w="1016" w:type="dxa"/>
            <w:shd w:val="clear" w:color="auto" w:fill="FFFFFF"/>
            <w:tcMar>
              <w:top w:w="15" w:type="dxa"/>
              <w:left w:w="57" w:type="dxa"/>
              <w:bottom w:w="0" w:type="dxa"/>
              <w:right w:w="57" w:type="dxa"/>
            </w:tcMar>
            <w:vAlign w:val="center"/>
            <w:hideMark/>
          </w:tcPr>
          <w:p w14:paraId="07D38165" w14:textId="77777777" w:rsidR="00134469" w:rsidRPr="002873C6" w:rsidRDefault="00134469" w:rsidP="00803688">
            <w:pPr>
              <w:pStyle w:val="TAL"/>
              <w:rPr>
                <w:ins w:id="1397" w:author="Gilles Charbit" w:date="2021-04-21T11:10:00Z"/>
                <w:lang w:eastAsia="en-GB"/>
              </w:rPr>
            </w:pPr>
          </w:p>
        </w:tc>
      </w:tr>
      <w:tr w:rsidR="00134469" w:rsidRPr="00071B66" w14:paraId="05B2DCB4" w14:textId="77777777" w:rsidTr="00803688">
        <w:trPr>
          <w:jc w:val="center"/>
          <w:ins w:id="1398" w:author="Gilles Charbit" w:date="2021-04-21T11:10:00Z"/>
        </w:trPr>
        <w:tc>
          <w:tcPr>
            <w:tcW w:w="8665" w:type="dxa"/>
            <w:gridSpan w:val="7"/>
            <w:shd w:val="clear" w:color="auto" w:fill="FFFFFF"/>
          </w:tcPr>
          <w:p w14:paraId="20A8C5A4" w14:textId="77777777" w:rsidR="00134469" w:rsidRPr="002873C6" w:rsidRDefault="00134469" w:rsidP="00803688">
            <w:pPr>
              <w:pStyle w:val="TAL"/>
              <w:rPr>
                <w:ins w:id="1399" w:author="Gilles Charbit" w:date="2021-04-21T11:10:00Z"/>
                <w:lang w:eastAsia="zh-CN"/>
              </w:rPr>
            </w:pPr>
            <w:ins w:id="1400" w:author="Gilles Charbit" w:date="2021-04-21T11:10:00Z">
              <w:r w:rsidRPr="002873C6">
                <w:rPr>
                  <w:lang w:eastAsia="zh-CN"/>
                </w:rPr>
                <w:t>For each report (refer to Figure 5.4-1):</w:t>
              </w:r>
            </w:ins>
          </w:p>
        </w:tc>
      </w:tr>
      <w:tr w:rsidR="00134469" w:rsidRPr="00071B66" w14:paraId="556699AE" w14:textId="77777777" w:rsidTr="00803688">
        <w:trPr>
          <w:jc w:val="center"/>
          <w:ins w:id="1401" w:author="Gilles Charbit" w:date="2021-04-21T11:10:00Z"/>
        </w:trPr>
        <w:tc>
          <w:tcPr>
            <w:tcW w:w="992" w:type="dxa"/>
            <w:shd w:val="clear" w:color="auto" w:fill="FFFFFF"/>
          </w:tcPr>
          <w:p w14:paraId="39C99ABE" w14:textId="77777777" w:rsidR="00134469" w:rsidRPr="002873C6" w:rsidRDefault="00134469" w:rsidP="00803688">
            <w:pPr>
              <w:pStyle w:val="TAL"/>
              <w:rPr>
                <w:ins w:id="1402" w:author="Gilles Charbit" w:date="2021-04-21T11:10:00Z"/>
                <w:lang w:eastAsia="zh-CN"/>
              </w:rPr>
            </w:pPr>
            <w:ins w:id="1403" w:author="Gilles Charbit" w:date="2021-04-21T11:10:00Z">
              <w:r w:rsidRPr="002873C6">
                <w:rPr>
                  <w:lang w:eastAsia="zh-CN"/>
                </w:rPr>
                <w:t>(8) Rx time from PSS exit to re-entry into PSS</w:t>
              </w:r>
            </w:ins>
          </w:p>
          <w:p w14:paraId="06422B17" w14:textId="77777777" w:rsidR="00134469" w:rsidRPr="002873C6" w:rsidRDefault="00134469" w:rsidP="00803688">
            <w:pPr>
              <w:pStyle w:val="TAL"/>
              <w:rPr>
                <w:ins w:id="1404" w:author="Gilles Charbit" w:date="2021-04-21T11:10:00Z"/>
                <w:lang w:eastAsia="zh-CN"/>
              </w:rPr>
            </w:pPr>
            <w:ins w:id="1405" w:author="Gilles Charbit" w:date="2021-04-21T11:10:00Z">
              <w:r w:rsidRPr="002873C6" w:rsidDel="00FE36E8">
                <w:rPr>
                  <w:lang w:eastAsia="zh-CN"/>
                </w:rPr>
                <w:t xml:space="preserve"> </w:t>
              </w:r>
              <w:r w:rsidRPr="002873C6">
                <w:rPr>
                  <w:lang w:eastAsia="zh-CN"/>
                </w:rPr>
                <w:t>(ms)</w:t>
              </w:r>
            </w:ins>
          </w:p>
        </w:tc>
        <w:tc>
          <w:tcPr>
            <w:tcW w:w="1210" w:type="dxa"/>
            <w:shd w:val="clear" w:color="auto" w:fill="FFFFFF"/>
          </w:tcPr>
          <w:p w14:paraId="337BD072" w14:textId="77777777" w:rsidR="00134469" w:rsidRPr="002873C6" w:rsidRDefault="00134469" w:rsidP="00803688">
            <w:pPr>
              <w:pStyle w:val="TAL"/>
              <w:rPr>
                <w:ins w:id="1406" w:author="Gilles Charbit" w:date="2021-04-21T11:10:00Z"/>
                <w:lang w:eastAsia="zh-CN"/>
              </w:rPr>
            </w:pPr>
            <w:ins w:id="1407" w:author="Gilles Charbit" w:date="2021-04-21T11:10:00Z">
              <w:r w:rsidRPr="002873C6">
                <w:rPr>
                  <w:lang w:eastAsia="zh-CN"/>
                </w:rPr>
                <w:t xml:space="preserve">(9) Idle time from PSS exit to re-entry into PSS </w:t>
              </w:r>
            </w:ins>
          </w:p>
          <w:p w14:paraId="2FF87D02" w14:textId="77777777" w:rsidR="00134469" w:rsidRPr="002873C6" w:rsidRDefault="00134469" w:rsidP="00803688">
            <w:pPr>
              <w:pStyle w:val="TAL"/>
              <w:rPr>
                <w:ins w:id="1408" w:author="Gilles Charbit" w:date="2021-04-21T11:10:00Z"/>
                <w:lang w:eastAsia="zh-CN"/>
              </w:rPr>
            </w:pPr>
            <w:ins w:id="1409" w:author="Gilles Charbit" w:date="2021-04-21T11:10:00Z">
              <w:r w:rsidRPr="002873C6">
                <w:rPr>
                  <w:lang w:eastAsia="zh-CN"/>
                </w:rPr>
                <w:t>(ms)</w:t>
              </w:r>
            </w:ins>
          </w:p>
        </w:tc>
        <w:tc>
          <w:tcPr>
            <w:tcW w:w="1151" w:type="dxa"/>
            <w:shd w:val="clear" w:color="auto" w:fill="FFFFFF"/>
          </w:tcPr>
          <w:p w14:paraId="6AE0762A" w14:textId="77777777" w:rsidR="00134469" w:rsidRPr="002873C6" w:rsidRDefault="00134469" w:rsidP="00803688">
            <w:pPr>
              <w:pStyle w:val="TAL"/>
              <w:rPr>
                <w:ins w:id="1410" w:author="Gilles Charbit" w:date="2021-04-21T11:10:00Z"/>
              </w:rPr>
            </w:pPr>
            <w:ins w:id="1411" w:author="Gilles Charbit" w:date="2021-04-21T11:10:00Z">
              <w:r w:rsidRPr="002873C6">
                <w:rPr>
                  <w:lang w:eastAsia="zh-CN"/>
                </w:rPr>
                <w:t xml:space="preserve">(10) </w:t>
              </w:r>
              <w:r w:rsidRPr="002873C6">
                <w:t xml:space="preserve">Tx time </w:t>
              </w:r>
              <w:r w:rsidRPr="002873C6">
                <w:rPr>
                  <w:lang w:eastAsia="zh-CN"/>
                </w:rPr>
                <w:t>from PSS exit to re-entry into PSS</w:t>
              </w:r>
            </w:ins>
          </w:p>
          <w:p w14:paraId="40220B30" w14:textId="77777777" w:rsidR="00134469" w:rsidRPr="002873C6" w:rsidRDefault="00134469" w:rsidP="00803688">
            <w:pPr>
              <w:pStyle w:val="TAL"/>
              <w:rPr>
                <w:ins w:id="1412" w:author="Gilles Charbit" w:date="2021-04-21T11:10:00Z"/>
                <w:lang w:eastAsia="zh-CN"/>
              </w:rPr>
            </w:pPr>
            <w:ins w:id="1413" w:author="Gilles Charbit" w:date="2021-04-21T11:10:00Z">
              <w:r w:rsidRPr="002873C6">
                <w:rPr>
                  <w:lang w:eastAsia="zh-CN"/>
                </w:rPr>
                <w:t xml:space="preserve"> </w:t>
              </w:r>
              <w:r w:rsidRPr="002873C6">
                <w:t>(m</w:t>
              </w:r>
              <w:r w:rsidRPr="002873C6">
                <w:rPr>
                  <w:lang w:eastAsia="zh-CN"/>
                </w:rPr>
                <w:t>s</w:t>
              </w:r>
              <w:r w:rsidRPr="002873C6">
                <w:t>)</w:t>
              </w:r>
            </w:ins>
          </w:p>
        </w:tc>
        <w:tc>
          <w:tcPr>
            <w:tcW w:w="1276" w:type="dxa"/>
            <w:shd w:val="clear" w:color="auto" w:fill="FFFFFF"/>
            <w:tcMar>
              <w:top w:w="15" w:type="dxa"/>
              <w:left w:w="57" w:type="dxa"/>
              <w:bottom w:w="0" w:type="dxa"/>
              <w:right w:w="57" w:type="dxa"/>
            </w:tcMar>
            <w:vAlign w:val="center"/>
          </w:tcPr>
          <w:p w14:paraId="751419DC" w14:textId="77777777" w:rsidR="00134469" w:rsidRPr="002873C6" w:rsidRDefault="00134469" w:rsidP="00803688">
            <w:pPr>
              <w:pStyle w:val="TAL"/>
              <w:rPr>
                <w:ins w:id="1414" w:author="Gilles Charbit" w:date="2021-04-21T11:10:00Z"/>
                <w:lang w:eastAsia="zh-CN"/>
              </w:rPr>
            </w:pPr>
            <w:ins w:id="1415" w:author="Gilles Charbit" w:date="2021-04-21T11:10:00Z">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ins>
          </w:p>
          <w:p w14:paraId="1F30FC91" w14:textId="77777777" w:rsidR="00134469" w:rsidRPr="002873C6" w:rsidRDefault="00134469" w:rsidP="00803688">
            <w:pPr>
              <w:pStyle w:val="TAL"/>
              <w:rPr>
                <w:ins w:id="1416" w:author="Gilles Charbit" w:date="2021-04-21T11:10:00Z"/>
                <w:lang w:eastAsia="en-GB"/>
              </w:rPr>
            </w:pPr>
            <w:ins w:id="1417" w:author="Gilles Charbit" w:date="2021-04-21T11:10:00Z">
              <w:r w:rsidRPr="002873C6">
                <w:rPr>
                  <w:lang w:eastAsia="zh-CN"/>
                </w:rPr>
                <w:t>(ms)</w:t>
              </w:r>
            </w:ins>
          </w:p>
        </w:tc>
        <w:tc>
          <w:tcPr>
            <w:tcW w:w="1223" w:type="dxa"/>
            <w:shd w:val="clear" w:color="auto" w:fill="FFFFFF"/>
            <w:tcMar>
              <w:top w:w="15" w:type="dxa"/>
              <w:left w:w="57" w:type="dxa"/>
              <w:bottom w:w="0" w:type="dxa"/>
              <w:right w:w="57" w:type="dxa"/>
            </w:tcMar>
            <w:vAlign w:val="center"/>
          </w:tcPr>
          <w:p w14:paraId="35561307" w14:textId="77777777" w:rsidR="00134469" w:rsidRPr="002873C6" w:rsidRDefault="00134469" w:rsidP="00803688">
            <w:pPr>
              <w:pStyle w:val="TAL"/>
              <w:rPr>
                <w:ins w:id="1418" w:author="Gilles Charbit" w:date="2021-04-21T11:10:00Z"/>
              </w:rPr>
            </w:pPr>
          </w:p>
        </w:tc>
        <w:tc>
          <w:tcPr>
            <w:tcW w:w="1797" w:type="dxa"/>
            <w:shd w:val="clear" w:color="auto" w:fill="FFFFFF"/>
            <w:tcMar>
              <w:top w:w="15" w:type="dxa"/>
              <w:left w:w="57" w:type="dxa"/>
              <w:bottom w:w="0" w:type="dxa"/>
              <w:right w:w="57" w:type="dxa"/>
            </w:tcMar>
            <w:vAlign w:val="center"/>
          </w:tcPr>
          <w:p w14:paraId="4224D0E7" w14:textId="77777777" w:rsidR="00134469" w:rsidRPr="002873C6" w:rsidRDefault="00134469" w:rsidP="00803688">
            <w:pPr>
              <w:pStyle w:val="TAL"/>
              <w:rPr>
                <w:ins w:id="1419"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96F1433" w14:textId="77777777" w:rsidR="00134469" w:rsidRPr="002873C6" w:rsidRDefault="00134469" w:rsidP="00803688">
            <w:pPr>
              <w:pStyle w:val="TAL"/>
              <w:rPr>
                <w:ins w:id="1420" w:author="Gilles Charbit" w:date="2021-04-21T11:10:00Z"/>
                <w:lang w:eastAsia="en-GB"/>
              </w:rPr>
            </w:pPr>
          </w:p>
        </w:tc>
      </w:tr>
      <w:tr w:rsidR="00134469" w:rsidRPr="00071B66" w14:paraId="0D934F37" w14:textId="77777777" w:rsidTr="00803688">
        <w:trPr>
          <w:jc w:val="center"/>
          <w:ins w:id="1421" w:author="Gilles Charbit" w:date="2021-04-21T11:10:00Z"/>
        </w:trPr>
        <w:tc>
          <w:tcPr>
            <w:tcW w:w="992" w:type="dxa"/>
            <w:shd w:val="clear" w:color="auto" w:fill="FFFFFF"/>
          </w:tcPr>
          <w:p w14:paraId="5C22880B" w14:textId="77777777" w:rsidR="00134469" w:rsidRPr="002873C6" w:rsidRDefault="00134469" w:rsidP="00803688">
            <w:pPr>
              <w:pStyle w:val="TAL"/>
              <w:rPr>
                <w:ins w:id="1422" w:author="Gilles Charbit" w:date="2021-04-21T11:10:00Z"/>
                <w:lang w:eastAsia="zh-CN"/>
              </w:rPr>
            </w:pPr>
          </w:p>
        </w:tc>
        <w:tc>
          <w:tcPr>
            <w:tcW w:w="1210" w:type="dxa"/>
            <w:shd w:val="clear" w:color="auto" w:fill="FFFFFF"/>
          </w:tcPr>
          <w:p w14:paraId="33C9F40D" w14:textId="77777777" w:rsidR="00134469" w:rsidRPr="002873C6" w:rsidRDefault="00134469" w:rsidP="00803688">
            <w:pPr>
              <w:pStyle w:val="TAL"/>
              <w:rPr>
                <w:ins w:id="1423" w:author="Gilles Charbit" w:date="2021-04-21T11:10:00Z"/>
                <w:lang w:eastAsia="zh-CN"/>
              </w:rPr>
            </w:pPr>
          </w:p>
        </w:tc>
        <w:tc>
          <w:tcPr>
            <w:tcW w:w="1151" w:type="dxa"/>
            <w:shd w:val="clear" w:color="auto" w:fill="FFFFFF"/>
          </w:tcPr>
          <w:p w14:paraId="65A45955" w14:textId="77777777" w:rsidR="00134469" w:rsidRPr="002873C6" w:rsidRDefault="00134469" w:rsidP="00803688">
            <w:pPr>
              <w:pStyle w:val="TAL"/>
              <w:rPr>
                <w:ins w:id="1424" w:author="Gilles Charbit" w:date="2021-04-21T11:10:00Z"/>
                <w:lang w:eastAsia="zh-CN"/>
              </w:rPr>
            </w:pPr>
          </w:p>
        </w:tc>
        <w:tc>
          <w:tcPr>
            <w:tcW w:w="1276" w:type="dxa"/>
            <w:shd w:val="clear" w:color="auto" w:fill="FFFFFF"/>
            <w:tcMar>
              <w:top w:w="15" w:type="dxa"/>
              <w:left w:w="57" w:type="dxa"/>
              <w:bottom w:w="0" w:type="dxa"/>
              <w:right w:w="57" w:type="dxa"/>
            </w:tcMar>
            <w:vAlign w:val="center"/>
          </w:tcPr>
          <w:p w14:paraId="6D03FE13" w14:textId="77777777" w:rsidR="00134469" w:rsidRPr="002873C6" w:rsidRDefault="00134469" w:rsidP="00803688">
            <w:pPr>
              <w:pStyle w:val="TAL"/>
              <w:rPr>
                <w:ins w:id="1425" w:author="Gilles Charbit" w:date="2021-04-21T11:10:00Z"/>
                <w:lang w:eastAsia="en-GB"/>
              </w:rPr>
            </w:pPr>
            <w:ins w:id="1426" w:author="Gilles Charbit" w:date="2021-04-21T11:10:00Z">
              <w:r w:rsidRPr="002873C6">
                <w:rPr>
                  <w:lang w:eastAsia="en-GB"/>
                </w:rPr>
                <w:t>20000</w:t>
              </w:r>
            </w:ins>
          </w:p>
        </w:tc>
        <w:tc>
          <w:tcPr>
            <w:tcW w:w="1223" w:type="dxa"/>
            <w:shd w:val="clear" w:color="auto" w:fill="FFFFFF"/>
            <w:tcMar>
              <w:top w:w="15" w:type="dxa"/>
              <w:left w:w="57" w:type="dxa"/>
              <w:bottom w:w="0" w:type="dxa"/>
              <w:right w:w="57" w:type="dxa"/>
            </w:tcMar>
            <w:vAlign w:val="center"/>
          </w:tcPr>
          <w:p w14:paraId="4D3703D5" w14:textId="77777777" w:rsidR="00134469" w:rsidRPr="002873C6" w:rsidRDefault="00134469" w:rsidP="00803688">
            <w:pPr>
              <w:pStyle w:val="TAL"/>
              <w:rPr>
                <w:ins w:id="1427" w:author="Gilles Charbit" w:date="2021-04-21T11:10:00Z"/>
              </w:rPr>
            </w:pPr>
          </w:p>
        </w:tc>
        <w:tc>
          <w:tcPr>
            <w:tcW w:w="1797" w:type="dxa"/>
            <w:shd w:val="clear" w:color="auto" w:fill="FFFFFF"/>
            <w:tcMar>
              <w:top w:w="15" w:type="dxa"/>
              <w:left w:w="57" w:type="dxa"/>
              <w:bottom w:w="0" w:type="dxa"/>
              <w:right w:w="57" w:type="dxa"/>
            </w:tcMar>
            <w:vAlign w:val="center"/>
          </w:tcPr>
          <w:p w14:paraId="529ACFA1" w14:textId="77777777" w:rsidR="00134469" w:rsidRPr="002873C6" w:rsidRDefault="00134469" w:rsidP="00803688">
            <w:pPr>
              <w:pStyle w:val="TAL"/>
              <w:rPr>
                <w:ins w:id="1428"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81C37BF" w14:textId="77777777" w:rsidR="00134469" w:rsidRPr="002873C6" w:rsidRDefault="00134469" w:rsidP="00803688">
            <w:pPr>
              <w:pStyle w:val="TAL"/>
              <w:rPr>
                <w:ins w:id="1429" w:author="Gilles Charbit" w:date="2021-04-21T11:10:00Z"/>
                <w:lang w:eastAsia="en-GB"/>
              </w:rPr>
            </w:pPr>
          </w:p>
        </w:tc>
      </w:tr>
    </w:tbl>
    <w:p w14:paraId="6752A6A1" w14:textId="77777777" w:rsidR="00134469" w:rsidRDefault="00134469" w:rsidP="00134469">
      <w:pPr>
        <w:rPr>
          <w:ins w:id="1430" w:author="Gilles Charbit" w:date="2021-04-21T11:10:00Z"/>
          <w:lang w:eastAsia="x-none"/>
        </w:rPr>
      </w:pPr>
    </w:p>
    <w:p w14:paraId="68CF4A6C" w14:textId="77777777" w:rsidR="00134469" w:rsidRPr="00071B66" w:rsidRDefault="00134469" w:rsidP="00134469">
      <w:pPr>
        <w:pStyle w:val="TH"/>
        <w:rPr>
          <w:ins w:id="1431" w:author="Gilles Charbit" w:date="2021-04-21T11:10:00Z"/>
        </w:rPr>
      </w:pPr>
      <w:ins w:id="1432" w:author="Gilles Charbit" w:date="2021-04-21T11:10:00Z">
        <w:r w:rsidRPr="00071B66">
          <w:lastRenderedPageBreak/>
          <w:t>Table 7.2.4.5-1: Power consumption assumptions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34469" w:rsidRPr="00071B66" w14:paraId="74ED560A" w14:textId="77777777" w:rsidTr="00803688">
        <w:trPr>
          <w:jc w:val="center"/>
          <w:ins w:id="1433" w:author="Gilles Charbit" w:date="2021-04-21T11:10:00Z"/>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670C90" w14:textId="77777777" w:rsidR="00134469" w:rsidRPr="00071B66" w:rsidRDefault="00134469" w:rsidP="00803688">
            <w:pPr>
              <w:spacing w:after="0"/>
              <w:jc w:val="center"/>
              <w:rPr>
                <w:ins w:id="1434" w:author="Gilles Charbit" w:date="2021-04-21T11:10:00Z"/>
                <w:rFonts w:ascii="Arial" w:hAnsi="Arial" w:cs="Arial"/>
                <w:b/>
                <w:i/>
                <w:sz w:val="18"/>
                <w:szCs w:val="18"/>
              </w:rPr>
            </w:pPr>
            <w:ins w:id="1435" w:author="Gilles Charbit" w:date="2021-04-21T11:10:00Z">
              <w:r w:rsidRPr="00071B66">
                <w:rPr>
                  <w:rFonts w:ascii="Arial" w:hAnsi="Arial" w:cs="Arial"/>
                  <w:b/>
                  <w:i/>
                  <w:sz w:val="18"/>
                  <w:szCs w:val="18"/>
                </w:rPr>
                <w:t>Activity</w:t>
              </w:r>
            </w:ins>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59EFC4" w14:textId="77777777" w:rsidR="00134469" w:rsidRPr="00071B66" w:rsidRDefault="00134469" w:rsidP="00803688">
            <w:pPr>
              <w:spacing w:after="0"/>
              <w:jc w:val="center"/>
              <w:rPr>
                <w:ins w:id="1436" w:author="Gilles Charbit" w:date="2021-04-21T11:10:00Z"/>
                <w:rFonts w:ascii="Arial" w:hAnsi="Arial" w:cs="Arial"/>
                <w:b/>
                <w:i/>
                <w:sz w:val="18"/>
                <w:szCs w:val="18"/>
              </w:rPr>
            </w:pPr>
            <w:ins w:id="1437" w:author="Gilles Charbit" w:date="2021-04-21T11:10:00Z">
              <w:r w:rsidRPr="00071B66">
                <w:rPr>
                  <w:rFonts w:ascii="Arial" w:hAnsi="Arial" w:cs="Arial"/>
                  <w:b/>
                  <w:i/>
                  <w:sz w:val="18"/>
                  <w:szCs w:val="18"/>
                </w:rPr>
                <w:t>Power consumption</w:t>
              </w:r>
            </w:ins>
          </w:p>
          <w:p w14:paraId="3C500AFE" w14:textId="77777777" w:rsidR="00134469" w:rsidRPr="00071B66" w:rsidRDefault="00134469" w:rsidP="00803688">
            <w:pPr>
              <w:spacing w:after="0"/>
              <w:jc w:val="center"/>
              <w:rPr>
                <w:ins w:id="1438" w:author="Gilles Charbit" w:date="2021-04-21T11:10:00Z"/>
                <w:rFonts w:ascii="Arial" w:hAnsi="Arial" w:cs="Arial"/>
                <w:b/>
                <w:i/>
                <w:sz w:val="18"/>
                <w:szCs w:val="18"/>
              </w:rPr>
            </w:pPr>
            <w:ins w:id="1439" w:author="Gilles Charbit" w:date="2021-04-21T11:10:00Z">
              <w:r w:rsidRPr="00071B66">
                <w:rPr>
                  <w:rFonts w:ascii="Arial" w:hAnsi="Arial" w:cs="Arial"/>
                  <w:b/>
                  <w:i/>
                  <w:sz w:val="18"/>
                  <w:szCs w:val="18"/>
                </w:rPr>
                <w:t>(mW)</w:t>
              </w:r>
            </w:ins>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C2957A" w14:textId="77777777" w:rsidR="00134469" w:rsidRPr="00071B66" w:rsidRDefault="00134469" w:rsidP="00803688">
            <w:pPr>
              <w:spacing w:after="0"/>
              <w:jc w:val="center"/>
              <w:rPr>
                <w:ins w:id="1440" w:author="Gilles Charbit" w:date="2021-04-21T11:10:00Z"/>
                <w:rFonts w:ascii="Arial" w:hAnsi="Arial" w:cs="Arial"/>
                <w:b/>
                <w:i/>
                <w:sz w:val="18"/>
                <w:szCs w:val="18"/>
              </w:rPr>
            </w:pPr>
            <w:ins w:id="1441" w:author="Gilles Charbit" w:date="2021-04-21T11:10:00Z">
              <w:r w:rsidRPr="00071B66">
                <w:rPr>
                  <w:rFonts w:ascii="Arial" w:hAnsi="Arial" w:cs="Arial"/>
                  <w:b/>
                  <w:i/>
                  <w:sz w:val="18"/>
                  <w:szCs w:val="18"/>
                </w:rPr>
                <w:t>Comments</w:t>
              </w:r>
            </w:ins>
          </w:p>
        </w:tc>
      </w:tr>
      <w:tr w:rsidR="00134469" w:rsidRPr="00071B66" w14:paraId="408E76F0" w14:textId="77777777" w:rsidTr="00803688">
        <w:trPr>
          <w:jc w:val="center"/>
          <w:ins w:id="1442"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500AACFA" w14:textId="77777777" w:rsidR="00134469" w:rsidRPr="00071B66" w:rsidRDefault="00134469" w:rsidP="00803688">
            <w:pPr>
              <w:spacing w:after="0"/>
              <w:rPr>
                <w:ins w:id="1443" w:author="Gilles Charbit" w:date="2021-04-21T11:10:00Z"/>
                <w:rFonts w:ascii="Arial" w:hAnsi="Arial" w:cs="Arial"/>
                <w:sz w:val="18"/>
                <w:szCs w:val="18"/>
              </w:rPr>
            </w:pPr>
            <w:ins w:id="1444" w:author="Gilles Charbit" w:date="2021-04-21T11:10:00Z">
              <w:r w:rsidRPr="00071B66">
                <w:rPr>
                  <w:rFonts w:ascii="Arial" w:hAnsi="Arial" w:cs="Arial"/>
                  <w:sz w:val="18"/>
                  <w:szCs w:val="18"/>
                </w:rPr>
                <w:t>TX active</w:t>
              </w:r>
            </w:ins>
          </w:p>
        </w:tc>
        <w:tc>
          <w:tcPr>
            <w:tcW w:w="1361" w:type="dxa"/>
            <w:tcBorders>
              <w:top w:val="single" w:sz="4" w:space="0" w:color="auto"/>
              <w:left w:val="single" w:sz="4" w:space="0" w:color="auto"/>
              <w:bottom w:val="single" w:sz="4" w:space="0" w:color="auto"/>
              <w:right w:val="single" w:sz="4" w:space="0" w:color="auto"/>
            </w:tcBorders>
            <w:hideMark/>
          </w:tcPr>
          <w:p w14:paraId="449AC9AA" w14:textId="77777777" w:rsidR="00134469" w:rsidRPr="00071B66" w:rsidRDefault="00134469" w:rsidP="00803688">
            <w:pPr>
              <w:spacing w:after="0"/>
              <w:jc w:val="center"/>
              <w:rPr>
                <w:ins w:id="1445" w:author="Gilles Charbit" w:date="2021-04-21T11:10:00Z"/>
                <w:rFonts w:ascii="Arial" w:hAnsi="Arial" w:cs="Arial"/>
                <w:sz w:val="18"/>
                <w:szCs w:val="18"/>
              </w:rPr>
            </w:pPr>
            <w:ins w:id="1446" w:author="Gilles Charbit" w:date="2021-04-21T11:10:00Z">
              <w:r w:rsidRPr="00071B66">
                <w:rPr>
                  <w:rFonts w:ascii="Arial" w:hAnsi="Arial" w:cs="Arial"/>
                  <w:sz w:val="18"/>
                  <w:szCs w:val="18"/>
                </w:rPr>
                <w:t>545</w:t>
              </w:r>
            </w:ins>
          </w:p>
        </w:tc>
        <w:tc>
          <w:tcPr>
            <w:tcW w:w="4706" w:type="dxa"/>
            <w:tcBorders>
              <w:top w:val="single" w:sz="4" w:space="0" w:color="auto"/>
              <w:left w:val="single" w:sz="4" w:space="0" w:color="auto"/>
              <w:bottom w:val="single" w:sz="4" w:space="0" w:color="auto"/>
              <w:right w:val="single" w:sz="4" w:space="0" w:color="auto"/>
            </w:tcBorders>
            <w:hideMark/>
          </w:tcPr>
          <w:p w14:paraId="0137463E" w14:textId="77777777" w:rsidR="00134469" w:rsidRPr="00071B66" w:rsidRDefault="00134469" w:rsidP="00803688">
            <w:pPr>
              <w:spacing w:after="0"/>
              <w:rPr>
                <w:ins w:id="1447" w:author="Gilles Charbit" w:date="2021-04-21T11:10:00Z"/>
                <w:rFonts w:ascii="Arial" w:hAnsi="Arial" w:cs="Arial"/>
                <w:sz w:val="18"/>
                <w:szCs w:val="18"/>
              </w:rPr>
            </w:pPr>
            <w:ins w:id="1448" w:author="Gilles Charbit" w:date="2021-04-21T11:10:00Z">
              <w:r w:rsidRPr="00071B66">
                <w:rPr>
                  <w:rFonts w:ascii="Arial" w:hAnsi="Arial" w:cs="Arial"/>
                  <w:sz w:val="18"/>
                  <w:szCs w:val="18"/>
                </w:rPr>
                <w:t>Transmitter active at +23 dBm, assuming 44% PA efficiency and 90 mW for other analog and baseband circuitry</w:t>
              </w:r>
            </w:ins>
          </w:p>
        </w:tc>
      </w:tr>
      <w:tr w:rsidR="00134469" w:rsidRPr="00071B66" w14:paraId="51DE97D8" w14:textId="77777777" w:rsidTr="00803688">
        <w:trPr>
          <w:jc w:val="center"/>
          <w:ins w:id="1449"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3475BACB" w14:textId="77777777" w:rsidR="00134469" w:rsidRPr="00071B66" w:rsidRDefault="00134469" w:rsidP="00803688">
            <w:pPr>
              <w:spacing w:after="0"/>
              <w:rPr>
                <w:ins w:id="1450" w:author="Gilles Charbit" w:date="2021-04-21T11:10:00Z"/>
                <w:rFonts w:ascii="Arial" w:hAnsi="Arial" w:cs="Arial"/>
                <w:sz w:val="18"/>
                <w:szCs w:val="18"/>
              </w:rPr>
            </w:pPr>
            <w:ins w:id="1451" w:author="Gilles Charbit" w:date="2021-04-21T11:10:00Z">
              <w:r w:rsidRPr="00071B66">
                <w:rPr>
                  <w:rFonts w:ascii="Arial" w:hAnsi="Arial" w:cs="Arial"/>
                  <w:sz w:val="18"/>
                  <w:szCs w:val="18"/>
                </w:rPr>
                <w:t>RX active</w:t>
              </w:r>
            </w:ins>
          </w:p>
        </w:tc>
        <w:tc>
          <w:tcPr>
            <w:tcW w:w="1361" w:type="dxa"/>
            <w:tcBorders>
              <w:top w:val="single" w:sz="4" w:space="0" w:color="auto"/>
              <w:left w:val="single" w:sz="4" w:space="0" w:color="auto"/>
              <w:bottom w:val="single" w:sz="4" w:space="0" w:color="auto"/>
              <w:right w:val="single" w:sz="4" w:space="0" w:color="auto"/>
            </w:tcBorders>
            <w:hideMark/>
          </w:tcPr>
          <w:p w14:paraId="238BC860" w14:textId="77777777" w:rsidR="00134469" w:rsidRPr="00071B66" w:rsidRDefault="00134469" w:rsidP="00803688">
            <w:pPr>
              <w:spacing w:after="0"/>
              <w:jc w:val="center"/>
              <w:rPr>
                <w:ins w:id="1452" w:author="Gilles Charbit" w:date="2021-04-21T11:10:00Z"/>
                <w:rFonts w:ascii="Arial" w:hAnsi="Arial" w:cs="Arial"/>
                <w:sz w:val="18"/>
                <w:szCs w:val="18"/>
              </w:rPr>
            </w:pPr>
            <w:ins w:id="1453" w:author="Gilles Charbit" w:date="2021-04-21T11:10:00Z">
              <w:r w:rsidRPr="00071B66">
                <w:rPr>
                  <w:rFonts w:ascii="Arial" w:hAnsi="Arial" w:cs="Arial"/>
                  <w:sz w:val="18"/>
                  <w:szCs w:val="18"/>
                </w:rPr>
                <w:t>90</w:t>
              </w:r>
            </w:ins>
          </w:p>
        </w:tc>
        <w:tc>
          <w:tcPr>
            <w:tcW w:w="4706" w:type="dxa"/>
            <w:tcBorders>
              <w:top w:val="single" w:sz="4" w:space="0" w:color="auto"/>
              <w:left w:val="single" w:sz="4" w:space="0" w:color="auto"/>
              <w:bottom w:val="single" w:sz="4" w:space="0" w:color="auto"/>
              <w:right w:val="single" w:sz="4" w:space="0" w:color="auto"/>
            </w:tcBorders>
            <w:hideMark/>
          </w:tcPr>
          <w:p w14:paraId="4492E16B" w14:textId="77777777" w:rsidR="00134469" w:rsidRPr="00071B66" w:rsidRDefault="00134469" w:rsidP="00803688">
            <w:pPr>
              <w:spacing w:after="0"/>
              <w:rPr>
                <w:ins w:id="1454" w:author="Gilles Charbit" w:date="2021-04-21T11:10:00Z"/>
                <w:rFonts w:ascii="Arial" w:hAnsi="Arial" w:cs="Arial"/>
                <w:sz w:val="18"/>
                <w:szCs w:val="18"/>
              </w:rPr>
            </w:pPr>
            <w:ins w:id="1455" w:author="Gilles Charbit" w:date="2021-04-21T11:10:00Z">
              <w:r w:rsidRPr="00071B66">
                <w:rPr>
                  <w:rFonts w:ascii="Arial" w:hAnsi="Arial" w:cs="Arial"/>
                  <w:sz w:val="18"/>
                  <w:szCs w:val="18"/>
                </w:rPr>
                <w:t>Analog RF and digital baseband processing for active receiver</w:t>
              </w:r>
            </w:ins>
          </w:p>
        </w:tc>
      </w:tr>
      <w:tr w:rsidR="00134469" w:rsidRPr="00071B66" w14:paraId="3784E731" w14:textId="77777777" w:rsidTr="00803688">
        <w:trPr>
          <w:jc w:val="center"/>
          <w:ins w:id="1456"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6374085E" w14:textId="77777777" w:rsidR="00134469" w:rsidRPr="00071B66" w:rsidRDefault="00134469" w:rsidP="00803688">
            <w:pPr>
              <w:spacing w:after="0"/>
              <w:rPr>
                <w:ins w:id="1457" w:author="Gilles Charbit" w:date="2021-04-21T11:10:00Z"/>
                <w:rFonts w:ascii="Arial" w:hAnsi="Arial" w:cs="Arial"/>
                <w:sz w:val="18"/>
                <w:szCs w:val="18"/>
              </w:rPr>
            </w:pPr>
            <w:ins w:id="1458" w:author="Gilles Charbit" w:date="2021-04-21T11:10:00Z">
              <w:r w:rsidRPr="00071B66">
                <w:rPr>
                  <w:rFonts w:ascii="Arial" w:hAnsi="Arial" w:cs="Arial"/>
                  <w:sz w:val="18"/>
                  <w:szCs w:val="18"/>
                </w:rPr>
                <w:t xml:space="preserve">Idle </w:t>
              </w:r>
            </w:ins>
          </w:p>
          <w:p w14:paraId="7571E240" w14:textId="77777777" w:rsidR="00134469" w:rsidRPr="00071B66" w:rsidRDefault="00134469" w:rsidP="00803688">
            <w:pPr>
              <w:spacing w:after="0"/>
              <w:rPr>
                <w:ins w:id="1459" w:author="Gilles Charbit" w:date="2021-04-21T11:10:00Z"/>
                <w:rFonts w:ascii="Arial" w:hAnsi="Arial" w:cs="Arial"/>
                <w:sz w:val="18"/>
                <w:szCs w:val="18"/>
              </w:rPr>
            </w:pPr>
            <w:ins w:id="1460" w:author="Gilles Charbit" w:date="2021-04-21T11:10:00Z">
              <w:r w:rsidRPr="00071B66">
                <w:rPr>
                  <w:rFonts w:ascii="Arial" w:hAnsi="Arial" w:cs="Arial"/>
                  <w:sz w:val="18"/>
                  <w:szCs w:val="18"/>
                </w:rPr>
                <w:t>(light sleep)</w:t>
              </w:r>
            </w:ins>
          </w:p>
        </w:tc>
        <w:tc>
          <w:tcPr>
            <w:tcW w:w="1361" w:type="dxa"/>
            <w:tcBorders>
              <w:top w:val="single" w:sz="4" w:space="0" w:color="auto"/>
              <w:left w:val="single" w:sz="4" w:space="0" w:color="auto"/>
              <w:bottom w:val="single" w:sz="4" w:space="0" w:color="auto"/>
              <w:right w:val="single" w:sz="4" w:space="0" w:color="auto"/>
            </w:tcBorders>
            <w:hideMark/>
          </w:tcPr>
          <w:p w14:paraId="2D01A4DE" w14:textId="77777777" w:rsidR="00134469" w:rsidRPr="00071B66" w:rsidRDefault="00134469" w:rsidP="00803688">
            <w:pPr>
              <w:spacing w:after="0"/>
              <w:jc w:val="center"/>
              <w:rPr>
                <w:ins w:id="1461" w:author="Gilles Charbit" w:date="2021-04-21T11:10:00Z"/>
                <w:rFonts w:ascii="Arial" w:hAnsi="Arial" w:cs="Arial"/>
                <w:sz w:val="18"/>
                <w:szCs w:val="18"/>
              </w:rPr>
            </w:pPr>
            <w:ins w:id="1462" w:author="Gilles Charbit" w:date="2021-04-21T11:10:00Z">
              <w:r w:rsidRPr="00071B66">
                <w:rPr>
                  <w:rFonts w:ascii="Arial" w:hAnsi="Arial" w:cs="Arial"/>
                  <w:sz w:val="18"/>
                  <w:szCs w:val="18"/>
                </w:rPr>
                <w:t>3</w:t>
              </w:r>
            </w:ins>
          </w:p>
        </w:tc>
        <w:tc>
          <w:tcPr>
            <w:tcW w:w="4706" w:type="dxa"/>
            <w:tcBorders>
              <w:top w:val="single" w:sz="4" w:space="0" w:color="auto"/>
              <w:left w:val="single" w:sz="4" w:space="0" w:color="auto"/>
              <w:bottom w:val="single" w:sz="4" w:space="0" w:color="auto"/>
              <w:right w:val="single" w:sz="4" w:space="0" w:color="auto"/>
            </w:tcBorders>
            <w:hideMark/>
          </w:tcPr>
          <w:p w14:paraId="331E969E" w14:textId="77777777" w:rsidR="00134469" w:rsidRPr="00071B66" w:rsidRDefault="00134469" w:rsidP="00803688">
            <w:pPr>
              <w:spacing w:after="0"/>
              <w:rPr>
                <w:ins w:id="1463" w:author="Gilles Charbit" w:date="2021-04-21T11:10:00Z"/>
                <w:rFonts w:ascii="Arial" w:hAnsi="Arial" w:cs="Arial"/>
                <w:sz w:val="18"/>
                <w:szCs w:val="18"/>
              </w:rPr>
            </w:pPr>
            <w:ins w:id="1464" w:author="Gilles Charbit" w:date="2021-04-21T11:10:00Z">
              <w:r w:rsidRPr="00071B66">
                <w:rPr>
                  <w:rFonts w:ascii="Arial" w:hAnsi="Arial" w:cs="Arial"/>
                  <w:sz w:val="18"/>
                  <w:szCs w:val="18"/>
                </w:rPr>
                <w:t>Maintenance of precision oscillator reference for RF synthesizers</w:t>
              </w:r>
            </w:ins>
          </w:p>
        </w:tc>
      </w:tr>
      <w:tr w:rsidR="00134469" w:rsidRPr="00071B66" w14:paraId="1537D126" w14:textId="77777777" w:rsidTr="00803688">
        <w:trPr>
          <w:jc w:val="center"/>
          <w:ins w:id="1465"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00A61AB2" w14:textId="77777777" w:rsidR="00134469" w:rsidRPr="002873C6" w:rsidRDefault="00134469" w:rsidP="00803688">
            <w:pPr>
              <w:pStyle w:val="TAL"/>
              <w:rPr>
                <w:ins w:id="1466" w:author="Gilles Charbit" w:date="2021-04-21T11:10:00Z"/>
              </w:rPr>
            </w:pPr>
            <w:ins w:id="1467" w:author="Gilles Charbit" w:date="2021-04-21T11:10:00Z">
              <w:r w:rsidRPr="002873C6">
                <w:t>Deep Sleep</w:t>
              </w:r>
            </w:ins>
          </w:p>
        </w:tc>
        <w:tc>
          <w:tcPr>
            <w:tcW w:w="1361" w:type="dxa"/>
            <w:tcBorders>
              <w:top w:val="single" w:sz="4" w:space="0" w:color="auto"/>
              <w:left w:val="single" w:sz="4" w:space="0" w:color="auto"/>
              <w:bottom w:val="single" w:sz="4" w:space="0" w:color="auto"/>
              <w:right w:val="single" w:sz="4" w:space="0" w:color="auto"/>
            </w:tcBorders>
            <w:hideMark/>
          </w:tcPr>
          <w:p w14:paraId="7F5AD49C" w14:textId="77777777" w:rsidR="00134469" w:rsidRPr="002873C6" w:rsidRDefault="00134469" w:rsidP="00803688">
            <w:pPr>
              <w:pStyle w:val="TAL"/>
              <w:rPr>
                <w:ins w:id="1468" w:author="Gilles Charbit" w:date="2021-04-21T11:10:00Z"/>
              </w:rPr>
            </w:pPr>
            <w:ins w:id="1469" w:author="Gilles Charbit" w:date="2021-04-21T11:10:00Z">
              <w:r w:rsidRPr="002873C6">
                <w:t>0.015</w:t>
              </w:r>
            </w:ins>
          </w:p>
        </w:tc>
        <w:tc>
          <w:tcPr>
            <w:tcW w:w="4706" w:type="dxa"/>
            <w:tcBorders>
              <w:top w:val="single" w:sz="4" w:space="0" w:color="auto"/>
              <w:left w:val="single" w:sz="4" w:space="0" w:color="auto"/>
              <w:bottom w:val="single" w:sz="4" w:space="0" w:color="auto"/>
              <w:right w:val="single" w:sz="4" w:space="0" w:color="auto"/>
            </w:tcBorders>
            <w:hideMark/>
          </w:tcPr>
          <w:p w14:paraId="5A9B5C7B" w14:textId="77777777" w:rsidR="00134469" w:rsidRPr="002873C6" w:rsidRDefault="00134469" w:rsidP="00803688">
            <w:pPr>
              <w:pStyle w:val="TAL"/>
              <w:rPr>
                <w:ins w:id="1470" w:author="Gilles Charbit" w:date="2021-04-21T11:10:00Z"/>
              </w:rPr>
            </w:pPr>
            <w:ins w:id="1471" w:author="Gilles Charbit" w:date="2021-04-21T11:10:00Z">
              <w:r w:rsidRPr="002873C6">
                <w:t>Low power crystal, sleep counters and state machine</w:t>
              </w:r>
            </w:ins>
          </w:p>
        </w:tc>
      </w:tr>
    </w:tbl>
    <w:p w14:paraId="195F58F4" w14:textId="77777777" w:rsidR="00134469" w:rsidRDefault="00134469" w:rsidP="00134469">
      <w:pPr>
        <w:rPr>
          <w:ins w:id="1472" w:author="Gilles Charbit" w:date="2021-04-21T11:10:00Z"/>
          <w:lang w:eastAsia="x-none"/>
        </w:rPr>
      </w:pPr>
    </w:p>
    <w:p w14:paraId="79E43A51" w14:textId="77777777" w:rsidR="00134469" w:rsidRDefault="00134469" w:rsidP="00134469">
      <w:pPr>
        <w:rPr>
          <w:ins w:id="1473" w:author="Gilles Charbit" w:date="2021-04-21T11:10:00Z"/>
          <w:lang w:eastAsia="x-none"/>
        </w:rPr>
      </w:pPr>
      <w:ins w:id="1474" w:author="Gilles Charbit" w:date="2021-04-21T11:10:00Z">
        <w:r>
          <w:rPr>
            <w:noProof/>
            <w:lang w:val="en-US"/>
          </w:rPr>
          <w:drawing>
            <wp:inline distT="0" distB="0" distL="0" distR="0" wp14:anchorId="45675563" wp14:editId="28438FAF">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4885801" cy="2394293"/>
                      </a:xfrm>
                      <a:prstGeom prst="rect">
                        <a:avLst/>
                      </a:prstGeom>
                    </pic:spPr>
                  </pic:pic>
                </a:graphicData>
              </a:graphic>
            </wp:inline>
          </w:drawing>
        </w:r>
      </w:ins>
    </w:p>
    <w:p w14:paraId="439E1FAD" w14:textId="77777777" w:rsidR="00134469" w:rsidRDefault="00134469" w:rsidP="00134469">
      <w:pPr>
        <w:rPr>
          <w:ins w:id="1475" w:author="Gilles Charbit" w:date="2021-04-21T11:10:00Z"/>
          <w:lang w:eastAsia="x-none"/>
        </w:rPr>
      </w:pPr>
      <w:ins w:id="1476" w:author="Gilles Charbit" w:date="2021-04-21T11:10:00Z">
        <w:r>
          <w:rPr>
            <w:lang w:eastAsia="x-none"/>
          </w:rPr>
          <w:t>Huawei mention conditions for GNSS TTFF with cold start, warm start, hot start:</w:t>
        </w:r>
      </w:ins>
    </w:p>
    <w:p w14:paraId="2431F934" w14:textId="77777777" w:rsidR="00134469" w:rsidRDefault="00134469" w:rsidP="000C158B">
      <w:pPr>
        <w:pStyle w:val="ListParagraph"/>
        <w:numPr>
          <w:ilvl w:val="0"/>
          <w:numId w:val="17"/>
        </w:numPr>
        <w:autoSpaceDE w:val="0"/>
        <w:autoSpaceDN w:val="0"/>
        <w:adjustRightInd w:val="0"/>
        <w:snapToGrid w:val="0"/>
        <w:spacing w:after="120"/>
        <w:jc w:val="both"/>
        <w:rPr>
          <w:ins w:id="1477" w:author="Gilles Charbit" w:date="2021-04-21T11:10:00Z"/>
          <w:lang w:eastAsia="zh-CN"/>
        </w:rPr>
      </w:pPr>
      <w:ins w:id="1478" w:author="Gilles Charbit" w:date="2021-04-21T11:10:00Z">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ins>
    </w:p>
    <w:p w14:paraId="2C321310" w14:textId="77777777" w:rsidR="00134469" w:rsidRDefault="00134469" w:rsidP="000C158B">
      <w:pPr>
        <w:pStyle w:val="ListParagraph"/>
        <w:numPr>
          <w:ilvl w:val="0"/>
          <w:numId w:val="17"/>
        </w:numPr>
        <w:autoSpaceDE w:val="0"/>
        <w:autoSpaceDN w:val="0"/>
        <w:adjustRightInd w:val="0"/>
        <w:snapToGrid w:val="0"/>
        <w:spacing w:after="120"/>
        <w:jc w:val="both"/>
        <w:rPr>
          <w:ins w:id="1479" w:author="Gilles Charbit" w:date="2021-04-21T11:10:00Z"/>
          <w:lang w:eastAsia="zh-CN"/>
        </w:rPr>
      </w:pPr>
      <w:ins w:id="1480" w:author="Gilles Charbit" w:date="2021-04-21T11:10:00Z">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ins>
    </w:p>
    <w:p w14:paraId="1812181E" w14:textId="77777777" w:rsidR="00134469" w:rsidRDefault="00134469" w:rsidP="000C158B">
      <w:pPr>
        <w:pStyle w:val="ListParagraph"/>
        <w:numPr>
          <w:ilvl w:val="0"/>
          <w:numId w:val="17"/>
        </w:numPr>
        <w:autoSpaceDE w:val="0"/>
        <w:autoSpaceDN w:val="0"/>
        <w:adjustRightInd w:val="0"/>
        <w:snapToGrid w:val="0"/>
        <w:spacing w:after="120"/>
        <w:jc w:val="both"/>
        <w:rPr>
          <w:ins w:id="1481" w:author="Gilles Charbit" w:date="2021-04-21T11:10:00Z"/>
          <w:lang w:eastAsia="zh-CN"/>
        </w:rPr>
      </w:pPr>
      <w:ins w:id="1482" w:author="Gilles Charbit" w:date="2021-04-21T11:10:00Z">
        <w:r>
          <w:rPr>
            <w:lang w:eastAsia="zh-CN"/>
          </w:rPr>
          <w:t>The third start is hot start which is based on the assumption that GNSS receiver has valid ephemeris, clock correction and GNSS time reference with time for positioning can be as low as 1~2s.</w:t>
        </w:r>
      </w:ins>
    </w:p>
    <w:p w14:paraId="0933FF6F" w14:textId="77777777" w:rsidR="00134469" w:rsidRDefault="00134469" w:rsidP="00134469">
      <w:pPr>
        <w:rPr>
          <w:ins w:id="1483" w:author="Gilles Charbit" w:date="2021-04-21T11:10:00Z"/>
          <w:lang w:eastAsia="x-none"/>
        </w:rPr>
      </w:pPr>
      <w:ins w:id="1484" w:author="Gilles Charbit" w:date="2021-04-21T11:10:00Z">
        <w:r>
          <w:rPr>
            <w:lang w:eastAsia="x-none"/>
          </w:rPr>
          <w:t xml:space="preserve">Assumptions used by contributing companies in battery life analysis with NGSS position fix every UL transmissions: </w:t>
        </w:r>
      </w:ins>
    </w:p>
    <w:p w14:paraId="2ADAF235" w14:textId="77777777" w:rsidR="00134469" w:rsidRDefault="00134469" w:rsidP="000C158B">
      <w:pPr>
        <w:pStyle w:val="ListParagraph"/>
        <w:numPr>
          <w:ilvl w:val="0"/>
          <w:numId w:val="16"/>
        </w:numPr>
        <w:rPr>
          <w:ins w:id="1485" w:author="Gilles Charbit" w:date="2021-04-21T11:10:00Z"/>
          <w:lang w:eastAsia="x-none"/>
        </w:rPr>
      </w:pPr>
      <w:ins w:id="1486" w:author="Gilles Charbit" w:date="2021-04-21T11:10:00Z">
        <w:r>
          <w:rPr>
            <w:lang w:eastAsia="x-none"/>
          </w:rPr>
          <w:t>GNSS power consumption</w:t>
        </w:r>
      </w:ins>
    </w:p>
    <w:p w14:paraId="2C8AAD87" w14:textId="77777777" w:rsidR="00134469" w:rsidRDefault="00134469" w:rsidP="000C158B">
      <w:pPr>
        <w:pStyle w:val="ListParagraph"/>
        <w:numPr>
          <w:ilvl w:val="1"/>
          <w:numId w:val="16"/>
        </w:numPr>
        <w:rPr>
          <w:ins w:id="1487" w:author="Gilles Charbit" w:date="2021-04-21T11:10:00Z"/>
          <w:lang w:eastAsia="x-none"/>
        </w:rPr>
      </w:pPr>
      <w:ins w:id="1488" w:author="Gilles Charbit" w:date="2021-04-21T11:10:00Z">
        <w:r>
          <w:rPr>
            <w:lang w:eastAsia="x-none"/>
          </w:rPr>
          <w:t xml:space="preserve">Integrated GNSS and IoT module: </w:t>
        </w:r>
      </w:ins>
    </w:p>
    <w:p w14:paraId="5F2FD873" w14:textId="77777777" w:rsidR="00134469" w:rsidRDefault="00134469" w:rsidP="000C158B">
      <w:pPr>
        <w:pStyle w:val="ListParagraph"/>
        <w:numPr>
          <w:ilvl w:val="1"/>
          <w:numId w:val="16"/>
        </w:numPr>
        <w:rPr>
          <w:ins w:id="1489" w:author="Gilles Charbit" w:date="2021-04-21T11:10:00Z"/>
          <w:lang w:eastAsia="x-none"/>
        </w:rPr>
      </w:pPr>
      <w:ins w:id="1490" w:author="Gilles Charbit" w:date="2021-04-21T11:10:00Z">
        <w:r>
          <w:rPr>
            <w:lang w:eastAsia="x-none"/>
          </w:rPr>
          <w:t>Separate GNSS module and IoT Module: Huawei, MediaTek (100 mW)</w:t>
        </w:r>
      </w:ins>
    </w:p>
    <w:p w14:paraId="498FADC3" w14:textId="77777777" w:rsidR="00134469" w:rsidRDefault="00134469" w:rsidP="000C158B">
      <w:pPr>
        <w:pStyle w:val="ListParagraph"/>
        <w:numPr>
          <w:ilvl w:val="0"/>
          <w:numId w:val="16"/>
        </w:numPr>
        <w:rPr>
          <w:ins w:id="1491" w:author="Gilles Charbit" w:date="2021-04-21T11:10:00Z"/>
          <w:lang w:eastAsia="x-none"/>
        </w:rPr>
      </w:pPr>
      <w:ins w:id="1492" w:author="Gilles Charbit" w:date="2021-04-21T11:10:00Z">
        <w:r>
          <w:rPr>
            <w:lang w:eastAsia="x-none"/>
          </w:rPr>
          <w:t>GNSS Position Time To First Fix (TTFF)</w:t>
        </w:r>
      </w:ins>
    </w:p>
    <w:p w14:paraId="2809E097" w14:textId="77777777" w:rsidR="00134469" w:rsidRDefault="00134469" w:rsidP="000C158B">
      <w:pPr>
        <w:pStyle w:val="ListParagraph"/>
        <w:numPr>
          <w:ilvl w:val="1"/>
          <w:numId w:val="16"/>
        </w:numPr>
        <w:rPr>
          <w:ins w:id="1493" w:author="Gilles Charbit" w:date="2021-04-21T11:10:00Z"/>
          <w:lang w:eastAsia="x-none"/>
        </w:rPr>
      </w:pPr>
      <w:ins w:id="1494" w:author="Gilles Charbit" w:date="2021-04-21T11:10:00Z">
        <w:r>
          <w:rPr>
            <w:lang w:eastAsia="x-none"/>
          </w:rPr>
          <w:t xml:space="preserve">Hot start: Huawei (1s or 2 s), </w:t>
        </w:r>
      </w:ins>
    </w:p>
    <w:p w14:paraId="1DF9D707" w14:textId="77777777" w:rsidR="00134469" w:rsidRDefault="00134469" w:rsidP="000C158B">
      <w:pPr>
        <w:pStyle w:val="ListParagraph"/>
        <w:numPr>
          <w:ilvl w:val="1"/>
          <w:numId w:val="16"/>
        </w:numPr>
        <w:rPr>
          <w:ins w:id="1495" w:author="Gilles Charbit" w:date="2021-04-21T11:10:00Z"/>
          <w:lang w:eastAsia="x-none"/>
        </w:rPr>
      </w:pPr>
      <w:ins w:id="1496" w:author="Gilles Charbit" w:date="2021-04-21T11:10:00Z">
        <w:r>
          <w:rPr>
            <w:lang w:eastAsia="x-none"/>
          </w:rPr>
          <w:t>Warm start: Huawei (several seconds)</w:t>
        </w:r>
      </w:ins>
    </w:p>
    <w:p w14:paraId="14BAD6AD" w14:textId="77777777" w:rsidR="00134469" w:rsidRDefault="00134469" w:rsidP="000C158B">
      <w:pPr>
        <w:pStyle w:val="ListParagraph"/>
        <w:numPr>
          <w:ilvl w:val="1"/>
          <w:numId w:val="16"/>
        </w:numPr>
        <w:rPr>
          <w:ins w:id="1497" w:author="Gilles Charbit" w:date="2021-04-21T11:10:00Z"/>
          <w:lang w:eastAsia="x-none"/>
        </w:rPr>
      </w:pPr>
      <w:ins w:id="1498" w:author="Gilles Charbit" w:date="2021-04-21T11:10:00Z">
        <w:r>
          <w:rPr>
            <w:lang w:eastAsia="x-none"/>
          </w:rPr>
          <w:t>Cold start: Huawei (30 s)</w:t>
        </w:r>
      </w:ins>
    </w:p>
    <w:p w14:paraId="5ECA67FD" w14:textId="77777777" w:rsidR="00134469" w:rsidRDefault="00134469" w:rsidP="00134469">
      <w:pPr>
        <w:rPr>
          <w:ins w:id="1499" w:author="Gilles Charbit" w:date="2021-04-21T11:10:00Z"/>
          <w:lang w:eastAsia="x-none"/>
        </w:rPr>
      </w:pPr>
      <w:ins w:id="1500" w:author="Gilles Charbit" w:date="2021-04-21T11:10:00Z">
        <w:r>
          <w:rPr>
            <w:lang w:eastAsia="x-none"/>
          </w:rPr>
          <w:t xml:space="preserve">In order to compare battery life analysis from contributing companies, we align their simulation results case by case based on assumption for reporting (2h and 6h), packet size (50 Bytes), GNSS position TTFF (2s and 5s), MCL = 154 </w:t>
        </w:r>
        <w:r>
          <w:rPr>
            <w:lang w:eastAsia="x-none"/>
          </w:rPr>
          <w:lastRenderedPageBreak/>
          <w:t xml:space="preserve">dB assumption (this determines active time for Rx, Tx). This is to ensure there is convergence of methodology. The methodology included all transmissions and receptions in device in energy consumption models. </w:t>
        </w:r>
      </w:ins>
    </w:p>
    <w:p w14:paraId="2BC5B4FA" w14:textId="77777777" w:rsidR="00134469" w:rsidRDefault="00134469" w:rsidP="00134469">
      <w:pPr>
        <w:rPr>
          <w:ins w:id="1501" w:author="Gilles Charbit" w:date="2021-04-21T11:13:00Z"/>
          <w:u w:val="single"/>
          <w:lang w:eastAsia="x-none"/>
        </w:rPr>
      </w:pPr>
    </w:p>
    <w:p w14:paraId="6FC4F803" w14:textId="06274344" w:rsidR="00134469" w:rsidRPr="00134469" w:rsidRDefault="00134469" w:rsidP="00134469">
      <w:pPr>
        <w:rPr>
          <w:ins w:id="1502" w:author="Gilles Charbit" w:date="2021-04-21T11:13:00Z"/>
          <w:b/>
          <w:sz w:val="24"/>
          <w:lang w:eastAsia="x-none"/>
        </w:rPr>
      </w:pPr>
      <w:ins w:id="1503" w:author="Gilles Charbit" w:date="2021-04-21T11:13:00Z">
        <w:r w:rsidRPr="00134469">
          <w:rPr>
            <w:b/>
            <w:sz w:val="24"/>
            <w:lang w:eastAsia="x-none"/>
          </w:rPr>
          <w:t>6.3.</w:t>
        </w:r>
        <w:r>
          <w:rPr>
            <w:b/>
            <w:sz w:val="24"/>
            <w:lang w:eastAsia="x-none"/>
          </w:rPr>
          <w:t>1.2</w:t>
        </w:r>
        <w:r w:rsidRPr="00134469">
          <w:rPr>
            <w:b/>
            <w:sz w:val="24"/>
            <w:lang w:eastAsia="x-none"/>
          </w:rPr>
          <w:t xml:space="preserve"> Separate GNSS module and IoT Module</w:t>
        </w:r>
      </w:ins>
    </w:p>
    <w:p w14:paraId="288F5380" w14:textId="2D877689" w:rsidR="00134469" w:rsidRDefault="00134469" w:rsidP="00134469">
      <w:pPr>
        <w:rPr>
          <w:ins w:id="1504" w:author="Gilles Charbit" w:date="2021-04-21T11:14:00Z"/>
          <w:u w:val="single"/>
          <w:lang w:eastAsia="x-none"/>
        </w:rPr>
      </w:pPr>
      <w:ins w:id="1505" w:author="Gilles Charbit" w:date="2021-04-21T11:10:00Z">
        <w:r w:rsidRPr="007A641F">
          <w:rPr>
            <w:u w:val="single"/>
            <w:lang w:eastAsia="x-none"/>
          </w:rPr>
          <w:t>Separate GNSS module and IoT Module</w:t>
        </w:r>
      </w:ins>
      <w:ins w:id="1506" w:author="Gilles Charbit" w:date="2021-04-21T11:14:00Z">
        <w:r>
          <w:rPr>
            <w:u w:val="single"/>
            <w:lang w:eastAsia="x-none"/>
          </w:rPr>
          <w:t xml:space="preserve"> assumptions for pow</w:t>
        </w:r>
      </w:ins>
      <w:ins w:id="1507" w:author="Gilles Charbit" w:date="2021-04-21T11:15:00Z">
        <w:r>
          <w:rPr>
            <w:u w:val="single"/>
            <w:lang w:eastAsia="x-none"/>
          </w:rPr>
          <w:t xml:space="preserve">er consumption </w:t>
        </w:r>
      </w:ins>
      <w:ins w:id="1508" w:author="Gilles Charbit" w:date="2021-04-21T11:14:00Z">
        <w:r>
          <w:rPr>
            <w:u w:val="single"/>
            <w:lang w:eastAsia="x-none"/>
          </w:rPr>
          <w:t>assumed in the analys</w:t>
        </w:r>
      </w:ins>
      <w:ins w:id="1509" w:author="Gilles Charbit" w:date="2021-04-21T11:15:00Z">
        <w:r>
          <w:rPr>
            <w:u w:val="single"/>
            <w:lang w:eastAsia="x-none"/>
          </w:rPr>
          <w:t>i</w:t>
        </w:r>
      </w:ins>
      <w:ins w:id="1510" w:author="Gilles Charbit" w:date="2021-04-21T11:14:00Z">
        <w:r>
          <w:rPr>
            <w:u w:val="single"/>
            <w:lang w:eastAsia="x-none"/>
          </w:rPr>
          <w:t>s were as follows:</w:t>
        </w:r>
      </w:ins>
    </w:p>
    <w:p w14:paraId="331DEC64" w14:textId="77777777" w:rsidR="00134469" w:rsidRPr="00134469" w:rsidRDefault="00134469" w:rsidP="000C158B">
      <w:pPr>
        <w:pStyle w:val="ListParagraph"/>
        <w:numPr>
          <w:ilvl w:val="0"/>
          <w:numId w:val="19"/>
        </w:numPr>
        <w:rPr>
          <w:ins w:id="1511" w:author="Gilles Charbit" w:date="2021-04-21T11:14:00Z"/>
          <w:u w:val="single"/>
          <w:lang w:eastAsia="x-none"/>
        </w:rPr>
      </w:pPr>
      <w:ins w:id="1512" w:author="Gilles Charbit" w:date="2021-04-21T11:10:00Z">
        <w:r w:rsidRPr="00134469">
          <w:rPr>
            <w:u w:val="single"/>
            <w:lang w:eastAsia="x-none"/>
          </w:rPr>
          <w:t>Huawei, MediaTek (100 mW)</w:t>
        </w:r>
      </w:ins>
    </w:p>
    <w:p w14:paraId="16043725" w14:textId="6471C47F" w:rsidR="00134469" w:rsidRPr="00134469" w:rsidRDefault="00134469" w:rsidP="000C158B">
      <w:pPr>
        <w:pStyle w:val="ListParagraph"/>
        <w:numPr>
          <w:ilvl w:val="0"/>
          <w:numId w:val="19"/>
        </w:numPr>
        <w:rPr>
          <w:ins w:id="1513" w:author="Gilles Charbit" w:date="2021-04-21T11:10:00Z"/>
          <w:u w:val="single"/>
          <w:lang w:eastAsia="x-none"/>
        </w:rPr>
      </w:pPr>
      <w:ins w:id="1514" w:author="Gilles Charbit" w:date="2021-04-21T11:10:00Z">
        <w:r w:rsidRPr="00134469">
          <w:rPr>
            <w:u w:val="single"/>
            <w:lang w:eastAsia="x-none"/>
          </w:rPr>
          <w:t>CATT (216 mW)</w:t>
        </w:r>
      </w:ins>
    </w:p>
    <w:p w14:paraId="3AC43EF0" w14:textId="77777777" w:rsidR="00134469" w:rsidRDefault="00134469" w:rsidP="00134469">
      <w:pPr>
        <w:rPr>
          <w:ins w:id="1515" w:author="Gilles Charbit" w:date="2021-04-21T11:10:00Z"/>
          <w:lang w:eastAsia="x-none"/>
        </w:rPr>
      </w:pPr>
      <w:ins w:id="1516" w:author="Gilles Charbit" w:date="2021-04-21T11:10:00Z">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ins>
    </w:p>
    <w:tbl>
      <w:tblPr>
        <w:tblStyle w:val="TableGrid"/>
        <w:tblW w:w="0" w:type="auto"/>
        <w:tblLook w:val="04A0" w:firstRow="1" w:lastRow="0" w:firstColumn="1" w:lastColumn="0" w:noHBand="0" w:noVBand="1"/>
      </w:tblPr>
      <w:tblGrid>
        <w:gridCol w:w="2362"/>
        <w:gridCol w:w="2311"/>
        <w:gridCol w:w="2977"/>
      </w:tblGrid>
      <w:tr w:rsidR="00134469" w14:paraId="026B3C10" w14:textId="77777777" w:rsidTr="00803688">
        <w:trPr>
          <w:ins w:id="1517" w:author="Gilles Charbit" w:date="2021-04-21T11:10:00Z"/>
        </w:trPr>
        <w:tc>
          <w:tcPr>
            <w:tcW w:w="7650" w:type="dxa"/>
            <w:gridSpan w:val="3"/>
          </w:tcPr>
          <w:p w14:paraId="15AF5562" w14:textId="77777777" w:rsidR="00134469" w:rsidRDefault="00134469" w:rsidP="00803688">
            <w:pPr>
              <w:rPr>
                <w:ins w:id="1518" w:author="Gilles Charbit" w:date="2021-04-21T11:10:00Z"/>
                <w:lang w:eastAsia="x-none"/>
              </w:rPr>
            </w:pPr>
            <w:ins w:id="1519" w:author="Gilles Charbit" w:date="2021-04-21T11:10:00Z">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60D8CC12" w14:textId="77777777" w:rsidTr="00803688">
        <w:trPr>
          <w:ins w:id="1520" w:author="Gilles Charbit" w:date="2021-04-21T11:10:00Z"/>
        </w:trPr>
        <w:tc>
          <w:tcPr>
            <w:tcW w:w="2362" w:type="dxa"/>
          </w:tcPr>
          <w:p w14:paraId="66EBF2C6" w14:textId="77777777" w:rsidR="00134469" w:rsidRDefault="00134469" w:rsidP="00803688">
            <w:pPr>
              <w:rPr>
                <w:ins w:id="1521" w:author="Gilles Charbit" w:date="2021-04-21T11:10:00Z"/>
                <w:lang w:eastAsia="x-none"/>
              </w:rPr>
            </w:pPr>
            <w:ins w:id="1522" w:author="Gilles Charbit" w:date="2021-04-21T11:10:00Z">
              <w:r>
                <w:rPr>
                  <w:lang w:eastAsia="x-none"/>
                </w:rPr>
                <w:t>Source</w:t>
              </w:r>
            </w:ins>
          </w:p>
        </w:tc>
        <w:tc>
          <w:tcPr>
            <w:tcW w:w="2311" w:type="dxa"/>
          </w:tcPr>
          <w:p w14:paraId="04CD8248" w14:textId="77777777" w:rsidR="00134469" w:rsidRDefault="00134469" w:rsidP="00803688">
            <w:pPr>
              <w:rPr>
                <w:ins w:id="1523" w:author="Gilles Charbit" w:date="2021-04-21T11:10:00Z"/>
                <w:lang w:eastAsia="x-none"/>
              </w:rPr>
            </w:pPr>
            <w:ins w:id="1524" w:author="Gilles Charbit" w:date="2021-04-21T11:10:00Z">
              <w:r>
                <w:rPr>
                  <w:lang w:eastAsia="x-none"/>
                </w:rPr>
                <w:t>Huawei</w:t>
              </w:r>
            </w:ins>
          </w:p>
          <w:p w14:paraId="5B0BC14C" w14:textId="77777777" w:rsidR="00134469" w:rsidRDefault="00134469" w:rsidP="00803688">
            <w:pPr>
              <w:rPr>
                <w:ins w:id="1525" w:author="Gilles Charbit" w:date="2021-04-21T11:10:00Z"/>
                <w:lang w:eastAsia="x-none"/>
              </w:rPr>
            </w:pPr>
            <w:ins w:id="1526"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2977" w:type="dxa"/>
          </w:tcPr>
          <w:p w14:paraId="6D0362D7" w14:textId="77777777" w:rsidR="00134469" w:rsidRDefault="00134469" w:rsidP="00803688">
            <w:pPr>
              <w:rPr>
                <w:ins w:id="1527" w:author="Gilles Charbit" w:date="2021-04-21T11:10:00Z"/>
                <w:lang w:eastAsia="x-none"/>
              </w:rPr>
            </w:pPr>
            <w:ins w:id="1528" w:author="Gilles Charbit" w:date="2021-04-21T11:10:00Z">
              <w:r>
                <w:rPr>
                  <w:lang w:eastAsia="x-none"/>
                </w:rPr>
                <w:t>MediaTek</w:t>
              </w:r>
            </w:ins>
          </w:p>
          <w:p w14:paraId="35F3B0F7" w14:textId="77777777" w:rsidR="00134469" w:rsidRDefault="00134469" w:rsidP="00803688">
            <w:pPr>
              <w:rPr>
                <w:ins w:id="1529" w:author="Gilles Charbit" w:date="2021-04-21T11:10:00Z"/>
                <w:lang w:eastAsia="x-none"/>
              </w:rPr>
            </w:pPr>
            <w:ins w:id="1530"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r>
      <w:tr w:rsidR="00134469" w14:paraId="12BBED63" w14:textId="77777777" w:rsidTr="00803688">
        <w:trPr>
          <w:ins w:id="1531" w:author="Gilles Charbit" w:date="2021-04-21T11:10:00Z"/>
        </w:trPr>
        <w:tc>
          <w:tcPr>
            <w:tcW w:w="2362" w:type="dxa"/>
          </w:tcPr>
          <w:p w14:paraId="7819AE4B" w14:textId="77777777" w:rsidR="00134469" w:rsidRDefault="00134469" w:rsidP="00803688">
            <w:pPr>
              <w:rPr>
                <w:ins w:id="1532" w:author="Gilles Charbit" w:date="2021-04-21T11:10:00Z"/>
                <w:lang w:eastAsia="x-none"/>
              </w:rPr>
            </w:pPr>
            <w:ins w:id="1533" w:author="Gilles Charbit" w:date="2021-04-21T11:10:00Z">
              <w:r>
                <w:rPr>
                  <w:lang w:eastAsia="x-none"/>
                </w:rPr>
                <w:t xml:space="preserve">Total active IoT Rx time </w:t>
              </w:r>
            </w:ins>
          </w:p>
        </w:tc>
        <w:tc>
          <w:tcPr>
            <w:tcW w:w="2311" w:type="dxa"/>
          </w:tcPr>
          <w:p w14:paraId="0C4078B2" w14:textId="77777777" w:rsidR="00134469" w:rsidRDefault="00134469" w:rsidP="00803688">
            <w:pPr>
              <w:rPr>
                <w:ins w:id="1534" w:author="Gilles Charbit" w:date="2021-04-21T11:10:00Z"/>
                <w:lang w:eastAsia="x-none"/>
              </w:rPr>
            </w:pPr>
            <w:ins w:id="1535" w:author="Gilles Charbit" w:date="2021-04-21T11:10:00Z">
              <w:r>
                <w:rPr>
                  <w:lang w:eastAsia="x-none"/>
                </w:rPr>
                <w:t>164 ms</w:t>
              </w:r>
            </w:ins>
          </w:p>
        </w:tc>
        <w:tc>
          <w:tcPr>
            <w:tcW w:w="2977" w:type="dxa"/>
          </w:tcPr>
          <w:p w14:paraId="20630B79" w14:textId="77777777" w:rsidR="00134469" w:rsidRDefault="00134469" w:rsidP="00803688">
            <w:pPr>
              <w:rPr>
                <w:ins w:id="1536" w:author="Gilles Charbit" w:date="2021-04-21T11:10:00Z"/>
                <w:lang w:eastAsia="x-none"/>
              </w:rPr>
            </w:pPr>
            <w:ins w:id="1537" w:author="Gilles Charbit" w:date="2021-04-21T11:10:00Z">
              <w:r>
                <w:rPr>
                  <w:lang w:eastAsia="x-none"/>
                </w:rPr>
                <w:t>371 ms</w:t>
              </w:r>
            </w:ins>
          </w:p>
        </w:tc>
      </w:tr>
      <w:tr w:rsidR="00134469" w14:paraId="4ABD8C32" w14:textId="77777777" w:rsidTr="00803688">
        <w:trPr>
          <w:ins w:id="1538" w:author="Gilles Charbit" w:date="2021-04-21T11:10:00Z"/>
        </w:trPr>
        <w:tc>
          <w:tcPr>
            <w:tcW w:w="2362" w:type="dxa"/>
          </w:tcPr>
          <w:p w14:paraId="4E8EACEE" w14:textId="77777777" w:rsidR="00134469" w:rsidRDefault="00134469" w:rsidP="00803688">
            <w:pPr>
              <w:rPr>
                <w:ins w:id="1539" w:author="Gilles Charbit" w:date="2021-04-21T11:10:00Z"/>
                <w:lang w:eastAsia="x-none"/>
              </w:rPr>
            </w:pPr>
            <w:ins w:id="1540" w:author="Gilles Charbit" w:date="2021-04-21T11:10:00Z">
              <w:r>
                <w:rPr>
                  <w:lang w:eastAsia="x-none"/>
                </w:rPr>
                <w:t>Total active IoT Tx time</w:t>
              </w:r>
            </w:ins>
          </w:p>
        </w:tc>
        <w:tc>
          <w:tcPr>
            <w:tcW w:w="2311" w:type="dxa"/>
          </w:tcPr>
          <w:p w14:paraId="528D089E" w14:textId="77777777" w:rsidR="00134469" w:rsidRDefault="00134469" w:rsidP="00803688">
            <w:pPr>
              <w:rPr>
                <w:ins w:id="1541" w:author="Gilles Charbit" w:date="2021-04-21T11:10:00Z"/>
                <w:lang w:eastAsia="x-none"/>
              </w:rPr>
            </w:pPr>
            <w:ins w:id="1542" w:author="Gilles Charbit" w:date="2021-04-21T11:10:00Z">
              <w:r>
                <w:rPr>
                  <w:lang w:eastAsia="x-none"/>
                </w:rPr>
                <w:t>534 ms</w:t>
              </w:r>
            </w:ins>
          </w:p>
        </w:tc>
        <w:tc>
          <w:tcPr>
            <w:tcW w:w="2977" w:type="dxa"/>
          </w:tcPr>
          <w:p w14:paraId="07906D4B" w14:textId="77777777" w:rsidR="00134469" w:rsidRDefault="00134469" w:rsidP="00803688">
            <w:pPr>
              <w:rPr>
                <w:ins w:id="1543" w:author="Gilles Charbit" w:date="2021-04-21T11:10:00Z"/>
                <w:lang w:eastAsia="x-none"/>
              </w:rPr>
            </w:pPr>
            <w:ins w:id="1544" w:author="Gilles Charbit" w:date="2021-04-21T11:10:00Z">
              <w:r>
                <w:rPr>
                  <w:lang w:eastAsia="x-none"/>
                </w:rPr>
                <w:t>335 ms</w:t>
              </w:r>
            </w:ins>
          </w:p>
        </w:tc>
      </w:tr>
      <w:tr w:rsidR="00134469" w14:paraId="2DD6F0E9" w14:textId="77777777" w:rsidTr="00803688">
        <w:trPr>
          <w:ins w:id="1545" w:author="Gilles Charbit" w:date="2021-04-21T11:10:00Z"/>
        </w:trPr>
        <w:tc>
          <w:tcPr>
            <w:tcW w:w="2362" w:type="dxa"/>
          </w:tcPr>
          <w:p w14:paraId="64B82B9C" w14:textId="77777777" w:rsidR="00134469" w:rsidRDefault="00134469" w:rsidP="00803688">
            <w:pPr>
              <w:rPr>
                <w:ins w:id="1546" w:author="Gilles Charbit" w:date="2021-04-21T11:10:00Z"/>
                <w:lang w:eastAsia="x-none"/>
              </w:rPr>
            </w:pPr>
            <w:ins w:id="1547" w:author="Gilles Charbit" w:date="2021-04-21T11:10:00Z">
              <w:r>
                <w:rPr>
                  <w:lang w:eastAsia="x-none"/>
                </w:rPr>
                <w:t>Battery life (TN)</w:t>
              </w:r>
            </w:ins>
          </w:p>
        </w:tc>
        <w:tc>
          <w:tcPr>
            <w:tcW w:w="2311" w:type="dxa"/>
          </w:tcPr>
          <w:p w14:paraId="086DEA86" w14:textId="77777777" w:rsidR="00134469" w:rsidRDefault="00134469" w:rsidP="00803688">
            <w:pPr>
              <w:rPr>
                <w:ins w:id="1548" w:author="Gilles Charbit" w:date="2021-04-21T11:10:00Z"/>
                <w:lang w:eastAsia="x-none"/>
              </w:rPr>
            </w:pPr>
            <w:ins w:id="1549" w:author="Gilles Charbit" w:date="2021-04-21T11:10:00Z">
              <w:r>
                <w:rPr>
                  <w:lang w:eastAsia="x-none"/>
                </w:rPr>
                <w:t>8.6 years</w:t>
              </w:r>
            </w:ins>
          </w:p>
        </w:tc>
        <w:tc>
          <w:tcPr>
            <w:tcW w:w="2977" w:type="dxa"/>
          </w:tcPr>
          <w:p w14:paraId="7BCACAE7" w14:textId="77777777" w:rsidR="00134469" w:rsidRDefault="00134469" w:rsidP="00803688">
            <w:pPr>
              <w:rPr>
                <w:ins w:id="1550" w:author="Gilles Charbit" w:date="2021-04-21T11:10:00Z"/>
                <w:lang w:eastAsia="x-none"/>
              </w:rPr>
            </w:pPr>
            <w:ins w:id="1551" w:author="Gilles Charbit" w:date="2021-04-21T11:10:00Z">
              <w:r>
                <w:rPr>
                  <w:lang w:eastAsia="x-none"/>
                </w:rPr>
                <w:t>10.5 years</w:t>
              </w:r>
            </w:ins>
          </w:p>
        </w:tc>
      </w:tr>
      <w:tr w:rsidR="00134469" w14:paraId="47BD191A" w14:textId="77777777" w:rsidTr="00803688">
        <w:trPr>
          <w:ins w:id="1552" w:author="Gilles Charbit" w:date="2021-04-21T11:10:00Z"/>
        </w:trPr>
        <w:tc>
          <w:tcPr>
            <w:tcW w:w="2362" w:type="dxa"/>
          </w:tcPr>
          <w:p w14:paraId="29E4F130" w14:textId="77777777" w:rsidR="00134469" w:rsidRDefault="00134469" w:rsidP="00803688">
            <w:pPr>
              <w:rPr>
                <w:ins w:id="1553" w:author="Gilles Charbit" w:date="2021-04-21T11:10:00Z"/>
                <w:lang w:eastAsia="x-none"/>
              </w:rPr>
            </w:pPr>
            <w:ins w:id="1554" w:author="Gilles Charbit" w:date="2021-04-21T11:10:00Z">
              <w:r>
                <w:rPr>
                  <w:lang w:eastAsia="x-none"/>
                </w:rPr>
                <w:t>Battery life (NTN)</w:t>
              </w:r>
            </w:ins>
          </w:p>
        </w:tc>
        <w:tc>
          <w:tcPr>
            <w:tcW w:w="2311" w:type="dxa"/>
          </w:tcPr>
          <w:p w14:paraId="4F059069" w14:textId="77777777" w:rsidR="00134469" w:rsidRDefault="00134469" w:rsidP="00803688">
            <w:pPr>
              <w:rPr>
                <w:ins w:id="1555" w:author="Gilles Charbit" w:date="2021-04-21T11:10:00Z"/>
                <w:lang w:eastAsia="x-none"/>
              </w:rPr>
            </w:pPr>
            <w:ins w:id="1556" w:author="Gilles Charbit" w:date="2021-04-21T11:10:00Z">
              <w:r>
                <w:rPr>
                  <w:lang w:eastAsia="x-none"/>
                </w:rPr>
                <w:t>6.0 years</w:t>
              </w:r>
            </w:ins>
          </w:p>
        </w:tc>
        <w:tc>
          <w:tcPr>
            <w:tcW w:w="2977" w:type="dxa"/>
          </w:tcPr>
          <w:p w14:paraId="2381DB0C" w14:textId="77777777" w:rsidR="00134469" w:rsidRDefault="00134469" w:rsidP="00803688">
            <w:pPr>
              <w:rPr>
                <w:ins w:id="1557" w:author="Gilles Charbit" w:date="2021-04-21T11:10:00Z"/>
                <w:lang w:eastAsia="x-none"/>
              </w:rPr>
            </w:pPr>
            <w:ins w:id="1558" w:author="Gilles Charbit" w:date="2021-04-21T11:10:00Z">
              <w:r>
                <w:rPr>
                  <w:lang w:eastAsia="x-none"/>
                </w:rPr>
                <w:t>6.9 years</w:t>
              </w:r>
            </w:ins>
          </w:p>
        </w:tc>
      </w:tr>
      <w:tr w:rsidR="00134469" w14:paraId="2478C6F7" w14:textId="77777777" w:rsidTr="00803688">
        <w:trPr>
          <w:ins w:id="1559" w:author="Gilles Charbit" w:date="2021-04-21T11:10:00Z"/>
        </w:trPr>
        <w:tc>
          <w:tcPr>
            <w:tcW w:w="2362" w:type="dxa"/>
          </w:tcPr>
          <w:p w14:paraId="3C78C7B2" w14:textId="77777777" w:rsidR="00134469" w:rsidRDefault="00134469" w:rsidP="00803688">
            <w:pPr>
              <w:rPr>
                <w:ins w:id="1560" w:author="Gilles Charbit" w:date="2021-04-21T11:10:00Z"/>
                <w:lang w:eastAsia="x-none"/>
              </w:rPr>
            </w:pPr>
            <w:ins w:id="1561" w:author="Gilles Charbit" w:date="2021-04-21T11:10:00Z">
              <w:r>
                <w:rPr>
                  <w:lang w:eastAsia="x-none"/>
                </w:rPr>
                <w:t>Reduction in battery life</w:t>
              </w:r>
            </w:ins>
          </w:p>
        </w:tc>
        <w:tc>
          <w:tcPr>
            <w:tcW w:w="2311" w:type="dxa"/>
          </w:tcPr>
          <w:p w14:paraId="0091DBEC" w14:textId="77777777" w:rsidR="00134469" w:rsidRDefault="00134469" w:rsidP="00803688">
            <w:pPr>
              <w:rPr>
                <w:ins w:id="1562" w:author="Gilles Charbit" w:date="2021-04-21T11:10:00Z"/>
                <w:lang w:eastAsia="x-none"/>
              </w:rPr>
            </w:pPr>
            <w:ins w:id="1563" w:author="Gilles Charbit" w:date="2021-04-21T11:10:00Z">
              <w:r>
                <w:rPr>
                  <w:lang w:eastAsia="x-none"/>
                </w:rPr>
                <w:t>30.2 %</w:t>
              </w:r>
            </w:ins>
          </w:p>
        </w:tc>
        <w:tc>
          <w:tcPr>
            <w:tcW w:w="2977" w:type="dxa"/>
          </w:tcPr>
          <w:p w14:paraId="76AEA18E" w14:textId="77777777" w:rsidR="00134469" w:rsidRDefault="00134469" w:rsidP="00803688">
            <w:pPr>
              <w:rPr>
                <w:ins w:id="1564" w:author="Gilles Charbit" w:date="2021-04-21T11:10:00Z"/>
                <w:lang w:eastAsia="x-none"/>
              </w:rPr>
            </w:pPr>
            <w:ins w:id="1565" w:author="Gilles Charbit" w:date="2021-04-21T11:10:00Z">
              <w:r>
                <w:rPr>
                  <w:lang w:eastAsia="x-none"/>
                </w:rPr>
                <w:t>34.3 %</w:t>
              </w:r>
            </w:ins>
          </w:p>
        </w:tc>
      </w:tr>
    </w:tbl>
    <w:p w14:paraId="4875B2D8" w14:textId="77777777" w:rsidR="00134469" w:rsidRDefault="00134469" w:rsidP="00134469">
      <w:pPr>
        <w:rPr>
          <w:ins w:id="1566" w:author="Gilles Charbit" w:date="2021-04-21T11:10:00Z"/>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34469" w14:paraId="46C5AC96" w14:textId="77777777" w:rsidTr="00803688">
        <w:trPr>
          <w:ins w:id="1567" w:author="Gilles Charbit" w:date="2021-04-21T11:10:00Z"/>
        </w:trPr>
        <w:tc>
          <w:tcPr>
            <w:tcW w:w="7666" w:type="dxa"/>
            <w:gridSpan w:val="4"/>
          </w:tcPr>
          <w:p w14:paraId="665ADC63" w14:textId="77777777" w:rsidR="00134469" w:rsidRDefault="00134469" w:rsidP="00803688">
            <w:pPr>
              <w:rPr>
                <w:ins w:id="1568" w:author="Gilles Charbit" w:date="2021-04-21T11:10:00Z"/>
                <w:lang w:eastAsia="x-none"/>
              </w:rPr>
            </w:pPr>
            <w:ins w:id="1569" w:author="Gilles Charbit" w:date="2021-04-21T11:10:00Z">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ins>
          </w:p>
        </w:tc>
      </w:tr>
      <w:tr w:rsidR="00134469" w14:paraId="19AEA3B2" w14:textId="77777777" w:rsidTr="00803688">
        <w:trPr>
          <w:ins w:id="1570" w:author="Gilles Charbit" w:date="2021-04-21T11:10:00Z"/>
        </w:trPr>
        <w:tc>
          <w:tcPr>
            <w:tcW w:w="2353" w:type="dxa"/>
          </w:tcPr>
          <w:p w14:paraId="287AE28A" w14:textId="77777777" w:rsidR="00134469" w:rsidRDefault="00134469" w:rsidP="00803688">
            <w:pPr>
              <w:rPr>
                <w:ins w:id="1571" w:author="Gilles Charbit" w:date="2021-04-21T11:10:00Z"/>
                <w:lang w:eastAsia="x-none"/>
              </w:rPr>
            </w:pPr>
            <w:ins w:id="1572" w:author="Gilles Charbit" w:date="2021-04-21T11:10:00Z">
              <w:r>
                <w:rPr>
                  <w:lang w:eastAsia="x-none"/>
                </w:rPr>
                <w:t>Source</w:t>
              </w:r>
            </w:ins>
          </w:p>
        </w:tc>
        <w:tc>
          <w:tcPr>
            <w:tcW w:w="1611" w:type="dxa"/>
          </w:tcPr>
          <w:p w14:paraId="0D519F21" w14:textId="77777777" w:rsidR="00134469" w:rsidRDefault="00134469" w:rsidP="00803688">
            <w:pPr>
              <w:rPr>
                <w:ins w:id="1573" w:author="Gilles Charbit" w:date="2021-04-21T11:10:00Z"/>
                <w:lang w:eastAsia="x-none"/>
              </w:rPr>
            </w:pPr>
            <w:ins w:id="1574" w:author="Gilles Charbit" w:date="2021-04-21T11:10:00Z">
              <w:r>
                <w:rPr>
                  <w:lang w:eastAsia="x-none"/>
                </w:rPr>
                <w:t>Huawei</w:t>
              </w:r>
            </w:ins>
          </w:p>
          <w:p w14:paraId="0F52640C" w14:textId="77777777" w:rsidR="00134469" w:rsidRDefault="00134469" w:rsidP="00803688">
            <w:pPr>
              <w:rPr>
                <w:ins w:id="1575" w:author="Gilles Charbit" w:date="2021-04-21T11:10:00Z"/>
                <w:lang w:eastAsia="x-none"/>
              </w:rPr>
            </w:pPr>
            <w:ins w:id="1576"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1843" w:type="dxa"/>
          </w:tcPr>
          <w:p w14:paraId="66D4D688" w14:textId="77777777" w:rsidR="00134469" w:rsidRDefault="00134469" w:rsidP="00803688">
            <w:pPr>
              <w:rPr>
                <w:ins w:id="1577" w:author="Gilles Charbit" w:date="2021-04-21T11:10:00Z"/>
                <w:lang w:eastAsia="x-none"/>
              </w:rPr>
            </w:pPr>
            <w:ins w:id="1578" w:author="Gilles Charbit" w:date="2021-04-21T11:10:00Z">
              <w:r>
                <w:rPr>
                  <w:lang w:eastAsia="x-none"/>
                </w:rPr>
                <w:t>MediaTek</w:t>
              </w:r>
            </w:ins>
          </w:p>
          <w:p w14:paraId="0E3705C3" w14:textId="77777777" w:rsidR="00134469" w:rsidRDefault="00134469" w:rsidP="00803688">
            <w:pPr>
              <w:rPr>
                <w:ins w:id="1579" w:author="Gilles Charbit" w:date="2021-04-21T11:10:00Z"/>
                <w:lang w:eastAsia="x-none"/>
              </w:rPr>
            </w:pPr>
            <w:ins w:id="1580"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c>
          <w:tcPr>
            <w:tcW w:w="1859" w:type="dxa"/>
          </w:tcPr>
          <w:p w14:paraId="6FE4C1F5" w14:textId="77777777" w:rsidR="00134469" w:rsidRDefault="00134469" w:rsidP="00803688">
            <w:pPr>
              <w:rPr>
                <w:ins w:id="1581" w:author="Gilles Charbit" w:date="2021-04-21T11:10:00Z"/>
                <w:lang w:eastAsia="x-none"/>
              </w:rPr>
            </w:pPr>
            <w:ins w:id="1582" w:author="Gilles Charbit" w:date="2021-04-21T11:10:00Z">
              <w:r>
                <w:rPr>
                  <w:lang w:eastAsia="x-none"/>
                </w:rPr>
                <w:t>CATT</w:t>
              </w:r>
            </w:ins>
          </w:p>
          <w:p w14:paraId="35F1D615" w14:textId="77777777" w:rsidR="00134469" w:rsidRDefault="00134469" w:rsidP="00803688">
            <w:pPr>
              <w:rPr>
                <w:ins w:id="1583" w:author="Gilles Charbit" w:date="2021-04-21T11:10:00Z"/>
                <w:lang w:eastAsia="x-none"/>
              </w:rPr>
            </w:pPr>
            <w:ins w:id="1584" w:author="Gilles Charbit" w:date="2021-04-21T11:10:00Z">
              <w:r w:rsidRPr="00661C35">
                <w:rPr>
                  <w:highlight w:val="yellow"/>
                  <w:lang w:eastAsia="x-none"/>
                </w:rPr>
                <w:t>MCL=154 dB</w:t>
              </w:r>
              <w:r>
                <w:rPr>
                  <w:lang w:eastAsia="x-none"/>
                </w:rPr>
                <w:t xml:space="preserve">, 50 bytes UL, 320 ms report, </w:t>
              </w:r>
              <w:r w:rsidRPr="007A641F">
                <w:rPr>
                  <w:b/>
                  <w:color w:val="FF0000"/>
                  <w:u w:val="single"/>
                  <w:lang w:eastAsia="x-none"/>
                </w:rPr>
                <w:t>GNSS 216 mW</w:t>
              </w:r>
            </w:ins>
          </w:p>
        </w:tc>
      </w:tr>
      <w:tr w:rsidR="00134469" w14:paraId="6D6B9548" w14:textId="77777777" w:rsidTr="00803688">
        <w:trPr>
          <w:ins w:id="1585" w:author="Gilles Charbit" w:date="2021-04-21T11:10:00Z"/>
        </w:trPr>
        <w:tc>
          <w:tcPr>
            <w:tcW w:w="2353" w:type="dxa"/>
          </w:tcPr>
          <w:p w14:paraId="5BCAA2C1" w14:textId="77777777" w:rsidR="00134469" w:rsidRDefault="00134469" w:rsidP="00803688">
            <w:pPr>
              <w:rPr>
                <w:ins w:id="1586" w:author="Gilles Charbit" w:date="2021-04-21T11:10:00Z"/>
                <w:lang w:eastAsia="x-none"/>
              </w:rPr>
            </w:pPr>
            <w:ins w:id="1587" w:author="Gilles Charbit" w:date="2021-04-21T11:10:00Z">
              <w:r>
                <w:rPr>
                  <w:lang w:eastAsia="x-none"/>
                </w:rPr>
                <w:t xml:space="preserve">Total active IoT Rx time </w:t>
              </w:r>
            </w:ins>
          </w:p>
        </w:tc>
        <w:tc>
          <w:tcPr>
            <w:tcW w:w="1611" w:type="dxa"/>
          </w:tcPr>
          <w:p w14:paraId="07D29DB5" w14:textId="77777777" w:rsidR="00134469" w:rsidRDefault="00134469" w:rsidP="00803688">
            <w:pPr>
              <w:rPr>
                <w:ins w:id="1588" w:author="Gilles Charbit" w:date="2021-04-21T11:10:00Z"/>
                <w:lang w:eastAsia="x-none"/>
              </w:rPr>
            </w:pPr>
            <w:ins w:id="1589" w:author="Gilles Charbit" w:date="2021-04-21T11:10:00Z">
              <w:r>
                <w:rPr>
                  <w:lang w:eastAsia="x-none"/>
                </w:rPr>
                <w:t>164 ms</w:t>
              </w:r>
            </w:ins>
          </w:p>
        </w:tc>
        <w:tc>
          <w:tcPr>
            <w:tcW w:w="1843" w:type="dxa"/>
          </w:tcPr>
          <w:p w14:paraId="35F8E931" w14:textId="77777777" w:rsidR="00134469" w:rsidRDefault="00134469" w:rsidP="00803688">
            <w:pPr>
              <w:rPr>
                <w:ins w:id="1590" w:author="Gilles Charbit" w:date="2021-04-21T11:10:00Z"/>
                <w:lang w:eastAsia="x-none"/>
              </w:rPr>
            </w:pPr>
            <w:ins w:id="1591" w:author="Gilles Charbit" w:date="2021-04-21T11:10:00Z">
              <w:r w:rsidRPr="0026605B">
                <w:t>371 ms</w:t>
              </w:r>
            </w:ins>
          </w:p>
        </w:tc>
        <w:tc>
          <w:tcPr>
            <w:tcW w:w="1859" w:type="dxa"/>
          </w:tcPr>
          <w:p w14:paraId="2916DEBC" w14:textId="77777777" w:rsidR="00134469" w:rsidRDefault="00134469" w:rsidP="00803688">
            <w:pPr>
              <w:rPr>
                <w:ins w:id="1592" w:author="Gilles Charbit" w:date="2021-04-21T11:10:00Z"/>
                <w:lang w:eastAsia="x-none"/>
              </w:rPr>
            </w:pPr>
            <w:ins w:id="1593" w:author="Gilles Charbit" w:date="2021-04-21T11:10:00Z">
              <w:r w:rsidRPr="00E13BFD">
                <w:t>641 ms</w:t>
              </w:r>
            </w:ins>
          </w:p>
        </w:tc>
      </w:tr>
      <w:tr w:rsidR="00134469" w14:paraId="60B49F25" w14:textId="77777777" w:rsidTr="00803688">
        <w:trPr>
          <w:ins w:id="1594" w:author="Gilles Charbit" w:date="2021-04-21T11:10:00Z"/>
        </w:trPr>
        <w:tc>
          <w:tcPr>
            <w:tcW w:w="2353" w:type="dxa"/>
          </w:tcPr>
          <w:p w14:paraId="534AD3D5" w14:textId="77777777" w:rsidR="00134469" w:rsidRDefault="00134469" w:rsidP="00803688">
            <w:pPr>
              <w:rPr>
                <w:ins w:id="1595" w:author="Gilles Charbit" w:date="2021-04-21T11:10:00Z"/>
                <w:lang w:eastAsia="x-none"/>
              </w:rPr>
            </w:pPr>
            <w:ins w:id="1596" w:author="Gilles Charbit" w:date="2021-04-21T11:10:00Z">
              <w:r>
                <w:rPr>
                  <w:lang w:eastAsia="x-none"/>
                </w:rPr>
                <w:t xml:space="preserve">Total active IoT Tx time </w:t>
              </w:r>
            </w:ins>
          </w:p>
        </w:tc>
        <w:tc>
          <w:tcPr>
            <w:tcW w:w="1611" w:type="dxa"/>
          </w:tcPr>
          <w:p w14:paraId="78AD62C6" w14:textId="77777777" w:rsidR="00134469" w:rsidRDefault="00134469" w:rsidP="00803688">
            <w:pPr>
              <w:rPr>
                <w:ins w:id="1597" w:author="Gilles Charbit" w:date="2021-04-21T11:10:00Z"/>
                <w:lang w:eastAsia="x-none"/>
              </w:rPr>
            </w:pPr>
            <w:ins w:id="1598" w:author="Gilles Charbit" w:date="2021-04-21T11:10:00Z">
              <w:r>
                <w:rPr>
                  <w:lang w:eastAsia="x-none"/>
                </w:rPr>
                <w:t>534 ms</w:t>
              </w:r>
            </w:ins>
          </w:p>
        </w:tc>
        <w:tc>
          <w:tcPr>
            <w:tcW w:w="1843" w:type="dxa"/>
          </w:tcPr>
          <w:p w14:paraId="2EB34250" w14:textId="77777777" w:rsidR="00134469" w:rsidRDefault="00134469" w:rsidP="00803688">
            <w:pPr>
              <w:rPr>
                <w:ins w:id="1599" w:author="Gilles Charbit" w:date="2021-04-21T11:10:00Z"/>
                <w:lang w:eastAsia="x-none"/>
              </w:rPr>
            </w:pPr>
            <w:ins w:id="1600" w:author="Gilles Charbit" w:date="2021-04-21T11:10:00Z">
              <w:r w:rsidRPr="0026605B">
                <w:t>335 ms</w:t>
              </w:r>
            </w:ins>
          </w:p>
        </w:tc>
        <w:tc>
          <w:tcPr>
            <w:tcW w:w="1859" w:type="dxa"/>
          </w:tcPr>
          <w:p w14:paraId="2E03BE9F" w14:textId="77777777" w:rsidR="00134469" w:rsidRDefault="00134469" w:rsidP="00803688">
            <w:pPr>
              <w:rPr>
                <w:ins w:id="1601" w:author="Gilles Charbit" w:date="2021-04-21T11:10:00Z"/>
                <w:lang w:eastAsia="x-none"/>
              </w:rPr>
            </w:pPr>
            <w:ins w:id="1602" w:author="Gilles Charbit" w:date="2021-04-21T11:10:00Z">
              <w:r w:rsidRPr="00E13BFD">
                <w:t>400 ms</w:t>
              </w:r>
            </w:ins>
          </w:p>
        </w:tc>
      </w:tr>
      <w:tr w:rsidR="00134469" w14:paraId="1029F91F" w14:textId="77777777" w:rsidTr="00803688">
        <w:trPr>
          <w:ins w:id="1603" w:author="Gilles Charbit" w:date="2021-04-21T11:10:00Z"/>
        </w:trPr>
        <w:tc>
          <w:tcPr>
            <w:tcW w:w="2353" w:type="dxa"/>
          </w:tcPr>
          <w:p w14:paraId="0C4A2FED" w14:textId="77777777" w:rsidR="00134469" w:rsidRDefault="00134469" w:rsidP="00803688">
            <w:pPr>
              <w:rPr>
                <w:ins w:id="1604" w:author="Gilles Charbit" w:date="2021-04-21T11:10:00Z"/>
                <w:lang w:eastAsia="x-none"/>
              </w:rPr>
            </w:pPr>
            <w:ins w:id="1605" w:author="Gilles Charbit" w:date="2021-04-21T11:10:00Z">
              <w:r>
                <w:rPr>
                  <w:lang w:eastAsia="x-none"/>
                </w:rPr>
                <w:t>Battery life (TN)</w:t>
              </w:r>
            </w:ins>
          </w:p>
        </w:tc>
        <w:tc>
          <w:tcPr>
            <w:tcW w:w="1611" w:type="dxa"/>
          </w:tcPr>
          <w:p w14:paraId="151D56A4" w14:textId="77777777" w:rsidR="00134469" w:rsidRDefault="00134469" w:rsidP="00803688">
            <w:pPr>
              <w:rPr>
                <w:ins w:id="1606" w:author="Gilles Charbit" w:date="2021-04-21T11:10:00Z"/>
                <w:lang w:eastAsia="x-none"/>
              </w:rPr>
            </w:pPr>
            <w:ins w:id="1607" w:author="Gilles Charbit" w:date="2021-04-21T11:10:00Z">
              <w:r>
                <w:rPr>
                  <w:lang w:eastAsia="x-none"/>
                </w:rPr>
                <w:t>24.3 years</w:t>
              </w:r>
            </w:ins>
          </w:p>
        </w:tc>
        <w:tc>
          <w:tcPr>
            <w:tcW w:w="1843" w:type="dxa"/>
          </w:tcPr>
          <w:p w14:paraId="21918641" w14:textId="77777777" w:rsidR="00134469" w:rsidRDefault="00134469" w:rsidP="00803688">
            <w:pPr>
              <w:rPr>
                <w:ins w:id="1608" w:author="Gilles Charbit" w:date="2021-04-21T11:10:00Z"/>
                <w:lang w:eastAsia="x-none"/>
              </w:rPr>
            </w:pPr>
            <w:ins w:id="1609" w:author="Gilles Charbit" w:date="2021-04-21T11:10:00Z">
              <w:r>
                <w:t>15.6</w:t>
              </w:r>
              <w:r w:rsidRPr="0026605B">
                <w:t xml:space="preserve"> years</w:t>
              </w:r>
            </w:ins>
          </w:p>
        </w:tc>
        <w:tc>
          <w:tcPr>
            <w:tcW w:w="1859" w:type="dxa"/>
          </w:tcPr>
          <w:p w14:paraId="66D839B0" w14:textId="77777777" w:rsidR="00134469" w:rsidRDefault="00134469" w:rsidP="00803688">
            <w:pPr>
              <w:rPr>
                <w:ins w:id="1610" w:author="Gilles Charbit" w:date="2021-04-21T11:10:00Z"/>
                <w:lang w:eastAsia="x-none"/>
              </w:rPr>
            </w:pPr>
            <w:ins w:id="1611" w:author="Gilles Charbit" w:date="2021-04-21T11:10:00Z">
              <w:r>
                <w:t>15.6</w:t>
              </w:r>
              <w:r w:rsidRPr="00E13BFD">
                <w:t xml:space="preserve"> years</w:t>
              </w:r>
            </w:ins>
          </w:p>
        </w:tc>
      </w:tr>
      <w:tr w:rsidR="00134469" w14:paraId="78EFF810" w14:textId="77777777" w:rsidTr="00803688">
        <w:trPr>
          <w:ins w:id="1612" w:author="Gilles Charbit" w:date="2021-04-21T11:10:00Z"/>
        </w:trPr>
        <w:tc>
          <w:tcPr>
            <w:tcW w:w="2353" w:type="dxa"/>
          </w:tcPr>
          <w:p w14:paraId="3546C81E" w14:textId="77777777" w:rsidR="00134469" w:rsidRDefault="00134469" w:rsidP="00803688">
            <w:pPr>
              <w:rPr>
                <w:ins w:id="1613" w:author="Gilles Charbit" w:date="2021-04-21T11:10:00Z"/>
                <w:lang w:eastAsia="x-none"/>
              </w:rPr>
            </w:pPr>
            <w:ins w:id="1614" w:author="Gilles Charbit" w:date="2021-04-21T11:10:00Z">
              <w:r>
                <w:rPr>
                  <w:lang w:eastAsia="x-none"/>
                </w:rPr>
                <w:t>Battery life (NTN)</w:t>
              </w:r>
            </w:ins>
          </w:p>
        </w:tc>
        <w:tc>
          <w:tcPr>
            <w:tcW w:w="1611" w:type="dxa"/>
          </w:tcPr>
          <w:p w14:paraId="77780707" w14:textId="77777777" w:rsidR="00134469" w:rsidRDefault="00134469" w:rsidP="00803688">
            <w:pPr>
              <w:rPr>
                <w:ins w:id="1615" w:author="Gilles Charbit" w:date="2021-04-21T11:10:00Z"/>
                <w:lang w:eastAsia="x-none"/>
              </w:rPr>
            </w:pPr>
            <w:ins w:id="1616" w:author="Gilles Charbit" w:date="2021-04-21T11:10:00Z">
              <w:r>
                <w:rPr>
                  <w:lang w:eastAsia="x-none"/>
                </w:rPr>
                <w:t>16.2 years</w:t>
              </w:r>
            </w:ins>
          </w:p>
        </w:tc>
        <w:tc>
          <w:tcPr>
            <w:tcW w:w="1843" w:type="dxa"/>
          </w:tcPr>
          <w:p w14:paraId="52B29978" w14:textId="77777777" w:rsidR="00134469" w:rsidRDefault="00134469" w:rsidP="00803688">
            <w:pPr>
              <w:rPr>
                <w:ins w:id="1617" w:author="Gilles Charbit" w:date="2021-04-21T11:10:00Z"/>
                <w:lang w:eastAsia="x-none"/>
              </w:rPr>
            </w:pPr>
            <w:ins w:id="1618" w:author="Gilles Charbit" w:date="2021-04-21T11:10:00Z">
              <w:r>
                <w:t>11</w:t>
              </w:r>
              <w:r w:rsidRPr="0026605B">
                <w:t>.9 years</w:t>
              </w:r>
            </w:ins>
          </w:p>
        </w:tc>
        <w:tc>
          <w:tcPr>
            <w:tcW w:w="1859" w:type="dxa"/>
          </w:tcPr>
          <w:p w14:paraId="28B6693C" w14:textId="77777777" w:rsidR="00134469" w:rsidRDefault="00134469" w:rsidP="00803688">
            <w:pPr>
              <w:rPr>
                <w:ins w:id="1619" w:author="Gilles Charbit" w:date="2021-04-21T11:10:00Z"/>
                <w:lang w:eastAsia="x-none"/>
              </w:rPr>
            </w:pPr>
            <w:ins w:id="1620" w:author="Gilles Charbit" w:date="2021-04-21T11:10:00Z">
              <w:r>
                <w:t>9.3</w:t>
              </w:r>
              <w:r w:rsidRPr="00E13BFD">
                <w:t xml:space="preserve"> years</w:t>
              </w:r>
            </w:ins>
          </w:p>
        </w:tc>
      </w:tr>
      <w:tr w:rsidR="00134469" w14:paraId="6DC8EAD0" w14:textId="77777777" w:rsidTr="00803688">
        <w:trPr>
          <w:ins w:id="1621" w:author="Gilles Charbit" w:date="2021-04-21T11:10:00Z"/>
        </w:trPr>
        <w:tc>
          <w:tcPr>
            <w:tcW w:w="2353" w:type="dxa"/>
          </w:tcPr>
          <w:p w14:paraId="290C72C7" w14:textId="77777777" w:rsidR="00134469" w:rsidRDefault="00134469" w:rsidP="00803688">
            <w:pPr>
              <w:rPr>
                <w:ins w:id="1622" w:author="Gilles Charbit" w:date="2021-04-21T11:10:00Z"/>
                <w:lang w:eastAsia="x-none"/>
              </w:rPr>
            </w:pPr>
            <w:ins w:id="1623" w:author="Gilles Charbit" w:date="2021-04-21T11:10:00Z">
              <w:r>
                <w:rPr>
                  <w:lang w:eastAsia="x-none"/>
                </w:rPr>
                <w:t>Reduction in battery life</w:t>
              </w:r>
            </w:ins>
          </w:p>
        </w:tc>
        <w:tc>
          <w:tcPr>
            <w:tcW w:w="1611" w:type="dxa"/>
          </w:tcPr>
          <w:p w14:paraId="5D9C0499" w14:textId="77777777" w:rsidR="00134469" w:rsidRDefault="00134469" w:rsidP="00803688">
            <w:pPr>
              <w:rPr>
                <w:ins w:id="1624" w:author="Gilles Charbit" w:date="2021-04-21T11:10:00Z"/>
                <w:lang w:eastAsia="x-none"/>
              </w:rPr>
            </w:pPr>
            <w:ins w:id="1625" w:author="Gilles Charbit" w:date="2021-04-21T11:10:00Z">
              <w:r>
                <w:rPr>
                  <w:lang w:eastAsia="x-none"/>
                </w:rPr>
                <w:t>33.3%</w:t>
              </w:r>
            </w:ins>
          </w:p>
        </w:tc>
        <w:tc>
          <w:tcPr>
            <w:tcW w:w="1843" w:type="dxa"/>
          </w:tcPr>
          <w:p w14:paraId="45694649" w14:textId="77777777" w:rsidR="00134469" w:rsidRDefault="00134469" w:rsidP="00803688">
            <w:pPr>
              <w:rPr>
                <w:ins w:id="1626" w:author="Gilles Charbit" w:date="2021-04-21T11:10:00Z"/>
                <w:lang w:eastAsia="x-none"/>
              </w:rPr>
            </w:pPr>
            <w:ins w:id="1627" w:author="Gilles Charbit" w:date="2021-04-21T11:10:00Z">
              <w:r>
                <w:t xml:space="preserve">23.7 </w:t>
              </w:r>
              <w:r w:rsidRPr="0026605B">
                <w:t>%</w:t>
              </w:r>
            </w:ins>
          </w:p>
        </w:tc>
        <w:tc>
          <w:tcPr>
            <w:tcW w:w="1859" w:type="dxa"/>
          </w:tcPr>
          <w:p w14:paraId="72BA3D27" w14:textId="77777777" w:rsidR="00134469" w:rsidRDefault="00134469" w:rsidP="00803688">
            <w:pPr>
              <w:rPr>
                <w:ins w:id="1628" w:author="Gilles Charbit" w:date="2021-04-21T11:10:00Z"/>
                <w:lang w:eastAsia="x-none"/>
              </w:rPr>
            </w:pPr>
            <w:ins w:id="1629" w:author="Gilles Charbit" w:date="2021-04-21T11:10:00Z">
              <w:r>
                <w:t>40.4</w:t>
              </w:r>
              <w:r w:rsidRPr="00E13BFD">
                <w:t>%</w:t>
              </w:r>
            </w:ins>
          </w:p>
        </w:tc>
      </w:tr>
    </w:tbl>
    <w:p w14:paraId="4FE53243" w14:textId="77777777" w:rsidR="00134469" w:rsidRDefault="00134469" w:rsidP="00134469">
      <w:pPr>
        <w:rPr>
          <w:ins w:id="1630" w:author="Gilles Charbit" w:date="2021-04-21T11:16:00Z"/>
          <w:lang w:eastAsia="x-none"/>
        </w:rPr>
      </w:pPr>
    </w:p>
    <w:p w14:paraId="6C631EEF" w14:textId="77777777" w:rsidR="00134469" w:rsidRDefault="00134469" w:rsidP="00134469">
      <w:pPr>
        <w:rPr>
          <w:ins w:id="1631" w:author="Gilles Charbit" w:date="2021-04-21T11:10:00Z"/>
          <w:lang w:eastAsia="x-none"/>
        </w:rPr>
      </w:pPr>
    </w:p>
    <w:p w14:paraId="5C29944A" w14:textId="75FEDC7F" w:rsidR="00134469" w:rsidRPr="00134469" w:rsidRDefault="00134469" w:rsidP="00134469">
      <w:pPr>
        <w:rPr>
          <w:ins w:id="1632" w:author="Gilles Charbit" w:date="2021-04-21T11:15:00Z"/>
          <w:b/>
          <w:sz w:val="24"/>
          <w:lang w:eastAsia="x-none"/>
        </w:rPr>
      </w:pPr>
      <w:ins w:id="1633" w:author="Gilles Charbit" w:date="2021-04-21T11:15:00Z">
        <w:r w:rsidRPr="00134469">
          <w:rPr>
            <w:b/>
            <w:sz w:val="24"/>
            <w:lang w:eastAsia="x-none"/>
          </w:rPr>
          <w:t>6.3.</w:t>
        </w:r>
        <w:r>
          <w:rPr>
            <w:b/>
            <w:sz w:val="24"/>
            <w:lang w:eastAsia="x-none"/>
          </w:rPr>
          <w:t>1.3</w:t>
        </w:r>
        <w:r w:rsidRPr="00134469">
          <w:rPr>
            <w:b/>
            <w:sz w:val="24"/>
            <w:lang w:eastAsia="x-none"/>
          </w:rPr>
          <w:t xml:space="preserve"> </w:t>
        </w:r>
        <w:r>
          <w:rPr>
            <w:b/>
            <w:sz w:val="24"/>
            <w:lang w:eastAsia="x-none"/>
          </w:rPr>
          <w:t>Integrated</w:t>
        </w:r>
        <w:r w:rsidRPr="00134469">
          <w:rPr>
            <w:b/>
            <w:sz w:val="24"/>
            <w:lang w:eastAsia="x-none"/>
          </w:rPr>
          <w:t xml:space="preserve"> GNSS module and IoT Module</w:t>
        </w:r>
      </w:ins>
    </w:p>
    <w:p w14:paraId="422AD072" w14:textId="77777777" w:rsidR="00134469" w:rsidRDefault="00134469" w:rsidP="00134469">
      <w:pPr>
        <w:rPr>
          <w:ins w:id="1634" w:author="Gilles Charbit" w:date="2021-04-21T11:15:00Z"/>
          <w:u w:val="single"/>
          <w:lang w:eastAsia="x-none"/>
        </w:rPr>
      </w:pPr>
      <w:ins w:id="1635" w:author="Gilles Charbit" w:date="2021-04-21T11:15:00Z">
        <w:r w:rsidRPr="007A641F">
          <w:rPr>
            <w:u w:val="single"/>
            <w:lang w:eastAsia="x-none"/>
          </w:rPr>
          <w:t>Separate GNSS module and IoT Module</w:t>
        </w:r>
        <w:r>
          <w:rPr>
            <w:u w:val="single"/>
            <w:lang w:eastAsia="x-none"/>
          </w:rPr>
          <w:t xml:space="preserve"> assumptions for power consumption assumed in the analysis were as follows:</w:t>
        </w:r>
      </w:ins>
    </w:p>
    <w:p w14:paraId="09D716A8" w14:textId="679CD9EB" w:rsidR="00134469" w:rsidRDefault="00134469" w:rsidP="000C158B">
      <w:pPr>
        <w:pStyle w:val="ListParagraph"/>
        <w:numPr>
          <w:ilvl w:val="0"/>
          <w:numId w:val="19"/>
        </w:numPr>
        <w:rPr>
          <w:ins w:id="1636" w:author="Gilles Charbit" w:date="2021-04-21T11:16:00Z"/>
          <w:u w:val="single"/>
          <w:lang w:eastAsia="x-none"/>
        </w:rPr>
      </w:pPr>
      <w:ins w:id="1637" w:author="Gilles Charbit" w:date="2021-04-21T11:16:00Z">
        <w:r>
          <w:rPr>
            <w:u w:val="single"/>
            <w:lang w:eastAsia="x-none"/>
          </w:rPr>
          <w:lastRenderedPageBreak/>
          <w:t>Ericsson, MediaTek</w:t>
        </w:r>
      </w:ins>
      <w:ins w:id="1638" w:author="Gilles Charbit" w:date="2021-04-26T17:41:00Z">
        <w:r w:rsidR="004B3007">
          <w:rPr>
            <w:u w:val="single"/>
            <w:lang w:eastAsia="x-none"/>
          </w:rPr>
          <w:t>, Nokia</w:t>
        </w:r>
      </w:ins>
      <w:ins w:id="1639" w:author="Gilles Charbit" w:date="2021-04-21T11:16:00Z">
        <w:r>
          <w:rPr>
            <w:u w:val="single"/>
            <w:lang w:eastAsia="x-none"/>
          </w:rPr>
          <w:t xml:space="preserve"> (37 mW)</w:t>
        </w:r>
      </w:ins>
    </w:p>
    <w:p w14:paraId="154EE114" w14:textId="77777777" w:rsidR="00134469" w:rsidRDefault="00134469" w:rsidP="00134469">
      <w:pPr>
        <w:rPr>
          <w:ins w:id="1640" w:author="Gilles Charbit" w:date="2021-04-21T11:10:00Z"/>
          <w:lang w:eastAsia="x-none"/>
        </w:rPr>
      </w:pPr>
      <w:ins w:id="1641" w:author="Gilles Charbit" w:date="2021-04-21T11:10:00Z">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ins>
    </w:p>
    <w:tbl>
      <w:tblPr>
        <w:tblStyle w:val="TableGrid"/>
        <w:tblW w:w="0" w:type="auto"/>
        <w:tblLook w:val="04A0" w:firstRow="1" w:lastRow="0" w:firstColumn="1" w:lastColumn="0" w:noHBand="0" w:noVBand="1"/>
      </w:tblPr>
      <w:tblGrid>
        <w:gridCol w:w="2362"/>
        <w:gridCol w:w="2311"/>
        <w:gridCol w:w="2977"/>
      </w:tblGrid>
      <w:tr w:rsidR="00134469" w14:paraId="1B57520F" w14:textId="77777777" w:rsidTr="00803688">
        <w:trPr>
          <w:ins w:id="1642" w:author="Gilles Charbit" w:date="2021-04-21T11:10:00Z"/>
        </w:trPr>
        <w:tc>
          <w:tcPr>
            <w:tcW w:w="7650" w:type="dxa"/>
            <w:gridSpan w:val="3"/>
          </w:tcPr>
          <w:p w14:paraId="0E1D767D" w14:textId="77777777" w:rsidR="00134469" w:rsidRDefault="00134469" w:rsidP="00803688">
            <w:pPr>
              <w:rPr>
                <w:ins w:id="1643" w:author="Gilles Charbit" w:date="2021-04-21T11:10:00Z"/>
                <w:lang w:eastAsia="x-none"/>
              </w:rPr>
            </w:pPr>
            <w:ins w:id="1644" w:author="Gilles Charbit" w:date="2021-04-21T11:10:00Z">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4EF72538" w14:textId="77777777" w:rsidTr="00803688">
        <w:trPr>
          <w:ins w:id="1645" w:author="Gilles Charbit" w:date="2021-04-21T11:10:00Z"/>
        </w:trPr>
        <w:tc>
          <w:tcPr>
            <w:tcW w:w="2362" w:type="dxa"/>
          </w:tcPr>
          <w:p w14:paraId="7FF3C936" w14:textId="77777777" w:rsidR="00134469" w:rsidRDefault="00134469" w:rsidP="00803688">
            <w:pPr>
              <w:rPr>
                <w:ins w:id="1646" w:author="Gilles Charbit" w:date="2021-04-21T11:10:00Z"/>
                <w:lang w:eastAsia="x-none"/>
              </w:rPr>
            </w:pPr>
            <w:ins w:id="1647" w:author="Gilles Charbit" w:date="2021-04-21T11:10:00Z">
              <w:r>
                <w:rPr>
                  <w:lang w:eastAsia="x-none"/>
                </w:rPr>
                <w:t>Source</w:t>
              </w:r>
            </w:ins>
          </w:p>
        </w:tc>
        <w:tc>
          <w:tcPr>
            <w:tcW w:w="2311" w:type="dxa"/>
          </w:tcPr>
          <w:p w14:paraId="467B0C8F" w14:textId="77777777" w:rsidR="00134469" w:rsidRDefault="00134469" w:rsidP="00803688">
            <w:pPr>
              <w:rPr>
                <w:ins w:id="1648" w:author="Gilles Charbit" w:date="2021-04-21T11:10:00Z"/>
                <w:lang w:eastAsia="x-none"/>
              </w:rPr>
            </w:pPr>
            <w:ins w:id="1649" w:author="Gilles Charbit" w:date="2021-04-21T11:10:00Z">
              <w:r>
                <w:rPr>
                  <w:lang w:eastAsia="x-none"/>
                </w:rPr>
                <w:t>MediaTek</w:t>
              </w:r>
            </w:ins>
          </w:p>
          <w:p w14:paraId="799DB22C" w14:textId="77777777" w:rsidR="00134469" w:rsidRDefault="00134469" w:rsidP="00803688">
            <w:pPr>
              <w:rPr>
                <w:ins w:id="1650" w:author="Gilles Charbit" w:date="2021-04-21T11:10:00Z"/>
                <w:lang w:eastAsia="x-none"/>
              </w:rPr>
            </w:pPr>
            <w:ins w:id="1651"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31C9353A" w14:textId="77777777" w:rsidR="00134469" w:rsidRDefault="00134469" w:rsidP="00803688">
            <w:pPr>
              <w:rPr>
                <w:ins w:id="1652" w:author="Gilles Charbit" w:date="2021-04-21T11:10:00Z"/>
                <w:lang w:eastAsia="x-none"/>
              </w:rPr>
            </w:pPr>
            <w:ins w:id="1653" w:author="Gilles Charbit" w:date="2021-04-21T11:10:00Z">
              <w:r>
                <w:rPr>
                  <w:lang w:eastAsia="x-none"/>
                </w:rPr>
                <w:t>Ericsson</w:t>
              </w:r>
            </w:ins>
          </w:p>
          <w:p w14:paraId="0F0BB3A3" w14:textId="77777777" w:rsidR="00134469" w:rsidRDefault="00134469" w:rsidP="00803688">
            <w:pPr>
              <w:rPr>
                <w:ins w:id="1654" w:author="Gilles Charbit" w:date="2021-04-21T11:10:00Z"/>
                <w:lang w:eastAsia="x-none"/>
              </w:rPr>
            </w:pPr>
            <w:ins w:id="1655"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14F82A07" w14:textId="77777777" w:rsidTr="00803688">
        <w:trPr>
          <w:ins w:id="1656" w:author="Gilles Charbit" w:date="2021-04-21T11:10:00Z"/>
        </w:trPr>
        <w:tc>
          <w:tcPr>
            <w:tcW w:w="2362" w:type="dxa"/>
          </w:tcPr>
          <w:p w14:paraId="7A5BA73D" w14:textId="77777777" w:rsidR="00134469" w:rsidRDefault="00134469" w:rsidP="00803688">
            <w:pPr>
              <w:rPr>
                <w:ins w:id="1657" w:author="Gilles Charbit" w:date="2021-04-21T11:10:00Z"/>
                <w:lang w:eastAsia="x-none"/>
              </w:rPr>
            </w:pPr>
            <w:ins w:id="1658" w:author="Gilles Charbit" w:date="2021-04-21T11:10:00Z">
              <w:r>
                <w:rPr>
                  <w:lang w:eastAsia="x-none"/>
                </w:rPr>
                <w:t xml:space="preserve">Total active IoT Rx time </w:t>
              </w:r>
            </w:ins>
          </w:p>
        </w:tc>
        <w:tc>
          <w:tcPr>
            <w:tcW w:w="2311" w:type="dxa"/>
          </w:tcPr>
          <w:p w14:paraId="292BBD75" w14:textId="77777777" w:rsidR="00134469" w:rsidRDefault="00134469" w:rsidP="00803688">
            <w:pPr>
              <w:rPr>
                <w:ins w:id="1659" w:author="Gilles Charbit" w:date="2021-04-21T11:10:00Z"/>
                <w:lang w:eastAsia="x-none"/>
              </w:rPr>
            </w:pPr>
            <w:ins w:id="1660" w:author="Gilles Charbit" w:date="2021-04-21T11:10:00Z">
              <w:r>
                <w:rPr>
                  <w:lang w:eastAsia="x-none"/>
                </w:rPr>
                <w:t>371 ms</w:t>
              </w:r>
            </w:ins>
          </w:p>
        </w:tc>
        <w:tc>
          <w:tcPr>
            <w:tcW w:w="2977" w:type="dxa"/>
          </w:tcPr>
          <w:p w14:paraId="0E0FF35F" w14:textId="77777777" w:rsidR="00134469" w:rsidRDefault="00134469" w:rsidP="00803688">
            <w:pPr>
              <w:rPr>
                <w:ins w:id="1661" w:author="Gilles Charbit" w:date="2021-04-21T11:10:00Z"/>
                <w:lang w:eastAsia="x-none"/>
              </w:rPr>
            </w:pPr>
            <w:ins w:id="1662" w:author="Gilles Charbit" w:date="2021-04-21T11:10:00Z">
              <w:r>
                <w:rPr>
                  <w:lang w:eastAsia="x-none"/>
                </w:rPr>
                <w:t>-</w:t>
              </w:r>
            </w:ins>
          </w:p>
        </w:tc>
      </w:tr>
      <w:tr w:rsidR="00134469" w14:paraId="3887737D" w14:textId="77777777" w:rsidTr="00803688">
        <w:trPr>
          <w:ins w:id="1663" w:author="Gilles Charbit" w:date="2021-04-21T11:10:00Z"/>
        </w:trPr>
        <w:tc>
          <w:tcPr>
            <w:tcW w:w="2362" w:type="dxa"/>
          </w:tcPr>
          <w:p w14:paraId="0F710FF5" w14:textId="77777777" w:rsidR="00134469" w:rsidRDefault="00134469" w:rsidP="00803688">
            <w:pPr>
              <w:rPr>
                <w:ins w:id="1664" w:author="Gilles Charbit" w:date="2021-04-21T11:10:00Z"/>
                <w:lang w:eastAsia="x-none"/>
              </w:rPr>
            </w:pPr>
            <w:ins w:id="1665" w:author="Gilles Charbit" w:date="2021-04-21T11:10:00Z">
              <w:r>
                <w:rPr>
                  <w:lang w:eastAsia="x-none"/>
                </w:rPr>
                <w:t>Total active IoT Tx time</w:t>
              </w:r>
            </w:ins>
          </w:p>
        </w:tc>
        <w:tc>
          <w:tcPr>
            <w:tcW w:w="2311" w:type="dxa"/>
          </w:tcPr>
          <w:p w14:paraId="7F7DF36E" w14:textId="77777777" w:rsidR="00134469" w:rsidRDefault="00134469" w:rsidP="00803688">
            <w:pPr>
              <w:rPr>
                <w:ins w:id="1666" w:author="Gilles Charbit" w:date="2021-04-21T11:10:00Z"/>
                <w:lang w:eastAsia="x-none"/>
              </w:rPr>
            </w:pPr>
            <w:ins w:id="1667" w:author="Gilles Charbit" w:date="2021-04-21T11:10:00Z">
              <w:r>
                <w:rPr>
                  <w:lang w:eastAsia="x-none"/>
                </w:rPr>
                <w:t>335 ms</w:t>
              </w:r>
            </w:ins>
          </w:p>
        </w:tc>
        <w:tc>
          <w:tcPr>
            <w:tcW w:w="2977" w:type="dxa"/>
          </w:tcPr>
          <w:p w14:paraId="1DF0C377" w14:textId="77777777" w:rsidR="00134469" w:rsidRDefault="00134469" w:rsidP="00803688">
            <w:pPr>
              <w:rPr>
                <w:ins w:id="1668" w:author="Gilles Charbit" w:date="2021-04-21T11:10:00Z"/>
                <w:lang w:eastAsia="x-none"/>
              </w:rPr>
            </w:pPr>
            <w:ins w:id="1669" w:author="Gilles Charbit" w:date="2021-04-21T11:10:00Z">
              <w:r>
                <w:rPr>
                  <w:lang w:eastAsia="x-none"/>
                </w:rPr>
                <w:t>-</w:t>
              </w:r>
            </w:ins>
          </w:p>
        </w:tc>
      </w:tr>
      <w:tr w:rsidR="00134469" w14:paraId="5D595DE1" w14:textId="77777777" w:rsidTr="00803688">
        <w:trPr>
          <w:ins w:id="1670" w:author="Gilles Charbit" w:date="2021-04-21T11:10:00Z"/>
        </w:trPr>
        <w:tc>
          <w:tcPr>
            <w:tcW w:w="2362" w:type="dxa"/>
          </w:tcPr>
          <w:p w14:paraId="3F665249" w14:textId="77777777" w:rsidR="00134469" w:rsidRDefault="00134469" w:rsidP="00803688">
            <w:pPr>
              <w:rPr>
                <w:ins w:id="1671" w:author="Gilles Charbit" w:date="2021-04-21T11:10:00Z"/>
                <w:lang w:eastAsia="x-none"/>
              </w:rPr>
            </w:pPr>
            <w:ins w:id="1672" w:author="Gilles Charbit" w:date="2021-04-21T11:10:00Z">
              <w:r>
                <w:rPr>
                  <w:lang w:eastAsia="x-none"/>
                </w:rPr>
                <w:t>Battery life (TN, years)</w:t>
              </w:r>
            </w:ins>
          </w:p>
        </w:tc>
        <w:tc>
          <w:tcPr>
            <w:tcW w:w="2311" w:type="dxa"/>
          </w:tcPr>
          <w:p w14:paraId="536F861F" w14:textId="77777777" w:rsidR="00134469" w:rsidRDefault="00134469" w:rsidP="00803688">
            <w:pPr>
              <w:rPr>
                <w:ins w:id="1673" w:author="Gilles Charbit" w:date="2021-04-21T11:10:00Z"/>
                <w:lang w:eastAsia="x-none"/>
              </w:rPr>
            </w:pPr>
            <w:ins w:id="1674" w:author="Gilles Charbit" w:date="2021-04-21T11:10:00Z">
              <w:r>
                <w:rPr>
                  <w:lang w:eastAsia="x-none"/>
                </w:rPr>
                <w:t>10.5 years</w:t>
              </w:r>
            </w:ins>
          </w:p>
        </w:tc>
        <w:tc>
          <w:tcPr>
            <w:tcW w:w="2977" w:type="dxa"/>
          </w:tcPr>
          <w:p w14:paraId="787937AA" w14:textId="77777777" w:rsidR="00134469" w:rsidRDefault="00134469" w:rsidP="00803688">
            <w:pPr>
              <w:rPr>
                <w:ins w:id="1675" w:author="Gilles Charbit" w:date="2021-04-21T11:10:00Z"/>
                <w:lang w:eastAsia="x-none"/>
              </w:rPr>
            </w:pPr>
            <w:ins w:id="1676" w:author="Gilles Charbit" w:date="2021-04-21T11:10:00Z">
              <w:r>
                <w:rPr>
                  <w:lang w:eastAsia="x-none"/>
                </w:rPr>
                <w:t>14.6 years</w:t>
              </w:r>
            </w:ins>
          </w:p>
        </w:tc>
      </w:tr>
      <w:tr w:rsidR="00134469" w14:paraId="07F4F817" w14:textId="77777777" w:rsidTr="00803688">
        <w:trPr>
          <w:ins w:id="1677" w:author="Gilles Charbit" w:date="2021-04-21T11:10:00Z"/>
        </w:trPr>
        <w:tc>
          <w:tcPr>
            <w:tcW w:w="2362" w:type="dxa"/>
          </w:tcPr>
          <w:p w14:paraId="48737AF2" w14:textId="77777777" w:rsidR="00134469" w:rsidRDefault="00134469" w:rsidP="00803688">
            <w:pPr>
              <w:rPr>
                <w:ins w:id="1678" w:author="Gilles Charbit" w:date="2021-04-21T11:10:00Z"/>
                <w:lang w:eastAsia="x-none"/>
              </w:rPr>
            </w:pPr>
            <w:ins w:id="1679" w:author="Gilles Charbit" w:date="2021-04-21T11:10:00Z">
              <w:r>
                <w:rPr>
                  <w:lang w:eastAsia="x-none"/>
                </w:rPr>
                <w:t>Battery life (NTN, years)</w:t>
              </w:r>
            </w:ins>
          </w:p>
        </w:tc>
        <w:tc>
          <w:tcPr>
            <w:tcW w:w="2311" w:type="dxa"/>
          </w:tcPr>
          <w:p w14:paraId="11407992" w14:textId="77777777" w:rsidR="00134469" w:rsidRDefault="00134469" w:rsidP="00803688">
            <w:pPr>
              <w:rPr>
                <w:ins w:id="1680" w:author="Gilles Charbit" w:date="2021-04-21T11:10:00Z"/>
                <w:lang w:eastAsia="x-none"/>
              </w:rPr>
            </w:pPr>
            <w:ins w:id="1681" w:author="Gilles Charbit" w:date="2021-04-21T11:10:00Z">
              <w:r>
                <w:rPr>
                  <w:lang w:eastAsia="x-none"/>
                </w:rPr>
                <w:t>9.5 years</w:t>
              </w:r>
            </w:ins>
          </w:p>
        </w:tc>
        <w:tc>
          <w:tcPr>
            <w:tcW w:w="2977" w:type="dxa"/>
          </w:tcPr>
          <w:p w14:paraId="71849FD7" w14:textId="77777777" w:rsidR="00134469" w:rsidRDefault="00134469" w:rsidP="00803688">
            <w:pPr>
              <w:rPr>
                <w:ins w:id="1682" w:author="Gilles Charbit" w:date="2021-04-21T11:10:00Z"/>
                <w:lang w:eastAsia="x-none"/>
              </w:rPr>
            </w:pPr>
            <w:ins w:id="1683" w:author="Gilles Charbit" w:date="2021-04-21T11:10:00Z">
              <w:r>
                <w:rPr>
                  <w:lang w:eastAsia="x-none"/>
                </w:rPr>
                <w:t>12.9 years</w:t>
              </w:r>
            </w:ins>
          </w:p>
        </w:tc>
      </w:tr>
      <w:tr w:rsidR="00134469" w14:paraId="0CCE1668" w14:textId="77777777" w:rsidTr="00803688">
        <w:trPr>
          <w:ins w:id="1684" w:author="Gilles Charbit" w:date="2021-04-21T11:10:00Z"/>
        </w:trPr>
        <w:tc>
          <w:tcPr>
            <w:tcW w:w="2362" w:type="dxa"/>
          </w:tcPr>
          <w:p w14:paraId="5BDE3CEE" w14:textId="77777777" w:rsidR="00134469" w:rsidRDefault="00134469" w:rsidP="00803688">
            <w:pPr>
              <w:rPr>
                <w:ins w:id="1685" w:author="Gilles Charbit" w:date="2021-04-21T11:10:00Z"/>
                <w:lang w:eastAsia="x-none"/>
              </w:rPr>
            </w:pPr>
            <w:ins w:id="1686" w:author="Gilles Charbit" w:date="2021-04-21T11:10:00Z">
              <w:r>
                <w:rPr>
                  <w:lang w:eastAsia="x-none"/>
                </w:rPr>
                <w:t>Reduction in battery life</w:t>
              </w:r>
            </w:ins>
          </w:p>
        </w:tc>
        <w:tc>
          <w:tcPr>
            <w:tcW w:w="2311" w:type="dxa"/>
          </w:tcPr>
          <w:p w14:paraId="77D46799" w14:textId="77777777" w:rsidR="00134469" w:rsidRDefault="00134469" w:rsidP="00803688">
            <w:pPr>
              <w:rPr>
                <w:ins w:id="1687" w:author="Gilles Charbit" w:date="2021-04-21T11:10:00Z"/>
                <w:lang w:eastAsia="x-none"/>
              </w:rPr>
            </w:pPr>
            <w:ins w:id="1688" w:author="Gilles Charbit" w:date="2021-04-21T11:10:00Z">
              <w:r>
                <w:rPr>
                  <w:lang w:eastAsia="x-none"/>
                </w:rPr>
                <w:t>9.5 %</w:t>
              </w:r>
            </w:ins>
          </w:p>
        </w:tc>
        <w:tc>
          <w:tcPr>
            <w:tcW w:w="2977" w:type="dxa"/>
          </w:tcPr>
          <w:p w14:paraId="2A97636D" w14:textId="77777777" w:rsidR="00134469" w:rsidRDefault="00134469" w:rsidP="00803688">
            <w:pPr>
              <w:rPr>
                <w:ins w:id="1689" w:author="Gilles Charbit" w:date="2021-04-21T11:10:00Z"/>
                <w:lang w:eastAsia="x-none"/>
              </w:rPr>
            </w:pPr>
            <w:ins w:id="1690" w:author="Gilles Charbit" w:date="2021-04-21T11:10:00Z">
              <w:r>
                <w:rPr>
                  <w:lang w:eastAsia="x-none"/>
                </w:rPr>
                <w:t>11.6 %</w:t>
              </w:r>
            </w:ins>
          </w:p>
        </w:tc>
      </w:tr>
    </w:tbl>
    <w:p w14:paraId="593E4409" w14:textId="77777777" w:rsidR="00134469" w:rsidRDefault="00134469" w:rsidP="00134469">
      <w:pPr>
        <w:rPr>
          <w:ins w:id="1691" w:author="Gilles Charbit" w:date="2021-04-21T11:10:00Z"/>
          <w:lang w:eastAsia="x-none"/>
        </w:rPr>
      </w:pPr>
    </w:p>
    <w:tbl>
      <w:tblPr>
        <w:tblStyle w:val="TableGrid"/>
        <w:tblW w:w="0" w:type="auto"/>
        <w:tblLook w:val="04A0" w:firstRow="1" w:lastRow="0" w:firstColumn="1" w:lastColumn="0" w:noHBand="0" w:noVBand="1"/>
      </w:tblPr>
      <w:tblGrid>
        <w:gridCol w:w="2362"/>
        <w:gridCol w:w="2311"/>
        <w:gridCol w:w="2977"/>
      </w:tblGrid>
      <w:tr w:rsidR="00134469" w14:paraId="50C07065" w14:textId="77777777" w:rsidTr="00803688">
        <w:trPr>
          <w:ins w:id="1692" w:author="Gilles Charbit" w:date="2021-04-21T11:10:00Z"/>
        </w:trPr>
        <w:tc>
          <w:tcPr>
            <w:tcW w:w="7650" w:type="dxa"/>
            <w:gridSpan w:val="3"/>
          </w:tcPr>
          <w:p w14:paraId="44C4E636" w14:textId="77777777" w:rsidR="00134469" w:rsidRDefault="00134469" w:rsidP="00803688">
            <w:pPr>
              <w:rPr>
                <w:ins w:id="1693" w:author="Gilles Charbit" w:date="2021-04-21T11:10:00Z"/>
                <w:lang w:eastAsia="x-none"/>
              </w:rPr>
            </w:pPr>
            <w:ins w:id="1694" w:author="Gilles Charbit" w:date="2021-04-21T11:10:00Z">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ins>
          </w:p>
        </w:tc>
      </w:tr>
      <w:tr w:rsidR="00134469" w14:paraId="65E3B9E8" w14:textId="77777777" w:rsidTr="00803688">
        <w:trPr>
          <w:ins w:id="1695" w:author="Gilles Charbit" w:date="2021-04-21T11:10:00Z"/>
        </w:trPr>
        <w:tc>
          <w:tcPr>
            <w:tcW w:w="2362" w:type="dxa"/>
          </w:tcPr>
          <w:p w14:paraId="01A4B72D" w14:textId="77777777" w:rsidR="00134469" w:rsidRDefault="00134469" w:rsidP="00803688">
            <w:pPr>
              <w:rPr>
                <w:ins w:id="1696" w:author="Gilles Charbit" w:date="2021-04-21T11:10:00Z"/>
                <w:lang w:eastAsia="x-none"/>
              </w:rPr>
            </w:pPr>
            <w:ins w:id="1697" w:author="Gilles Charbit" w:date="2021-04-21T11:10:00Z">
              <w:r>
                <w:rPr>
                  <w:lang w:eastAsia="x-none"/>
                </w:rPr>
                <w:t>Source</w:t>
              </w:r>
            </w:ins>
          </w:p>
        </w:tc>
        <w:tc>
          <w:tcPr>
            <w:tcW w:w="2311" w:type="dxa"/>
          </w:tcPr>
          <w:p w14:paraId="2713DCB7" w14:textId="77777777" w:rsidR="00134469" w:rsidRDefault="00134469" w:rsidP="00803688">
            <w:pPr>
              <w:rPr>
                <w:ins w:id="1698" w:author="Gilles Charbit" w:date="2021-04-21T11:10:00Z"/>
                <w:lang w:eastAsia="x-none"/>
              </w:rPr>
            </w:pPr>
            <w:ins w:id="1699" w:author="Gilles Charbit" w:date="2021-04-21T11:10:00Z">
              <w:r>
                <w:rPr>
                  <w:lang w:eastAsia="x-none"/>
                </w:rPr>
                <w:t>MediaTek</w:t>
              </w:r>
            </w:ins>
          </w:p>
          <w:p w14:paraId="40072821" w14:textId="77777777" w:rsidR="00134469" w:rsidRDefault="00134469" w:rsidP="00803688">
            <w:pPr>
              <w:rPr>
                <w:ins w:id="1700" w:author="Gilles Charbit" w:date="2021-04-21T11:10:00Z"/>
                <w:lang w:eastAsia="x-none"/>
              </w:rPr>
            </w:pPr>
            <w:ins w:id="1701"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6D9B628C" w14:textId="77777777" w:rsidR="00134469" w:rsidRDefault="00134469" w:rsidP="00803688">
            <w:pPr>
              <w:rPr>
                <w:ins w:id="1702" w:author="Gilles Charbit" w:date="2021-04-21T11:10:00Z"/>
                <w:lang w:eastAsia="x-none"/>
              </w:rPr>
            </w:pPr>
            <w:ins w:id="1703" w:author="Gilles Charbit" w:date="2021-04-21T11:10:00Z">
              <w:r>
                <w:rPr>
                  <w:lang w:eastAsia="x-none"/>
                </w:rPr>
                <w:t>Ericsson</w:t>
              </w:r>
            </w:ins>
          </w:p>
          <w:p w14:paraId="7D20943C" w14:textId="77777777" w:rsidR="00134469" w:rsidRDefault="00134469" w:rsidP="00803688">
            <w:pPr>
              <w:rPr>
                <w:ins w:id="1704" w:author="Gilles Charbit" w:date="2021-04-21T11:10:00Z"/>
                <w:lang w:eastAsia="x-none"/>
              </w:rPr>
            </w:pPr>
            <w:ins w:id="1705"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69CAE4CA" w14:textId="77777777" w:rsidTr="00803688">
        <w:trPr>
          <w:ins w:id="1706" w:author="Gilles Charbit" w:date="2021-04-21T11:10:00Z"/>
        </w:trPr>
        <w:tc>
          <w:tcPr>
            <w:tcW w:w="2362" w:type="dxa"/>
          </w:tcPr>
          <w:p w14:paraId="6C5FD9B6" w14:textId="77777777" w:rsidR="00134469" w:rsidRDefault="00134469" w:rsidP="00803688">
            <w:pPr>
              <w:rPr>
                <w:ins w:id="1707" w:author="Gilles Charbit" w:date="2021-04-21T11:10:00Z"/>
                <w:lang w:eastAsia="x-none"/>
              </w:rPr>
            </w:pPr>
            <w:ins w:id="1708" w:author="Gilles Charbit" w:date="2021-04-21T11:10:00Z">
              <w:r>
                <w:rPr>
                  <w:lang w:eastAsia="x-none"/>
                </w:rPr>
                <w:t xml:space="preserve">Total active IoT Rx time </w:t>
              </w:r>
            </w:ins>
          </w:p>
        </w:tc>
        <w:tc>
          <w:tcPr>
            <w:tcW w:w="2311" w:type="dxa"/>
          </w:tcPr>
          <w:p w14:paraId="3430128E" w14:textId="77777777" w:rsidR="00134469" w:rsidRDefault="00134469" w:rsidP="00803688">
            <w:pPr>
              <w:rPr>
                <w:ins w:id="1709" w:author="Gilles Charbit" w:date="2021-04-21T11:10:00Z"/>
                <w:lang w:eastAsia="x-none"/>
              </w:rPr>
            </w:pPr>
            <w:ins w:id="1710" w:author="Gilles Charbit" w:date="2021-04-21T11:10:00Z">
              <w:r>
                <w:rPr>
                  <w:lang w:eastAsia="x-none"/>
                </w:rPr>
                <w:t>371 ms</w:t>
              </w:r>
            </w:ins>
          </w:p>
        </w:tc>
        <w:tc>
          <w:tcPr>
            <w:tcW w:w="2977" w:type="dxa"/>
          </w:tcPr>
          <w:p w14:paraId="334499BE" w14:textId="77777777" w:rsidR="00134469" w:rsidRDefault="00134469" w:rsidP="00803688">
            <w:pPr>
              <w:rPr>
                <w:ins w:id="1711" w:author="Gilles Charbit" w:date="2021-04-21T11:10:00Z"/>
                <w:lang w:eastAsia="x-none"/>
              </w:rPr>
            </w:pPr>
            <w:ins w:id="1712" w:author="Gilles Charbit" w:date="2021-04-21T11:10:00Z">
              <w:r>
                <w:rPr>
                  <w:lang w:eastAsia="x-none"/>
                </w:rPr>
                <w:t>-</w:t>
              </w:r>
            </w:ins>
          </w:p>
        </w:tc>
      </w:tr>
      <w:tr w:rsidR="00134469" w14:paraId="34A306FF" w14:textId="77777777" w:rsidTr="00803688">
        <w:trPr>
          <w:ins w:id="1713" w:author="Gilles Charbit" w:date="2021-04-21T11:10:00Z"/>
        </w:trPr>
        <w:tc>
          <w:tcPr>
            <w:tcW w:w="2362" w:type="dxa"/>
          </w:tcPr>
          <w:p w14:paraId="27B80043" w14:textId="77777777" w:rsidR="00134469" w:rsidRDefault="00134469" w:rsidP="00803688">
            <w:pPr>
              <w:rPr>
                <w:ins w:id="1714" w:author="Gilles Charbit" w:date="2021-04-21T11:10:00Z"/>
                <w:lang w:eastAsia="x-none"/>
              </w:rPr>
            </w:pPr>
            <w:ins w:id="1715" w:author="Gilles Charbit" w:date="2021-04-21T11:10:00Z">
              <w:r>
                <w:rPr>
                  <w:lang w:eastAsia="x-none"/>
                </w:rPr>
                <w:t>Total active IoT Tx time</w:t>
              </w:r>
            </w:ins>
          </w:p>
        </w:tc>
        <w:tc>
          <w:tcPr>
            <w:tcW w:w="2311" w:type="dxa"/>
          </w:tcPr>
          <w:p w14:paraId="58EECCE0" w14:textId="77777777" w:rsidR="00134469" w:rsidRDefault="00134469" w:rsidP="00803688">
            <w:pPr>
              <w:rPr>
                <w:ins w:id="1716" w:author="Gilles Charbit" w:date="2021-04-21T11:10:00Z"/>
                <w:lang w:eastAsia="x-none"/>
              </w:rPr>
            </w:pPr>
            <w:ins w:id="1717" w:author="Gilles Charbit" w:date="2021-04-21T11:10:00Z">
              <w:r>
                <w:rPr>
                  <w:lang w:eastAsia="x-none"/>
                </w:rPr>
                <w:t>335 ms</w:t>
              </w:r>
            </w:ins>
          </w:p>
        </w:tc>
        <w:tc>
          <w:tcPr>
            <w:tcW w:w="2977" w:type="dxa"/>
          </w:tcPr>
          <w:p w14:paraId="5C36929A" w14:textId="77777777" w:rsidR="00134469" w:rsidRDefault="00134469" w:rsidP="00803688">
            <w:pPr>
              <w:rPr>
                <w:ins w:id="1718" w:author="Gilles Charbit" w:date="2021-04-21T11:10:00Z"/>
                <w:lang w:eastAsia="x-none"/>
              </w:rPr>
            </w:pPr>
            <w:ins w:id="1719" w:author="Gilles Charbit" w:date="2021-04-21T11:10:00Z">
              <w:r>
                <w:rPr>
                  <w:lang w:eastAsia="x-none"/>
                </w:rPr>
                <w:t>-</w:t>
              </w:r>
            </w:ins>
          </w:p>
        </w:tc>
      </w:tr>
      <w:tr w:rsidR="00134469" w14:paraId="223D40B4" w14:textId="77777777" w:rsidTr="00803688">
        <w:trPr>
          <w:ins w:id="1720" w:author="Gilles Charbit" w:date="2021-04-21T11:10:00Z"/>
        </w:trPr>
        <w:tc>
          <w:tcPr>
            <w:tcW w:w="2362" w:type="dxa"/>
          </w:tcPr>
          <w:p w14:paraId="6D503170" w14:textId="77777777" w:rsidR="00134469" w:rsidRDefault="00134469" w:rsidP="00803688">
            <w:pPr>
              <w:rPr>
                <w:ins w:id="1721" w:author="Gilles Charbit" w:date="2021-04-21T11:10:00Z"/>
                <w:lang w:eastAsia="x-none"/>
              </w:rPr>
            </w:pPr>
            <w:ins w:id="1722" w:author="Gilles Charbit" w:date="2021-04-21T11:10:00Z">
              <w:r>
                <w:rPr>
                  <w:lang w:eastAsia="x-none"/>
                </w:rPr>
                <w:t>Battery life (TN, years)</w:t>
              </w:r>
            </w:ins>
          </w:p>
        </w:tc>
        <w:tc>
          <w:tcPr>
            <w:tcW w:w="2311" w:type="dxa"/>
          </w:tcPr>
          <w:p w14:paraId="3885767F" w14:textId="77777777" w:rsidR="00134469" w:rsidRDefault="00134469" w:rsidP="00803688">
            <w:pPr>
              <w:rPr>
                <w:ins w:id="1723" w:author="Gilles Charbit" w:date="2021-04-21T11:10:00Z"/>
                <w:lang w:eastAsia="x-none"/>
              </w:rPr>
            </w:pPr>
            <w:ins w:id="1724" w:author="Gilles Charbit" w:date="2021-04-21T11:10:00Z">
              <w:r>
                <w:rPr>
                  <w:lang w:eastAsia="x-none"/>
                </w:rPr>
                <w:t>31.2 years</w:t>
              </w:r>
            </w:ins>
          </w:p>
        </w:tc>
        <w:tc>
          <w:tcPr>
            <w:tcW w:w="2977" w:type="dxa"/>
          </w:tcPr>
          <w:p w14:paraId="731FB3AF" w14:textId="77777777" w:rsidR="00134469" w:rsidRDefault="00134469" w:rsidP="00803688">
            <w:pPr>
              <w:rPr>
                <w:ins w:id="1725" w:author="Gilles Charbit" w:date="2021-04-21T11:10:00Z"/>
                <w:lang w:eastAsia="x-none"/>
              </w:rPr>
            </w:pPr>
            <w:ins w:id="1726" w:author="Gilles Charbit" w:date="2021-04-21T11:10:00Z">
              <w:r>
                <w:rPr>
                  <w:lang w:eastAsia="x-none"/>
                </w:rPr>
                <w:t>33.8 years</w:t>
              </w:r>
            </w:ins>
          </w:p>
        </w:tc>
      </w:tr>
      <w:tr w:rsidR="00134469" w14:paraId="5DBE0B33" w14:textId="77777777" w:rsidTr="00803688">
        <w:trPr>
          <w:ins w:id="1727" w:author="Gilles Charbit" w:date="2021-04-21T11:10:00Z"/>
        </w:trPr>
        <w:tc>
          <w:tcPr>
            <w:tcW w:w="2362" w:type="dxa"/>
          </w:tcPr>
          <w:p w14:paraId="22E8043F" w14:textId="77777777" w:rsidR="00134469" w:rsidRDefault="00134469" w:rsidP="00803688">
            <w:pPr>
              <w:rPr>
                <w:ins w:id="1728" w:author="Gilles Charbit" w:date="2021-04-21T11:10:00Z"/>
                <w:lang w:eastAsia="x-none"/>
              </w:rPr>
            </w:pPr>
            <w:ins w:id="1729" w:author="Gilles Charbit" w:date="2021-04-21T11:10:00Z">
              <w:r>
                <w:rPr>
                  <w:lang w:eastAsia="x-none"/>
                </w:rPr>
                <w:t>Battery life (NTN, years)</w:t>
              </w:r>
            </w:ins>
          </w:p>
        </w:tc>
        <w:tc>
          <w:tcPr>
            <w:tcW w:w="2311" w:type="dxa"/>
          </w:tcPr>
          <w:p w14:paraId="39F7A9F9" w14:textId="77777777" w:rsidR="00134469" w:rsidRDefault="00134469" w:rsidP="00803688">
            <w:pPr>
              <w:rPr>
                <w:ins w:id="1730" w:author="Gilles Charbit" w:date="2021-04-21T11:10:00Z"/>
                <w:lang w:eastAsia="x-none"/>
              </w:rPr>
            </w:pPr>
            <w:ins w:id="1731" w:author="Gilles Charbit" w:date="2021-04-21T11:10:00Z">
              <w:r>
                <w:rPr>
                  <w:lang w:eastAsia="x-none"/>
                </w:rPr>
                <w:t>27.9 years</w:t>
              </w:r>
            </w:ins>
          </w:p>
        </w:tc>
        <w:tc>
          <w:tcPr>
            <w:tcW w:w="2977" w:type="dxa"/>
          </w:tcPr>
          <w:p w14:paraId="6D407B10" w14:textId="77777777" w:rsidR="00134469" w:rsidRDefault="00134469" w:rsidP="00803688">
            <w:pPr>
              <w:rPr>
                <w:ins w:id="1732" w:author="Gilles Charbit" w:date="2021-04-21T11:10:00Z"/>
                <w:lang w:eastAsia="x-none"/>
              </w:rPr>
            </w:pPr>
            <w:ins w:id="1733" w:author="Gilles Charbit" w:date="2021-04-21T11:10:00Z">
              <w:r>
                <w:rPr>
                  <w:lang w:eastAsia="x-none"/>
                </w:rPr>
                <w:t>30.0 years</w:t>
              </w:r>
            </w:ins>
          </w:p>
        </w:tc>
      </w:tr>
      <w:tr w:rsidR="00134469" w14:paraId="4129DDA0" w14:textId="77777777" w:rsidTr="00803688">
        <w:trPr>
          <w:ins w:id="1734" w:author="Gilles Charbit" w:date="2021-04-21T11:10:00Z"/>
        </w:trPr>
        <w:tc>
          <w:tcPr>
            <w:tcW w:w="2362" w:type="dxa"/>
          </w:tcPr>
          <w:p w14:paraId="5EC07D11" w14:textId="77777777" w:rsidR="00134469" w:rsidRDefault="00134469" w:rsidP="00803688">
            <w:pPr>
              <w:rPr>
                <w:ins w:id="1735" w:author="Gilles Charbit" w:date="2021-04-21T11:10:00Z"/>
                <w:lang w:eastAsia="x-none"/>
              </w:rPr>
            </w:pPr>
            <w:ins w:id="1736" w:author="Gilles Charbit" w:date="2021-04-21T11:10:00Z">
              <w:r>
                <w:rPr>
                  <w:lang w:eastAsia="x-none"/>
                </w:rPr>
                <w:t>Reduction in battery life</w:t>
              </w:r>
            </w:ins>
          </w:p>
        </w:tc>
        <w:tc>
          <w:tcPr>
            <w:tcW w:w="2311" w:type="dxa"/>
          </w:tcPr>
          <w:p w14:paraId="198AD157" w14:textId="77777777" w:rsidR="00134469" w:rsidRDefault="00134469" w:rsidP="00803688">
            <w:pPr>
              <w:rPr>
                <w:ins w:id="1737" w:author="Gilles Charbit" w:date="2021-04-21T11:10:00Z"/>
                <w:lang w:eastAsia="x-none"/>
              </w:rPr>
            </w:pPr>
            <w:ins w:id="1738" w:author="Gilles Charbit" w:date="2021-04-21T11:10:00Z">
              <w:r>
                <w:rPr>
                  <w:lang w:eastAsia="x-none"/>
                </w:rPr>
                <w:t>10.2 %</w:t>
              </w:r>
            </w:ins>
          </w:p>
        </w:tc>
        <w:tc>
          <w:tcPr>
            <w:tcW w:w="2977" w:type="dxa"/>
          </w:tcPr>
          <w:p w14:paraId="7D8DBA1D" w14:textId="77777777" w:rsidR="00134469" w:rsidRDefault="00134469" w:rsidP="00803688">
            <w:pPr>
              <w:rPr>
                <w:ins w:id="1739" w:author="Gilles Charbit" w:date="2021-04-21T11:10:00Z"/>
                <w:lang w:eastAsia="x-none"/>
              </w:rPr>
            </w:pPr>
            <w:ins w:id="1740" w:author="Gilles Charbit" w:date="2021-04-21T11:10:00Z">
              <w:r>
                <w:rPr>
                  <w:lang w:eastAsia="x-none"/>
                </w:rPr>
                <w:t>11.2 %</w:t>
              </w:r>
            </w:ins>
          </w:p>
        </w:tc>
      </w:tr>
    </w:tbl>
    <w:p w14:paraId="7E281CF6" w14:textId="77777777" w:rsidR="00134469" w:rsidRDefault="00134469" w:rsidP="00134469">
      <w:pPr>
        <w:rPr>
          <w:ins w:id="1741" w:author="Gilles Charbit" w:date="2021-04-26T17:41:00Z"/>
          <w:lang w:eastAsia="x-none"/>
        </w:rPr>
      </w:pPr>
    </w:p>
    <w:p w14:paraId="076102E9" w14:textId="46003796" w:rsidR="004B3007" w:rsidRDefault="004B3007" w:rsidP="00134469">
      <w:pPr>
        <w:rPr>
          <w:ins w:id="1742" w:author="Gilles Charbit" w:date="2021-04-26T17:42:00Z"/>
          <w:lang w:eastAsia="x-none"/>
        </w:rPr>
      </w:pPr>
      <w:ins w:id="1743" w:author="Gilles Charbit" w:date="2021-04-26T17:42:00Z">
        <w:r w:rsidRPr="004B3007">
          <w:rPr>
            <w:lang w:eastAsia="x-none"/>
          </w:rPr>
          <w:t>Nokia observed that for packet size 50byte case, battery life reduction as 2.33% if 1s hot-start GNSS measureme</w:t>
        </w:r>
        <w:r>
          <w:rPr>
            <w:lang w:eastAsia="x-none"/>
          </w:rPr>
          <w:t>nt assumed and 10.66% if 5s warm</w:t>
        </w:r>
        <w:r w:rsidRPr="004B3007">
          <w:rPr>
            <w:lang w:eastAsia="x-none"/>
          </w:rPr>
          <w:t>-start GNSS measurement assumed. While for 200bytes case, reduction will be 1.1% and 5.29% separately for hot-start and warm-start case. More battery life reduction when GNSS start is larger than</w:t>
        </w:r>
        <w:r>
          <w:rPr>
            <w:lang w:eastAsia="x-none"/>
          </w:rPr>
          <w:t xml:space="preserve"> 5 seconds.</w:t>
        </w:r>
      </w:ins>
    </w:p>
    <w:p w14:paraId="56227119" w14:textId="77777777" w:rsidR="004B3007" w:rsidRDefault="004B3007" w:rsidP="00134469">
      <w:pPr>
        <w:rPr>
          <w:ins w:id="1744"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6FFEA5F4" w14:textId="77777777" w:rsidTr="00803688">
        <w:trPr>
          <w:trHeight w:val="300"/>
          <w:ins w:id="1745" w:author="Gilles Charbit" w:date="2021-04-21T11:10:00Z"/>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3EC0167" w14:textId="77777777" w:rsidR="00134469" w:rsidRDefault="00134469" w:rsidP="00803688">
            <w:pPr>
              <w:rPr>
                <w:ins w:id="1746" w:author="Gilles Charbit" w:date="2021-04-21T11:10:00Z"/>
                <w:lang w:val="en-US"/>
              </w:rPr>
            </w:pPr>
            <w:ins w:id="1747" w:author="Gilles Charbit" w:date="2021-04-21T11:10:00Z">
              <w:r>
                <w:t>GNSS TTFF (</w:t>
              </w:r>
              <w:r w:rsidRPr="00207B52">
                <w:rPr>
                  <w:color w:val="FF0000"/>
                </w:rPr>
                <w:t>hot start 1s</w:t>
              </w:r>
              <w:r>
                <w:t xml:space="preserve">), </w:t>
              </w:r>
              <w:r w:rsidRPr="00207B52">
                <w:rPr>
                  <w:color w:val="FF0000"/>
                </w:rPr>
                <w:t>2h report</w:t>
              </w:r>
            </w:ins>
          </w:p>
        </w:tc>
      </w:tr>
      <w:tr w:rsidR="00134469" w14:paraId="5F680EE2" w14:textId="77777777" w:rsidTr="00803688">
        <w:trPr>
          <w:trHeight w:val="288"/>
          <w:ins w:id="1748"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731842B" w14:textId="77777777" w:rsidR="00134469" w:rsidRDefault="00134469" w:rsidP="00803688">
            <w:pPr>
              <w:rPr>
                <w:ins w:id="1749" w:author="Gilles Charbit" w:date="2021-04-21T11:10:00Z"/>
              </w:rPr>
            </w:pPr>
            <w:ins w:id="1750"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1A82948" w14:textId="77777777" w:rsidR="00134469" w:rsidRDefault="00134469" w:rsidP="00803688">
            <w:pPr>
              <w:rPr>
                <w:ins w:id="1751" w:author="Gilles Charbit" w:date="2021-04-21T11:10:00Z"/>
              </w:rPr>
            </w:pPr>
            <w:ins w:id="1752"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B4489D3" w14:textId="77777777" w:rsidR="00134469" w:rsidRDefault="00134469" w:rsidP="00803688">
            <w:pPr>
              <w:rPr>
                <w:ins w:id="1753" w:author="Gilles Charbit" w:date="2021-04-21T11:10:00Z"/>
              </w:rPr>
            </w:pPr>
            <w:ins w:id="1754" w:author="Gilles Charbit" w:date="2021-04-21T11:10:00Z">
              <w:r>
                <w:t>MediaTek</w:t>
              </w:r>
            </w:ins>
          </w:p>
        </w:tc>
      </w:tr>
      <w:tr w:rsidR="00134469" w14:paraId="1920ED0D" w14:textId="77777777" w:rsidTr="00803688">
        <w:trPr>
          <w:trHeight w:val="540"/>
          <w:ins w:id="1755"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360FECE3" w14:textId="77777777" w:rsidR="00134469" w:rsidRDefault="00134469" w:rsidP="00803688">
            <w:pPr>
              <w:rPr>
                <w:ins w:id="1756"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92D0" w14:textId="77777777" w:rsidR="00134469" w:rsidRDefault="00134469" w:rsidP="00803688">
            <w:pPr>
              <w:rPr>
                <w:ins w:id="1757" w:author="Gilles Charbit" w:date="2021-04-21T11:10:00Z"/>
              </w:rPr>
            </w:pPr>
            <w:ins w:id="1758"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00F1" w14:textId="77777777" w:rsidR="00134469" w:rsidRDefault="00134469" w:rsidP="00803688">
            <w:pPr>
              <w:rPr>
                <w:ins w:id="1759" w:author="Gilles Charbit" w:date="2021-04-21T11:10:00Z"/>
              </w:rPr>
            </w:pPr>
            <w:ins w:id="1760" w:author="Gilles Charbit" w:date="2021-04-21T11:10:00Z">
              <w:r w:rsidRPr="00661C35">
                <w:rPr>
                  <w:highlight w:val="yellow"/>
                </w:rPr>
                <w:t>MCL=164 dB</w:t>
              </w:r>
              <w:r>
                <w:t>, 50 bytes UL, GNSS 37 mW (integrated)</w:t>
              </w:r>
            </w:ins>
          </w:p>
        </w:tc>
      </w:tr>
      <w:tr w:rsidR="00134469" w14:paraId="53936A91" w14:textId="77777777" w:rsidTr="00803688">
        <w:trPr>
          <w:trHeight w:val="300"/>
          <w:ins w:id="176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2DAD9" w14:textId="77777777" w:rsidR="00134469" w:rsidRDefault="00134469" w:rsidP="00803688">
            <w:pPr>
              <w:rPr>
                <w:ins w:id="1762" w:author="Gilles Charbit" w:date="2021-04-21T11:10:00Z"/>
              </w:rPr>
            </w:pPr>
            <w:ins w:id="1763"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28979" w14:textId="77777777" w:rsidR="00134469" w:rsidRDefault="00134469" w:rsidP="00803688">
            <w:pPr>
              <w:rPr>
                <w:ins w:id="1764" w:author="Gilles Charbit" w:date="2021-04-21T11:10:00Z"/>
              </w:rPr>
            </w:pPr>
            <w:ins w:id="1765"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0F492" w14:textId="77777777" w:rsidR="00134469" w:rsidRDefault="00134469" w:rsidP="00803688">
            <w:pPr>
              <w:rPr>
                <w:ins w:id="1766" w:author="Gilles Charbit" w:date="2021-04-21T11:10:00Z"/>
              </w:rPr>
            </w:pPr>
            <w:ins w:id="1767" w:author="Gilles Charbit" w:date="2021-04-21T11:10:00Z">
              <w:r>
                <w:t>2290 ms</w:t>
              </w:r>
            </w:ins>
          </w:p>
        </w:tc>
      </w:tr>
      <w:tr w:rsidR="00134469" w14:paraId="157488F5" w14:textId="77777777" w:rsidTr="00803688">
        <w:trPr>
          <w:trHeight w:val="300"/>
          <w:ins w:id="176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C1B3C" w14:textId="77777777" w:rsidR="00134469" w:rsidRDefault="00134469" w:rsidP="00803688">
            <w:pPr>
              <w:rPr>
                <w:ins w:id="1769" w:author="Gilles Charbit" w:date="2021-04-21T11:10:00Z"/>
              </w:rPr>
            </w:pPr>
            <w:ins w:id="1770"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DAF7B" w14:textId="77777777" w:rsidR="00134469" w:rsidRDefault="00134469" w:rsidP="00803688">
            <w:pPr>
              <w:rPr>
                <w:ins w:id="1771" w:author="Gilles Charbit" w:date="2021-04-21T11:10:00Z"/>
              </w:rPr>
            </w:pPr>
            <w:ins w:id="1772"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1BDA0" w14:textId="77777777" w:rsidR="00134469" w:rsidRDefault="00134469" w:rsidP="00803688">
            <w:pPr>
              <w:rPr>
                <w:ins w:id="1773" w:author="Gilles Charbit" w:date="2021-04-21T11:10:00Z"/>
              </w:rPr>
            </w:pPr>
            <w:ins w:id="1774" w:author="Gilles Charbit" w:date="2021-04-21T11:10:00Z">
              <w:r>
                <w:t>2110 ms</w:t>
              </w:r>
            </w:ins>
          </w:p>
        </w:tc>
      </w:tr>
      <w:tr w:rsidR="00134469" w14:paraId="699C5063" w14:textId="77777777" w:rsidTr="00803688">
        <w:trPr>
          <w:trHeight w:val="300"/>
          <w:ins w:id="177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CCB6" w14:textId="77777777" w:rsidR="00134469" w:rsidRDefault="00134469" w:rsidP="00803688">
            <w:pPr>
              <w:rPr>
                <w:ins w:id="1776" w:author="Gilles Charbit" w:date="2021-04-21T11:10:00Z"/>
              </w:rPr>
            </w:pPr>
            <w:ins w:id="1777" w:author="Gilles Charbit" w:date="2021-04-21T11:10:00Z">
              <w:r>
                <w:lastRenderedPageBreak/>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83451" w14:textId="77777777" w:rsidR="00134469" w:rsidRDefault="00134469" w:rsidP="00803688">
            <w:pPr>
              <w:rPr>
                <w:ins w:id="1778" w:author="Gilles Charbit" w:date="2021-04-21T11:10:00Z"/>
              </w:rPr>
            </w:pPr>
            <w:ins w:id="1779"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BC4DD" w14:textId="77777777" w:rsidR="00134469" w:rsidRDefault="00134469" w:rsidP="00803688">
            <w:pPr>
              <w:rPr>
                <w:ins w:id="1780" w:author="Gilles Charbit" w:date="2021-04-21T11:10:00Z"/>
              </w:rPr>
            </w:pPr>
            <w:ins w:id="1781" w:author="Gilles Charbit" w:date="2021-04-21T11:10:00Z">
              <w:r>
                <w:t>2.68 years</w:t>
              </w:r>
            </w:ins>
          </w:p>
        </w:tc>
      </w:tr>
      <w:tr w:rsidR="00134469" w14:paraId="4AAC636B" w14:textId="77777777" w:rsidTr="00803688">
        <w:trPr>
          <w:trHeight w:val="300"/>
          <w:ins w:id="178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DAB4" w14:textId="77777777" w:rsidR="00134469" w:rsidRDefault="00134469" w:rsidP="00803688">
            <w:pPr>
              <w:rPr>
                <w:ins w:id="1783" w:author="Gilles Charbit" w:date="2021-04-21T11:10:00Z"/>
              </w:rPr>
            </w:pPr>
            <w:ins w:id="1784"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0515" w14:textId="77777777" w:rsidR="00134469" w:rsidRDefault="00134469" w:rsidP="00803688">
            <w:pPr>
              <w:rPr>
                <w:ins w:id="1785" w:author="Gilles Charbit" w:date="2021-04-21T11:10:00Z"/>
              </w:rPr>
            </w:pPr>
            <w:ins w:id="1786" w:author="Gilles Charbit" w:date="2021-04-21T11:10:00Z">
              <w:r>
                <w:t>2.59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ABA5E" w14:textId="77777777" w:rsidR="00134469" w:rsidRDefault="00134469" w:rsidP="00803688">
            <w:pPr>
              <w:rPr>
                <w:ins w:id="1787" w:author="Gilles Charbit" w:date="2021-04-21T11:10:00Z"/>
              </w:rPr>
            </w:pPr>
            <w:ins w:id="1788" w:author="Gilles Charbit" w:date="2021-04-21T11:10:00Z">
              <w:r>
                <w:t>2.61 years</w:t>
              </w:r>
            </w:ins>
          </w:p>
        </w:tc>
      </w:tr>
      <w:tr w:rsidR="00134469" w14:paraId="653FFAB2" w14:textId="77777777" w:rsidTr="00803688">
        <w:trPr>
          <w:trHeight w:val="300"/>
          <w:ins w:id="178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ECD59" w14:textId="77777777" w:rsidR="00134469" w:rsidRDefault="00134469" w:rsidP="00803688">
            <w:pPr>
              <w:rPr>
                <w:ins w:id="1790" w:author="Gilles Charbit" w:date="2021-04-21T11:10:00Z"/>
              </w:rPr>
            </w:pPr>
            <w:ins w:id="1791"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20" w14:textId="77777777" w:rsidR="00134469" w:rsidRDefault="00134469" w:rsidP="00803688">
            <w:pPr>
              <w:jc w:val="right"/>
              <w:rPr>
                <w:ins w:id="1792" w:author="Gilles Charbit" w:date="2021-04-21T11:10:00Z"/>
              </w:rPr>
            </w:pPr>
            <w:ins w:id="1793" w:author="Gilles Charbit" w:date="2021-04-21T11:10:00Z">
              <w:r>
                <w:t>2.33%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9AD0" w14:textId="77777777" w:rsidR="00134469" w:rsidRDefault="00134469" w:rsidP="00803688">
            <w:pPr>
              <w:jc w:val="right"/>
              <w:rPr>
                <w:ins w:id="1794" w:author="Gilles Charbit" w:date="2021-04-21T11:10:00Z"/>
              </w:rPr>
            </w:pPr>
            <w:ins w:id="1795" w:author="Gilles Charbit" w:date="2021-04-21T11:10:00Z">
              <w:r>
                <w:t>2.61%</w:t>
              </w:r>
            </w:ins>
          </w:p>
        </w:tc>
      </w:tr>
    </w:tbl>
    <w:p w14:paraId="62817666" w14:textId="77777777" w:rsidR="00134469" w:rsidRDefault="00134469" w:rsidP="00134469">
      <w:pPr>
        <w:rPr>
          <w:ins w:id="1796"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18B85189" w14:textId="77777777" w:rsidTr="00803688">
        <w:trPr>
          <w:trHeight w:val="300"/>
          <w:ins w:id="1797" w:author="Gilles Charbit" w:date="2021-04-21T11:10:00Z"/>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BA80AF0" w14:textId="77777777" w:rsidR="00134469" w:rsidRDefault="00134469" w:rsidP="00803688">
            <w:pPr>
              <w:rPr>
                <w:ins w:id="1798" w:author="Gilles Charbit" w:date="2021-04-21T11:10:00Z"/>
                <w:lang w:val="en-US"/>
              </w:rPr>
            </w:pPr>
            <w:ins w:id="1799" w:author="Gilles Charbit" w:date="2021-04-21T11:10:00Z">
              <w:r>
                <w:t>GNSS TTFF (</w:t>
              </w:r>
              <w:r w:rsidRPr="00207B52">
                <w:rPr>
                  <w:color w:val="FF0000"/>
                </w:rPr>
                <w:t>warm start 5s</w:t>
              </w:r>
              <w:r>
                <w:t xml:space="preserve">), </w:t>
              </w:r>
              <w:r w:rsidRPr="00207B52">
                <w:rPr>
                  <w:color w:val="FF0000"/>
                </w:rPr>
                <w:t>2h report</w:t>
              </w:r>
            </w:ins>
          </w:p>
        </w:tc>
      </w:tr>
      <w:tr w:rsidR="00134469" w14:paraId="7EBFBA36" w14:textId="77777777" w:rsidTr="00803688">
        <w:trPr>
          <w:trHeight w:val="288"/>
          <w:ins w:id="1800"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1CBF05" w14:textId="77777777" w:rsidR="00134469" w:rsidRDefault="00134469" w:rsidP="00803688">
            <w:pPr>
              <w:rPr>
                <w:ins w:id="1801" w:author="Gilles Charbit" w:date="2021-04-21T11:10:00Z"/>
              </w:rPr>
            </w:pPr>
            <w:ins w:id="1802"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3D9233E" w14:textId="77777777" w:rsidR="00134469" w:rsidRDefault="00134469" w:rsidP="00803688">
            <w:pPr>
              <w:rPr>
                <w:ins w:id="1803" w:author="Gilles Charbit" w:date="2021-04-21T11:10:00Z"/>
              </w:rPr>
            </w:pPr>
            <w:ins w:id="1804"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4C29E840" w14:textId="77777777" w:rsidR="00134469" w:rsidRDefault="00134469" w:rsidP="00803688">
            <w:pPr>
              <w:rPr>
                <w:ins w:id="1805" w:author="Gilles Charbit" w:date="2021-04-21T11:10:00Z"/>
              </w:rPr>
            </w:pPr>
            <w:ins w:id="1806" w:author="Gilles Charbit" w:date="2021-04-21T11:10:00Z">
              <w:r>
                <w:t>CATT</w:t>
              </w:r>
            </w:ins>
          </w:p>
        </w:tc>
      </w:tr>
      <w:tr w:rsidR="00134469" w14:paraId="6665B3E6" w14:textId="77777777" w:rsidTr="00803688">
        <w:trPr>
          <w:trHeight w:val="540"/>
          <w:ins w:id="1807"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1C579717" w14:textId="77777777" w:rsidR="00134469" w:rsidRDefault="00134469" w:rsidP="00803688">
            <w:pPr>
              <w:rPr>
                <w:ins w:id="1808"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C0F5D" w14:textId="77777777" w:rsidR="00134469" w:rsidRDefault="00134469" w:rsidP="00803688">
            <w:pPr>
              <w:rPr>
                <w:ins w:id="1809" w:author="Gilles Charbit" w:date="2021-04-21T11:10:00Z"/>
              </w:rPr>
            </w:pPr>
            <w:ins w:id="1810"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663F6" w14:textId="77777777" w:rsidR="00134469" w:rsidRDefault="00134469" w:rsidP="00803688">
            <w:pPr>
              <w:rPr>
                <w:ins w:id="1811" w:author="Gilles Charbit" w:date="2021-04-21T11:10:00Z"/>
              </w:rPr>
            </w:pPr>
            <w:ins w:id="1812" w:author="Gilles Charbit" w:date="2021-04-21T11:10:00Z">
              <w:r w:rsidRPr="00661C35">
                <w:rPr>
                  <w:highlight w:val="yellow"/>
                </w:rPr>
                <w:t>MCL=164 dB</w:t>
              </w:r>
              <w:r>
                <w:t>, 50 bytes UL, GNSS 20 mW</w:t>
              </w:r>
            </w:ins>
          </w:p>
        </w:tc>
      </w:tr>
      <w:tr w:rsidR="00134469" w14:paraId="769B1B36" w14:textId="77777777" w:rsidTr="00803688">
        <w:trPr>
          <w:trHeight w:val="300"/>
          <w:ins w:id="1813"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36F2B" w14:textId="77777777" w:rsidR="00134469" w:rsidRDefault="00134469" w:rsidP="00803688">
            <w:pPr>
              <w:rPr>
                <w:ins w:id="1814" w:author="Gilles Charbit" w:date="2021-04-21T11:10:00Z"/>
              </w:rPr>
            </w:pPr>
            <w:ins w:id="1815"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C50D" w14:textId="77777777" w:rsidR="00134469" w:rsidRDefault="00134469" w:rsidP="00803688">
            <w:pPr>
              <w:rPr>
                <w:ins w:id="1816" w:author="Gilles Charbit" w:date="2021-04-21T11:10:00Z"/>
              </w:rPr>
            </w:pPr>
            <w:ins w:id="1817"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43F0" w14:textId="77777777" w:rsidR="00134469" w:rsidRDefault="00134469" w:rsidP="00803688">
            <w:pPr>
              <w:rPr>
                <w:ins w:id="1818" w:author="Gilles Charbit" w:date="2021-04-21T11:10:00Z"/>
              </w:rPr>
            </w:pPr>
            <w:ins w:id="1819" w:author="Gilles Charbit" w:date="2021-04-21T11:10:00Z">
              <w:r>
                <w:t>3035 ms</w:t>
              </w:r>
            </w:ins>
          </w:p>
        </w:tc>
      </w:tr>
      <w:tr w:rsidR="00134469" w14:paraId="0F515B35" w14:textId="77777777" w:rsidTr="00803688">
        <w:trPr>
          <w:trHeight w:val="300"/>
          <w:ins w:id="182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FDC55" w14:textId="77777777" w:rsidR="00134469" w:rsidRDefault="00134469" w:rsidP="00803688">
            <w:pPr>
              <w:rPr>
                <w:ins w:id="1821" w:author="Gilles Charbit" w:date="2021-04-21T11:10:00Z"/>
              </w:rPr>
            </w:pPr>
            <w:ins w:id="1822"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46A24" w14:textId="77777777" w:rsidR="00134469" w:rsidRDefault="00134469" w:rsidP="00803688">
            <w:pPr>
              <w:rPr>
                <w:ins w:id="1823" w:author="Gilles Charbit" w:date="2021-04-21T11:10:00Z"/>
              </w:rPr>
            </w:pPr>
            <w:ins w:id="1824"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8C8EE" w14:textId="77777777" w:rsidR="00134469" w:rsidRDefault="00134469" w:rsidP="00803688">
            <w:pPr>
              <w:rPr>
                <w:ins w:id="1825" w:author="Gilles Charbit" w:date="2021-04-21T11:10:00Z"/>
              </w:rPr>
            </w:pPr>
            <w:ins w:id="1826" w:author="Gilles Charbit" w:date="2021-04-21T11:10:00Z">
              <w:r>
                <w:t>2560 ms</w:t>
              </w:r>
            </w:ins>
          </w:p>
        </w:tc>
      </w:tr>
      <w:tr w:rsidR="00134469" w14:paraId="6B2769C1" w14:textId="77777777" w:rsidTr="00803688">
        <w:trPr>
          <w:trHeight w:val="300"/>
          <w:ins w:id="182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4C6C3" w14:textId="77777777" w:rsidR="00134469" w:rsidRDefault="00134469" w:rsidP="00803688">
            <w:pPr>
              <w:rPr>
                <w:ins w:id="1828" w:author="Gilles Charbit" w:date="2021-04-21T11:10:00Z"/>
              </w:rPr>
            </w:pPr>
            <w:ins w:id="1829"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FDC3" w14:textId="77777777" w:rsidR="00134469" w:rsidRDefault="00134469" w:rsidP="00803688">
            <w:pPr>
              <w:rPr>
                <w:ins w:id="1830" w:author="Gilles Charbit" w:date="2021-04-21T11:10:00Z"/>
              </w:rPr>
            </w:pPr>
            <w:ins w:id="1831"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C9EE" w14:textId="77777777" w:rsidR="00134469" w:rsidRDefault="00134469" w:rsidP="00803688">
            <w:pPr>
              <w:rPr>
                <w:ins w:id="1832" w:author="Gilles Charbit" w:date="2021-04-21T11:10:00Z"/>
              </w:rPr>
            </w:pPr>
            <w:ins w:id="1833" w:author="Gilles Charbit" w:date="2021-04-21T11:10:00Z">
              <w:r>
                <w:t>2.3 years</w:t>
              </w:r>
            </w:ins>
          </w:p>
        </w:tc>
      </w:tr>
      <w:tr w:rsidR="00134469" w14:paraId="0522E92E" w14:textId="77777777" w:rsidTr="00803688">
        <w:trPr>
          <w:trHeight w:val="300"/>
          <w:ins w:id="1834"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10297" w14:textId="77777777" w:rsidR="00134469" w:rsidRDefault="00134469" w:rsidP="00803688">
            <w:pPr>
              <w:rPr>
                <w:ins w:id="1835" w:author="Gilles Charbit" w:date="2021-04-21T11:10:00Z"/>
              </w:rPr>
            </w:pPr>
            <w:ins w:id="1836"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D4B9F" w14:textId="77777777" w:rsidR="00134469" w:rsidRDefault="00134469" w:rsidP="00803688">
            <w:pPr>
              <w:rPr>
                <w:ins w:id="1837" w:author="Gilles Charbit" w:date="2021-04-21T11:10:00Z"/>
              </w:rPr>
            </w:pPr>
            <w:ins w:id="1838" w:author="Gilles Charbit" w:date="2021-04-21T11:10:00Z">
              <w:r>
                <w:t>2.37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AFAC3" w14:textId="77777777" w:rsidR="00134469" w:rsidRDefault="00134469" w:rsidP="00803688">
            <w:pPr>
              <w:rPr>
                <w:ins w:id="1839" w:author="Gilles Charbit" w:date="2021-04-21T11:10:00Z"/>
              </w:rPr>
            </w:pPr>
            <w:ins w:id="1840" w:author="Gilles Charbit" w:date="2021-04-21T11:10:00Z">
              <w:r>
                <w:t>2.2 years</w:t>
              </w:r>
            </w:ins>
          </w:p>
        </w:tc>
      </w:tr>
      <w:tr w:rsidR="00134469" w14:paraId="26457CE5" w14:textId="77777777" w:rsidTr="00803688">
        <w:trPr>
          <w:trHeight w:val="300"/>
          <w:ins w:id="184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3120" w14:textId="77777777" w:rsidR="00134469" w:rsidRDefault="00134469" w:rsidP="00803688">
            <w:pPr>
              <w:rPr>
                <w:ins w:id="1842" w:author="Gilles Charbit" w:date="2021-04-21T11:10:00Z"/>
              </w:rPr>
            </w:pPr>
            <w:ins w:id="1843"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160ED" w14:textId="77777777" w:rsidR="00134469" w:rsidRDefault="00134469" w:rsidP="00803688">
            <w:pPr>
              <w:jc w:val="right"/>
              <w:rPr>
                <w:ins w:id="1844" w:author="Gilles Charbit" w:date="2021-04-21T11:10:00Z"/>
              </w:rPr>
            </w:pPr>
            <w:ins w:id="1845" w:author="Gilles Charbit" w:date="2021-04-21T11:10:00Z">
              <w:r>
                <w:t>10.66%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06F2B" w14:textId="77777777" w:rsidR="00134469" w:rsidRDefault="00134469" w:rsidP="00803688">
            <w:pPr>
              <w:jc w:val="right"/>
              <w:rPr>
                <w:ins w:id="1846" w:author="Gilles Charbit" w:date="2021-04-21T11:10:00Z"/>
              </w:rPr>
            </w:pPr>
            <w:ins w:id="1847" w:author="Gilles Charbit" w:date="2021-04-21T11:10:00Z">
              <w:r>
                <w:t>4.35%</w:t>
              </w:r>
            </w:ins>
          </w:p>
        </w:tc>
      </w:tr>
    </w:tbl>
    <w:p w14:paraId="52D5207A" w14:textId="77777777" w:rsidR="00134469" w:rsidRDefault="00134469" w:rsidP="00134469">
      <w:pPr>
        <w:rPr>
          <w:ins w:id="1848" w:author="Gilles Charbit" w:date="2021-04-21T11:10:00Z"/>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134469" w14:paraId="570B2910" w14:textId="77777777" w:rsidTr="00803688">
        <w:trPr>
          <w:trHeight w:val="300"/>
          <w:ins w:id="1849" w:author="Gilles Charbit" w:date="2021-04-21T11:10:00Z"/>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54BC681" w14:textId="77777777" w:rsidR="00134469" w:rsidRDefault="00134469" w:rsidP="00803688">
            <w:pPr>
              <w:rPr>
                <w:ins w:id="1850" w:author="Gilles Charbit" w:date="2021-04-21T11:10:00Z"/>
              </w:rPr>
            </w:pPr>
            <w:ins w:id="1851" w:author="Gilles Charbit" w:date="2021-04-21T11:10:00Z">
              <w:r>
                <w:t>GNSS TTFF (</w:t>
              </w:r>
              <w:r w:rsidRPr="00207B52">
                <w:rPr>
                  <w:color w:val="FF0000"/>
                </w:rPr>
                <w:t>warm start 5s</w:t>
              </w:r>
              <w:r>
                <w:t xml:space="preserve">), </w:t>
              </w:r>
              <w:r w:rsidRPr="00207B52">
                <w:rPr>
                  <w:color w:val="FF0000"/>
                </w:rPr>
                <w:t>24h report</w:t>
              </w:r>
            </w:ins>
          </w:p>
        </w:tc>
      </w:tr>
      <w:tr w:rsidR="00134469" w14:paraId="7BFAD734" w14:textId="77777777" w:rsidTr="00803688">
        <w:trPr>
          <w:trHeight w:val="288"/>
          <w:ins w:id="1852"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23341B9" w14:textId="77777777" w:rsidR="00134469" w:rsidRDefault="00134469" w:rsidP="00803688">
            <w:pPr>
              <w:rPr>
                <w:ins w:id="1853" w:author="Gilles Charbit" w:date="2021-04-21T11:10:00Z"/>
              </w:rPr>
            </w:pPr>
            <w:ins w:id="1854"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36D3A29" w14:textId="77777777" w:rsidR="00134469" w:rsidRDefault="00134469" w:rsidP="00803688">
            <w:pPr>
              <w:rPr>
                <w:ins w:id="1855" w:author="Gilles Charbit" w:date="2021-04-21T11:10:00Z"/>
              </w:rPr>
            </w:pPr>
            <w:ins w:id="1856"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05D1C92" w14:textId="77777777" w:rsidR="00134469" w:rsidRDefault="00134469" w:rsidP="00803688">
            <w:pPr>
              <w:rPr>
                <w:ins w:id="1857" w:author="Gilles Charbit" w:date="2021-04-21T11:10:00Z"/>
              </w:rPr>
            </w:pPr>
            <w:ins w:id="1858" w:author="Gilles Charbit" w:date="2021-04-21T11:10:00Z">
              <w:r>
                <w:t>MediaTek</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3F1DF989" w14:textId="77777777" w:rsidR="00134469" w:rsidRDefault="00134469" w:rsidP="00803688">
            <w:pPr>
              <w:rPr>
                <w:ins w:id="1859" w:author="Gilles Charbit" w:date="2021-04-21T11:10:00Z"/>
              </w:rPr>
            </w:pPr>
            <w:ins w:id="1860" w:author="Gilles Charbit" w:date="2021-04-21T11:10:00Z">
              <w:r>
                <w:t>CATT</w:t>
              </w:r>
            </w:ins>
          </w:p>
        </w:tc>
      </w:tr>
      <w:tr w:rsidR="00134469" w14:paraId="1E07AAD4" w14:textId="77777777" w:rsidTr="00803688">
        <w:trPr>
          <w:trHeight w:val="540"/>
          <w:ins w:id="1861"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611EEF4F" w14:textId="77777777" w:rsidR="00134469" w:rsidRDefault="00134469" w:rsidP="00803688">
            <w:pPr>
              <w:rPr>
                <w:ins w:id="1862"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F88A1" w14:textId="77777777" w:rsidR="00134469" w:rsidRDefault="00134469" w:rsidP="00803688">
            <w:pPr>
              <w:rPr>
                <w:ins w:id="1863" w:author="Gilles Charbit" w:date="2021-04-21T11:10:00Z"/>
              </w:rPr>
            </w:pPr>
            <w:ins w:id="1864"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98E04" w14:textId="77777777" w:rsidR="00134469" w:rsidRDefault="00134469" w:rsidP="00803688">
            <w:pPr>
              <w:rPr>
                <w:ins w:id="1865" w:author="Gilles Charbit" w:date="2021-04-21T11:10:00Z"/>
              </w:rPr>
            </w:pPr>
            <w:ins w:id="1866" w:author="Gilles Charbit" w:date="2021-04-21T11:10:00Z">
              <w:r w:rsidRPr="00661C35">
                <w:rPr>
                  <w:highlight w:val="yellow"/>
                </w:rPr>
                <w:t>MCL=164 dB</w:t>
              </w:r>
              <w:r>
                <w:t>, 50 bytes UL, GNSS 37 mW (integrated)</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9D6F1" w14:textId="77777777" w:rsidR="00134469" w:rsidRDefault="00134469" w:rsidP="00803688">
            <w:pPr>
              <w:rPr>
                <w:ins w:id="1867" w:author="Gilles Charbit" w:date="2021-04-21T11:10:00Z"/>
              </w:rPr>
            </w:pPr>
            <w:ins w:id="1868" w:author="Gilles Charbit" w:date="2021-04-21T11:10:00Z">
              <w:r w:rsidRPr="00661C35">
                <w:rPr>
                  <w:highlight w:val="yellow"/>
                </w:rPr>
                <w:t>MCL=164 dB</w:t>
              </w:r>
              <w:r>
                <w:t>, 50 bytes UL, GNSS 20 mW</w:t>
              </w:r>
            </w:ins>
          </w:p>
        </w:tc>
      </w:tr>
      <w:tr w:rsidR="00134469" w14:paraId="215978C7" w14:textId="77777777" w:rsidTr="00803688">
        <w:trPr>
          <w:trHeight w:val="300"/>
          <w:ins w:id="186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1413D" w14:textId="77777777" w:rsidR="00134469" w:rsidRDefault="00134469" w:rsidP="00803688">
            <w:pPr>
              <w:rPr>
                <w:ins w:id="1870" w:author="Gilles Charbit" w:date="2021-04-21T11:10:00Z"/>
              </w:rPr>
            </w:pPr>
            <w:ins w:id="1871"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079CF" w14:textId="77777777" w:rsidR="00134469" w:rsidRDefault="00134469" w:rsidP="00803688">
            <w:pPr>
              <w:rPr>
                <w:ins w:id="1872" w:author="Gilles Charbit" w:date="2021-04-21T11:10:00Z"/>
              </w:rPr>
            </w:pPr>
            <w:ins w:id="1873"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DB9F6" w14:textId="77777777" w:rsidR="00134469" w:rsidRDefault="00134469" w:rsidP="00803688">
            <w:pPr>
              <w:rPr>
                <w:ins w:id="1874" w:author="Gilles Charbit" w:date="2021-04-21T11:10:00Z"/>
              </w:rPr>
            </w:pPr>
            <w:ins w:id="1875" w:author="Gilles Charbit" w:date="2021-04-21T11:10:00Z">
              <w:r>
                <w:t>2290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024F" w14:textId="77777777" w:rsidR="00134469" w:rsidRDefault="00134469" w:rsidP="00803688">
            <w:pPr>
              <w:rPr>
                <w:ins w:id="1876" w:author="Gilles Charbit" w:date="2021-04-21T11:10:00Z"/>
              </w:rPr>
            </w:pPr>
            <w:ins w:id="1877" w:author="Gilles Charbit" w:date="2021-04-21T11:10:00Z">
              <w:r>
                <w:t>3035 ms</w:t>
              </w:r>
            </w:ins>
          </w:p>
        </w:tc>
      </w:tr>
      <w:tr w:rsidR="00134469" w14:paraId="18CBD323" w14:textId="77777777" w:rsidTr="00803688">
        <w:trPr>
          <w:trHeight w:val="300"/>
          <w:ins w:id="187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B293D" w14:textId="77777777" w:rsidR="00134469" w:rsidRDefault="00134469" w:rsidP="00803688">
            <w:pPr>
              <w:rPr>
                <w:ins w:id="1879" w:author="Gilles Charbit" w:date="2021-04-21T11:10:00Z"/>
              </w:rPr>
            </w:pPr>
            <w:ins w:id="1880"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9AC74" w14:textId="77777777" w:rsidR="00134469" w:rsidRDefault="00134469" w:rsidP="00803688">
            <w:pPr>
              <w:rPr>
                <w:ins w:id="1881" w:author="Gilles Charbit" w:date="2021-04-21T11:10:00Z"/>
              </w:rPr>
            </w:pPr>
            <w:ins w:id="1882"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A6D3" w14:textId="77777777" w:rsidR="00134469" w:rsidRDefault="00134469" w:rsidP="00803688">
            <w:pPr>
              <w:rPr>
                <w:ins w:id="1883" w:author="Gilles Charbit" w:date="2021-04-21T11:10:00Z"/>
              </w:rPr>
            </w:pPr>
            <w:ins w:id="1884" w:author="Gilles Charbit" w:date="2021-04-21T11:10:00Z">
              <w:r>
                <w:t>2110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1B2F9" w14:textId="77777777" w:rsidR="00134469" w:rsidRDefault="00134469" w:rsidP="00803688">
            <w:pPr>
              <w:rPr>
                <w:ins w:id="1885" w:author="Gilles Charbit" w:date="2021-04-21T11:10:00Z"/>
              </w:rPr>
            </w:pPr>
            <w:ins w:id="1886" w:author="Gilles Charbit" w:date="2021-04-21T11:10:00Z">
              <w:r>
                <w:t>2560 ms</w:t>
              </w:r>
            </w:ins>
          </w:p>
        </w:tc>
      </w:tr>
      <w:tr w:rsidR="00134469" w14:paraId="34239672" w14:textId="77777777" w:rsidTr="00803688">
        <w:trPr>
          <w:trHeight w:val="300"/>
          <w:ins w:id="188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FAB3F" w14:textId="77777777" w:rsidR="00134469" w:rsidRDefault="00134469" w:rsidP="00803688">
            <w:pPr>
              <w:rPr>
                <w:ins w:id="1888" w:author="Gilles Charbit" w:date="2021-04-21T11:10:00Z"/>
              </w:rPr>
            </w:pPr>
            <w:ins w:id="1889"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97F4D" w14:textId="77777777" w:rsidR="00134469" w:rsidRDefault="00134469" w:rsidP="00803688">
            <w:pPr>
              <w:rPr>
                <w:ins w:id="1890" w:author="Gilles Charbit" w:date="2021-04-21T11:10:00Z"/>
              </w:rPr>
            </w:pPr>
            <w:ins w:id="1891" w:author="Gilles Charbit" w:date="2021-04-21T11:10:00Z">
              <w:r>
                <w:t>18.01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B0FE" w14:textId="77777777" w:rsidR="00134469" w:rsidRDefault="00134469" w:rsidP="00803688">
            <w:pPr>
              <w:rPr>
                <w:ins w:id="1892" w:author="Gilles Charbit" w:date="2021-04-21T11:10:00Z"/>
              </w:rPr>
            </w:pPr>
            <w:ins w:id="1893" w:author="Gilles Charbit" w:date="2021-04-21T11:10:00Z">
              <w:r>
                <w:t>18.12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40294" w14:textId="77777777" w:rsidR="00134469" w:rsidRDefault="00134469" w:rsidP="00803688">
            <w:pPr>
              <w:rPr>
                <w:ins w:id="1894" w:author="Gilles Charbit" w:date="2021-04-21T11:10:00Z"/>
              </w:rPr>
            </w:pPr>
            <w:ins w:id="1895" w:author="Gilles Charbit" w:date="2021-04-21T11:10:00Z">
              <w:r>
                <w:t>16.6 years</w:t>
              </w:r>
            </w:ins>
          </w:p>
        </w:tc>
      </w:tr>
      <w:tr w:rsidR="00134469" w14:paraId="70E77B63" w14:textId="77777777" w:rsidTr="00803688">
        <w:trPr>
          <w:trHeight w:val="300"/>
          <w:ins w:id="189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7379" w14:textId="77777777" w:rsidR="00134469" w:rsidRDefault="00134469" w:rsidP="00803688">
            <w:pPr>
              <w:rPr>
                <w:ins w:id="1897" w:author="Gilles Charbit" w:date="2021-04-21T11:10:00Z"/>
              </w:rPr>
            </w:pPr>
            <w:ins w:id="1898"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DBD8E" w14:textId="77777777" w:rsidR="00134469" w:rsidRDefault="00134469" w:rsidP="00803688">
            <w:pPr>
              <w:rPr>
                <w:ins w:id="1899" w:author="Gilles Charbit" w:date="2021-04-21T11:10:00Z"/>
              </w:rPr>
            </w:pPr>
            <w:ins w:id="1900" w:author="Gilles Charbit" w:date="2021-04-21T11:10:00Z">
              <w:r>
                <w:t>16.87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DA6D6" w14:textId="77777777" w:rsidR="00134469" w:rsidRDefault="00134469" w:rsidP="00803688">
            <w:pPr>
              <w:rPr>
                <w:ins w:id="1901" w:author="Gilles Charbit" w:date="2021-04-21T11:10:00Z"/>
              </w:rPr>
            </w:pPr>
            <w:ins w:id="1902" w:author="Gilles Charbit" w:date="2021-04-21T11:10:00Z">
              <w:r>
                <w:t>16.95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26B3" w14:textId="77777777" w:rsidR="00134469" w:rsidRDefault="00134469" w:rsidP="00803688">
            <w:pPr>
              <w:rPr>
                <w:ins w:id="1903" w:author="Gilles Charbit" w:date="2021-04-21T11:10:00Z"/>
              </w:rPr>
            </w:pPr>
            <w:ins w:id="1904" w:author="Gilles Charbit" w:date="2021-04-21T11:10:00Z">
              <w:r>
                <w:t>16.0 years</w:t>
              </w:r>
            </w:ins>
          </w:p>
        </w:tc>
      </w:tr>
      <w:tr w:rsidR="00134469" w14:paraId="2F264AF8" w14:textId="77777777" w:rsidTr="00803688">
        <w:trPr>
          <w:trHeight w:val="300"/>
          <w:ins w:id="190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58769" w14:textId="77777777" w:rsidR="00134469" w:rsidRDefault="00134469" w:rsidP="00803688">
            <w:pPr>
              <w:rPr>
                <w:ins w:id="1906" w:author="Gilles Charbit" w:date="2021-04-21T11:10:00Z"/>
              </w:rPr>
            </w:pPr>
            <w:ins w:id="1907"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D07C" w14:textId="77777777" w:rsidR="00134469" w:rsidRDefault="00134469" w:rsidP="00803688">
            <w:pPr>
              <w:jc w:val="right"/>
              <w:rPr>
                <w:ins w:id="1908" w:author="Gilles Charbit" w:date="2021-04-21T11:10:00Z"/>
              </w:rPr>
            </w:pPr>
            <w:ins w:id="1909" w:author="Gilles Charbit" w:date="2021-04-21T11:10:00Z">
              <w:r>
                <w:t>6.33%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3234E" w14:textId="77777777" w:rsidR="00134469" w:rsidRDefault="00134469" w:rsidP="00803688">
            <w:pPr>
              <w:jc w:val="right"/>
              <w:rPr>
                <w:ins w:id="1910" w:author="Gilles Charbit" w:date="2021-04-21T11:10:00Z"/>
              </w:rPr>
            </w:pPr>
            <w:ins w:id="1911" w:author="Gilles Charbit" w:date="2021-04-21T11:10:00Z">
              <w:r>
                <w:t>6.46%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1D49" w14:textId="77777777" w:rsidR="00134469" w:rsidRDefault="00134469" w:rsidP="00803688">
            <w:pPr>
              <w:jc w:val="right"/>
              <w:rPr>
                <w:ins w:id="1912" w:author="Gilles Charbit" w:date="2021-04-21T11:10:00Z"/>
              </w:rPr>
            </w:pPr>
            <w:ins w:id="1913" w:author="Gilles Charbit" w:date="2021-04-21T11:10:00Z">
              <w:r>
                <w:t>3.61%</w:t>
              </w:r>
            </w:ins>
          </w:p>
        </w:tc>
      </w:tr>
    </w:tbl>
    <w:p w14:paraId="6B16D093" w14:textId="77777777" w:rsidR="00134469" w:rsidRDefault="00134469" w:rsidP="00134469">
      <w:pPr>
        <w:rPr>
          <w:ins w:id="1914" w:author="Gilles Charbit" w:date="2021-04-21T11:10:00Z"/>
          <w:lang w:eastAsia="x-none"/>
        </w:rPr>
      </w:pPr>
    </w:p>
    <w:p w14:paraId="7B0ADDF8" w14:textId="602A7E03" w:rsidR="00134469" w:rsidRPr="00134469" w:rsidRDefault="00134469" w:rsidP="00134469">
      <w:pPr>
        <w:rPr>
          <w:ins w:id="1915" w:author="Gilles Charbit" w:date="2021-04-21T11:16:00Z"/>
          <w:b/>
          <w:sz w:val="24"/>
          <w:lang w:eastAsia="x-none"/>
        </w:rPr>
      </w:pPr>
      <w:ins w:id="1916" w:author="Gilles Charbit" w:date="2021-04-21T11:16:00Z">
        <w:r w:rsidRPr="00134469">
          <w:rPr>
            <w:b/>
            <w:sz w:val="24"/>
            <w:lang w:eastAsia="x-none"/>
          </w:rPr>
          <w:t>6.3.</w:t>
        </w:r>
        <w:r>
          <w:rPr>
            <w:b/>
            <w:sz w:val="24"/>
            <w:lang w:eastAsia="x-none"/>
          </w:rPr>
          <w:t>1.4</w:t>
        </w:r>
        <w:r w:rsidRPr="00134469">
          <w:rPr>
            <w:b/>
            <w:sz w:val="24"/>
            <w:lang w:eastAsia="x-none"/>
          </w:rPr>
          <w:t xml:space="preserve"> Power consumption—short, sporadic connections</w:t>
        </w:r>
      </w:ins>
    </w:p>
    <w:p w14:paraId="76C83E4C" w14:textId="77777777" w:rsidR="00134469" w:rsidRDefault="00134469" w:rsidP="00134469">
      <w:pPr>
        <w:rPr>
          <w:ins w:id="1917" w:author="Gilles Charbit" w:date="2021-04-21T11:16:00Z"/>
        </w:rPr>
      </w:pPr>
    </w:p>
    <w:p w14:paraId="467DA5C3" w14:textId="77777777" w:rsidR="00134469" w:rsidRDefault="00134469" w:rsidP="00134469">
      <w:pPr>
        <w:rPr>
          <w:ins w:id="1918" w:author="Gilles Charbit" w:date="2021-04-21T11:10:00Z"/>
        </w:rPr>
      </w:pPr>
      <w:ins w:id="1919" w:author="Gilles Charbit" w:date="2021-04-21T11:10:00Z">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ins>
    </w:p>
    <w:p w14:paraId="5D4D0759" w14:textId="77777777" w:rsidR="00134469" w:rsidRDefault="00134469" w:rsidP="00134469">
      <w:pPr>
        <w:rPr>
          <w:ins w:id="1920" w:author="Gilles Charbit" w:date="2021-04-21T11:10:00Z"/>
        </w:rPr>
      </w:pPr>
    </w:p>
    <w:p w14:paraId="6F1FD58B" w14:textId="77777777" w:rsidR="00134469" w:rsidRDefault="00134469" w:rsidP="00134469">
      <w:pPr>
        <w:keepNext/>
        <w:jc w:val="center"/>
        <w:rPr>
          <w:ins w:id="1921" w:author="Gilles Charbit" w:date="2021-04-21T11:10:00Z"/>
        </w:rPr>
      </w:pPr>
      <w:ins w:id="1922" w:author="Gilles Charbit" w:date="2021-04-21T11:10:00Z">
        <w:r>
          <w:rPr>
            <w:noProof/>
            <w:lang w:val="en-US"/>
          </w:rPr>
          <w:drawing>
            <wp:inline distT="0" distB="0" distL="0" distR="0" wp14:anchorId="42EBE273" wp14:editId="6E5B2041">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33502B22" w14:textId="77777777" w:rsidR="00134469" w:rsidRDefault="00134469" w:rsidP="00134469">
      <w:pPr>
        <w:pStyle w:val="Caption"/>
        <w:jc w:val="center"/>
        <w:rPr>
          <w:ins w:id="1923" w:author="Gilles Charbit" w:date="2021-04-21T11:10:00Z"/>
        </w:rPr>
      </w:pPr>
      <w:ins w:id="1924"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25939816" w14:textId="77777777" w:rsidR="00134469" w:rsidRPr="00382C3B" w:rsidRDefault="00134469" w:rsidP="00134469">
      <w:pPr>
        <w:rPr>
          <w:ins w:id="1925" w:author="Gilles Charbit" w:date="2021-04-21T11:10:00Z"/>
          <w:lang w:val="en-US"/>
        </w:rPr>
      </w:pPr>
    </w:p>
    <w:p w14:paraId="2A3E4A94" w14:textId="77777777" w:rsidR="00134469" w:rsidRPr="00496D8F" w:rsidRDefault="00134469" w:rsidP="00134469">
      <w:pPr>
        <w:rPr>
          <w:ins w:id="1926" w:author="Gilles Charbit" w:date="2021-04-21T11:10:00Z"/>
          <w:b/>
          <w:bCs/>
          <w:color w:val="FF0000"/>
        </w:rPr>
      </w:pPr>
      <w:ins w:id="1927" w:author="Gilles Charbit" w:date="2021-04-21T11:1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32BFC74A" w14:textId="77777777" w:rsidR="00134469" w:rsidRDefault="00134469" w:rsidP="00134469">
      <w:pPr>
        <w:rPr>
          <w:ins w:id="1928" w:author="Gilles Charbit" w:date="2021-04-21T11:17:00Z"/>
        </w:rPr>
      </w:pPr>
      <w:ins w:id="1929" w:author="Gilles Charbit" w:date="2021-04-21T11:10:00Z">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ins>
    </w:p>
    <w:p w14:paraId="7EED8934" w14:textId="77777777" w:rsidR="00134469" w:rsidRDefault="00134469" w:rsidP="00134469">
      <w:pPr>
        <w:rPr>
          <w:ins w:id="1930" w:author="Gilles Charbit" w:date="2021-04-21T11:10:00Z"/>
        </w:rPr>
      </w:pPr>
    </w:p>
    <w:p w14:paraId="2EF731F9" w14:textId="19F87A87" w:rsidR="00134469" w:rsidRPr="00134469" w:rsidRDefault="00134469" w:rsidP="00134469">
      <w:pPr>
        <w:rPr>
          <w:ins w:id="1931" w:author="Gilles Charbit" w:date="2021-04-21T11:17:00Z"/>
          <w:b/>
          <w:sz w:val="24"/>
          <w:lang w:eastAsia="x-none"/>
        </w:rPr>
      </w:pPr>
      <w:ins w:id="1932" w:author="Gilles Charbit" w:date="2021-04-21T11:17:00Z">
        <w:r w:rsidRPr="00134469">
          <w:rPr>
            <w:b/>
            <w:sz w:val="24"/>
            <w:lang w:eastAsia="x-none"/>
          </w:rPr>
          <w:t>6.3.</w:t>
        </w:r>
        <w:r>
          <w:rPr>
            <w:b/>
            <w:sz w:val="24"/>
            <w:lang w:eastAsia="x-none"/>
          </w:rPr>
          <w:t>1.5</w:t>
        </w:r>
        <w:r w:rsidRPr="00134469">
          <w:rPr>
            <w:b/>
            <w:sz w:val="24"/>
            <w:lang w:eastAsia="x-none"/>
          </w:rPr>
          <w:t xml:space="preserve"> Power consumption—</w:t>
        </w:r>
        <w:r w:rsidRPr="00134469">
          <w:t xml:space="preserve"> </w:t>
        </w:r>
        <w:r w:rsidRPr="00134469">
          <w:rPr>
            <w:b/>
            <w:sz w:val="24"/>
            <w:lang w:eastAsia="x-none"/>
          </w:rPr>
          <w:t>long connections (e.g., based on CDRX)</w:t>
        </w:r>
      </w:ins>
    </w:p>
    <w:p w14:paraId="65A5F4A6" w14:textId="77777777" w:rsidR="00134469" w:rsidRDefault="00134469" w:rsidP="00134469">
      <w:pPr>
        <w:rPr>
          <w:ins w:id="1933" w:author="Gilles Charbit" w:date="2021-04-21T11:10:00Z"/>
        </w:rPr>
      </w:pPr>
      <w:ins w:id="1934" w:author="Gilles Charbit" w:date="2021-04-21T11:10:00Z">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38F14C95" wp14:editId="1C13CA6C">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AA766C4" w14:textId="77777777" w:rsidR="00134469" w:rsidRDefault="00134469" w:rsidP="00134469">
      <w:pPr>
        <w:pStyle w:val="Caption"/>
        <w:jc w:val="center"/>
        <w:rPr>
          <w:ins w:id="1935" w:author="Gilles Charbit" w:date="2021-04-21T11:10:00Z"/>
        </w:rPr>
      </w:pPr>
      <w:ins w:id="1936"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731E2B3E" w14:textId="77777777" w:rsidR="00134469" w:rsidRDefault="00134469" w:rsidP="00134469">
      <w:pPr>
        <w:rPr>
          <w:ins w:id="1937" w:author="Gilles Charbit" w:date="2021-04-21T11:10:00Z"/>
          <w:lang w:val="en-US"/>
        </w:rPr>
      </w:pPr>
      <w:ins w:id="1938" w:author="Gilles Charbit" w:date="2021-04-21T11:10:00Z">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ins>
    </w:p>
    <w:p w14:paraId="676DD2A5" w14:textId="77777777" w:rsidR="00134469" w:rsidRDefault="00134469" w:rsidP="00134469">
      <w:pPr>
        <w:rPr>
          <w:ins w:id="1939" w:author="Gilles Charbit" w:date="2021-04-21T11:10:00Z"/>
          <w:b/>
          <w:bCs/>
          <w:color w:val="FF0000"/>
          <w:lang w:val="en-US"/>
        </w:rPr>
      </w:pPr>
      <w:ins w:id="1940" w:author="Gilles Charbit" w:date="2021-04-21T11:1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ins>
    </w:p>
    <w:p w14:paraId="2FD0B904" w14:textId="77777777" w:rsidR="00134469" w:rsidRDefault="00134469" w:rsidP="00134469">
      <w:pPr>
        <w:rPr>
          <w:ins w:id="1941" w:author="Gilles Charbit" w:date="2021-04-21T11:18:00Z"/>
          <w:u w:val="single"/>
          <w:lang w:eastAsia="x-none"/>
        </w:rPr>
      </w:pPr>
    </w:p>
    <w:p w14:paraId="75569A6D" w14:textId="14E09584" w:rsidR="00134469" w:rsidRPr="00134469" w:rsidRDefault="00134469" w:rsidP="00134469">
      <w:pPr>
        <w:rPr>
          <w:ins w:id="1942" w:author="Gilles Charbit" w:date="2021-04-21T11:18:00Z"/>
          <w:b/>
          <w:sz w:val="24"/>
          <w:lang w:eastAsia="x-none"/>
        </w:rPr>
      </w:pPr>
      <w:ins w:id="1943" w:author="Gilles Charbit" w:date="2021-04-21T11:18:00Z">
        <w:r w:rsidRPr="00134469">
          <w:rPr>
            <w:b/>
            <w:sz w:val="24"/>
            <w:lang w:eastAsia="x-none"/>
          </w:rPr>
          <w:t>6.3.</w:t>
        </w:r>
        <w:r>
          <w:rPr>
            <w:b/>
            <w:sz w:val="24"/>
            <w:lang w:eastAsia="x-none"/>
          </w:rPr>
          <w:t>1.6</w:t>
        </w:r>
        <w:r w:rsidRPr="00134469">
          <w:rPr>
            <w:b/>
            <w:sz w:val="24"/>
            <w:lang w:eastAsia="x-none"/>
          </w:rPr>
          <w:t xml:space="preserve"> Other observations from power consumption evaluation</w:t>
        </w:r>
      </w:ins>
    </w:p>
    <w:p w14:paraId="07C0DB77" w14:textId="77777777" w:rsidR="00134469" w:rsidRDefault="00134469" w:rsidP="00134469">
      <w:pPr>
        <w:rPr>
          <w:ins w:id="1944" w:author="Gilles Charbit" w:date="2021-04-21T11:10:00Z"/>
          <w:lang w:eastAsia="x-none"/>
        </w:rPr>
      </w:pPr>
      <w:ins w:id="1945" w:author="Gilles Charbit" w:date="2021-04-21T11:10:00Z">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ins>
    </w:p>
    <w:p w14:paraId="0CB007D3" w14:textId="77777777" w:rsidR="00134469" w:rsidRDefault="00134469" w:rsidP="00134469">
      <w:pPr>
        <w:rPr>
          <w:ins w:id="1946" w:author="Gilles Charbit" w:date="2021-04-21T11:10:00Z"/>
          <w:lang w:eastAsia="x-none"/>
        </w:rPr>
      </w:pPr>
      <w:ins w:id="1947" w:author="Gilles Charbit" w:date="2021-04-21T11:10:00Z">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ins>
    </w:p>
    <w:p w14:paraId="5828E7D7" w14:textId="77777777" w:rsidR="00134469" w:rsidRDefault="00134469" w:rsidP="00134469">
      <w:pPr>
        <w:rPr>
          <w:ins w:id="1948" w:author="Gilles Charbit" w:date="2021-04-21T11:10:00Z"/>
          <w:lang w:eastAsia="x-none"/>
        </w:rPr>
      </w:pPr>
      <w:ins w:id="1949" w:author="Gilles Charbit" w:date="2021-04-21T11:10:00Z">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ins>
    </w:p>
    <w:p w14:paraId="34531A2B" w14:textId="77777777" w:rsidR="00134469" w:rsidRDefault="00134469" w:rsidP="00134469">
      <w:pPr>
        <w:rPr>
          <w:ins w:id="1950" w:author="Gilles Charbit" w:date="2021-04-21T11:10:00Z"/>
          <w:lang w:eastAsia="x-none"/>
        </w:rPr>
      </w:pPr>
      <w:ins w:id="1951" w:author="Gilles Charbit" w:date="2021-04-21T11:10:00Z">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ins>
    </w:p>
    <w:p w14:paraId="731FAF25" w14:textId="77777777" w:rsidR="00134469" w:rsidRDefault="00134469" w:rsidP="00134469">
      <w:pPr>
        <w:rPr>
          <w:ins w:id="1952" w:author="Gilles Charbit" w:date="2021-04-21T11:10:00Z"/>
          <w:lang w:eastAsia="x-none"/>
        </w:rPr>
      </w:pPr>
      <w:ins w:id="1953" w:author="Gilles Charbit" w:date="2021-04-21T11:10:00Z">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218F223E" w14:textId="77777777" w:rsidR="00134469" w:rsidRDefault="00134469" w:rsidP="00134469">
      <w:pPr>
        <w:rPr>
          <w:ins w:id="1954" w:author="Gilles Charbit" w:date="2021-04-21T11:10:00Z"/>
          <w:lang w:eastAsia="x-none"/>
        </w:rPr>
      </w:pPr>
      <w:ins w:id="1955" w:author="Gilles Charbit" w:date="2021-04-21T11:10:00Z">
        <w:r>
          <w:rPr>
            <w:lang w:eastAsia="x-none"/>
          </w:rPr>
          <w:lastRenderedPageBreak/>
          <w:t xml:space="preserve">Ericsson proposed </w:t>
        </w:r>
        <w:r w:rsidRPr="00E97D0D">
          <w:rPr>
            <w:lang w:eastAsia="x-none"/>
          </w:rPr>
          <w:t>RAN1 to discuss and agree on the assumptions for IoT NTN battery life evaluation such as MCL, transmit power, bandwidth and noise figure.</w:t>
        </w:r>
      </w:ins>
    </w:p>
    <w:p w14:paraId="0B216B7C" w14:textId="77777777" w:rsidR="00134469" w:rsidRDefault="00134469" w:rsidP="00134469">
      <w:pPr>
        <w:rPr>
          <w:ins w:id="1956" w:author="Gilles Charbit" w:date="2021-04-21T11:10:00Z"/>
          <w:lang w:eastAsia="x-none"/>
        </w:rPr>
      </w:pPr>
      <w:ins w:id="1957" w:author="Gilles Charbit" w:date="2021-04-21T11:10:00Z">
        <w:r>
          <w:rPr>
            <w:lang w:eastAsia="x-none"/>
          </w:rPr>
          <w:t>CMCC, APT proposed t</w:t>
        </w:r>
        <w:r w:rsidRPr="005858FD">
          <w:rPr>
            <w:lang w:eastAsia="x-none"/>
          </w:rPr>
          <w:t>he study of potential impact of GNSS Position fix on UE power consumption to be de-prioritized.</w:t>
        </w:r>
      </w:ins>
    </w:p>
    <w:p w14:paraId="1C25280D" w14:textId="77777777" w:rsidR="00134469" w:rsidRDefault="00134469" w:rsidP="00134469">
      <w:pPr>
        <w:rPr>
          <w:ins w:id="1958" w:author="Gilles Charbit" w:date="2021-04-21T11:10:00Z"/>
          <w:lang w:val="en-US" w:eastAsia="zh-TW"/>
        </w:rPr>
      </w:pPr>
      <w:ins w:id="1959" w:author="Gilles Charbit" w:date="2021-04-21T11:10:00Z">
        <w:r>
          <w:rPr>
            <w:lang w:val="en-US" w:eastAsia="zh-TW"/>
          </w:rPr>
          <w:t>The following observations are made based on contributing companies:</w:t>
        </w:r>
      </w:ins>
    </w:p>
    <w:p w14:paraId="587E3072" w14:textId="77777777" w:rsidR="00134469" w:rsidRPr="00E248DE" w:rsidRDefault="00134469" w:rsidP="000C158B">
      <w:pPr>
        <w:pStyle w:val="ListParagraph"/>
        <w:numPr>
          <w:ilvl w:val="0"/>
          <w:numId w:val="18"/>
        </w:numPr>
        <w:rPr>
          <w:ins w:id="1960" w:author="Gilles Charbit" w:date="2021-04-21T11:10:00Z"/>
          <w:lang w:eastAsia="x-none"/>
        </w:rPr>
      </w:pPr>
      <w:ins w:id="1961" w:author="Gilles Charbit" w:date="2021-04-21T11:10:00Z">
        <w:r w:rsidRPr="00E248DE">
          <w:rPr>
            <w:lang w:eastAsia="x-none"/>
          </w:rPr>
          <w:t>Contributing companies have shown consistent observations when using similar assumptions for reporting interval, packet size, GNSS TTFF and power consumption and MCL</w:t>
        </w:r>
      </w:ins>
    </w:p>
    <w:p w14:paraId="7C156851" w14:textId="77777777" w:rsidR="00134469" w:rsidRPr="00E248DE" w:rsidRDefault="00134469" w:rsidP="000C158B">
      <w:pPr>
        <w:pStyle w:val="ListParagraph"/>
        <w:numPr>
          <w:ilvl w:val="0"/>
          <w:numId w:val="18"/>
        </w:numPr>
        <w:rPr>
          <w:ins w:id="1962" w:author="Gilles Charbit" w:date="2021-04-21T11:10:00Z"/>
          <w:lang w:eastAsia="x-none"/>
        </w:rPr>
      </w:pPr>
      <w:ins w:id="1963" w:author="Gilles Charbit" w:date="2021-04-21T11:10:00Z">
        <w:r w:rsidRPr="00E248DE">
          <w:rPr>
            <w:lang w:eastAsia="x-none"/>
          </w:rPr>
          <w:t>Impact on battery life is 0 % for use case fixed IoT sensors with GNSS position acquired once during fitting, or use case GNSS position available in IoT application Layer for Asset tracking / Fleet management</w:t>
        </w:r>
      </w:ins>
    </w:p>
    <w:p w14:paraId="5C4FE2A3" w14:textId="77777777" w:rsidR="00134469" w:rsidRPr="00E248DE" w:rsidRDefault="00134469" w:rsidP="000C158B">
      <w:pPr>
        <w:pStyle w:val="ListParagraph"/>
        <w:numPr>
          <w:ilvl w:val="0"/>
          <w:numId w:val="18"/>
        </w:numPr>
        <w:rPr>
          <w:ins w:id="1964" w:author="Gilles Charbit" w:date="2021-04-21T11:10:00Z"/>
          <w:lang w:eastAsia="x-none"/>
        </w:rPr>
      </w:pPr>
      <w:ins w:id="1965" w:author="Gilles Charbit" w:date="2021-04-21T11:10:00Z">
        <w:r w:rsidRPr="00E248DE">
          <w:rPr>
            <w:lang w:eastAsia="x-none"/>
          </w:rPr>
          <w:t>In use case where the IoT device is not fixed position and GNSS position in not available in IoT application Layer, the following were observed based on contributing companies:</w:t>
        </w:r>
      </w:ins>
    </w:p>
    <w:p w14:paraId="7FB660C0" w14:textId="77777777" w:rsidR="00134469" w:rsidRPr="00E248DE" w:rsidRDefault="00134469" w:rsidP="000C158B">
      <w:pPr>
        <w:pStyle w:val="ListParagraph"/>
        <w:numPr>
          <w:ilvl w:val="1"/>
          <w:numId w:val="18"/>
        </w:numPr>
        <w:rPr>
          <w:ins w:id="1966" w:author="Gilles Charbit" w:date="2021-04-21T11:10:00Z"/>
          <w:lang w:eastAsia="x-none"/>
        </w:rPr>
      </w:pPr>
      <w:ins w:id="1967" w:author="Gilles Charbit" w:date="2021-04-21T11:10:00Z">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ins>
    </w:p>
    <w:p w14:paraId="12AAA847" w14:textId="77777777" w:rsidR="00134469" w:rsidRPr="00E248DE" w:rsidRDefault="00134469" w:rsidP="000C158B">
      <w:pPr>
        <w:pStyle w:val="ListParagraph"/>
        <w:numPr>
          <w:ilvl w:val="1"/>
          <w:numId w:val="18"/>
        </w:numPr>
        <w:rPr>
          <w:ins w:id="1968" w:author="Gilles Charbit" w:date="2021-04-21T11:10:00Z"/>
          <w:lang w:eastAsia="x-none"/>
        </w:rPr>
      </w:pPr>
      <w:ins w:id="1969" w:author="Gilles Charbit" w:date="2021-04-21T11:10:00Z">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ins>
    </w:p>
    <w:p w14:paraId="38066F74" w14:textId="77777777" w:rsidR="00134469" w:rsidRPr="00E248DE" w:rsidRDefault="00134469" w:rsidP="000C158B">
      <w:pPr>
        <w:pStyle w:val="ListParagraph"/>
        <w:numPr>
          <w:ilvl w:val="1"/>
          <w:numId w:val="18"/>
        </w:numPr>
        <w:rPr>
          <w:ins w:id="1970" w:author="Gilles Charbit" w:date="2021-04-21T11:10:00Z"/>
          <w:lang w:eastAsia="x-none"/>
        </w:rPr>
      </w:pPr>
      <w:ins w:id="1971" w:author="Gilles Charbit" w:date="2021-04-21T11:10:00Z">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69EE8FCD" w14:textId="77777777" w:rsidR="00134469" w:rsidRPr="00E248DE" w:rsidRDefault="00134469" w:rsidP="000C158B">
      <w:pPr>
        <w:pStyle w:val="ListParagraph"/>
        <w:numPr>
          <w:ilvl w:val="1"/>
          <w:numId w:val="18"/>
        </w:numPr>
        <w:rPr>
          <w:ins w:id="1972" w:author="Gilles Charbit" w:date="2021-04-21T11:10:00Z"/>
          <w:lang w:eastAsia="x-none"/>
        </w:rPr>
      </w:pPr>
      <w:ins w:id="1973" w:author="Gilles Charbit" w:date="2021-04-21T11:10:00Z">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ins>
    </w:p>
    <w:p w14:paraId="000FA370" w14:textId="77777777" w:rsidR="00134469" w:rsidRPr="00E248DE" w:rsidRDefault="00134469" w:rsidP="000C158B">
      <w:pPr>
        <w:pStyle w:val="ListParagraph"/>
        <w:numPr>
          <w:ilvl w:val="1"/>
          <w:numId w:val="18"/>
        </w:numPr>
        <w:rPr>
          <w:ins w:id="1974" w:author="Gilles Charbit" w:date="2021-04-21T11:10:00Z"/>
          <w:lang w:eastAsia="x-none"/>
        </w:rPr>
      </w:pPr>
      <w:ins w:id="1975" w:author="Gilles Charbit" w:date="2021-04-21T11:10:00Z">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ins>
    </w:p>
    <w:p w14:paraId="72FDABBE" w14:textId="77777777" w:rsidR="00134469" w:rsidRPr="00E248DE" w:rsidRDefault="00134469" w:rsidP="000C158B">
      <w:pPr>
        <w:pStyle w:val="ListParagraph"/>
        <w:numPr>
          <w:ilvl w:val="1"/>
          <w:numId w:val="18"/>
        </w:numPr>
        <w:rPr>
          <w:ins w:id="1976" w:author="Gilles Charbit" w:date="2021-04-21T11:10:00Z"/>
          <w:lang w:eastAsia="x-none"/>
        </w:rPr>
      </w:pPr>
      <w:ins w:id="1977" w:author="Gilles Charbit" w:date="2021-04-21T11:10:00Z">
        <w:r w:rsidRPr="00E248DE">
          <w:rPr>
            <w:lang w:eastAsia="x-none"/>
          </w:rPr>
          <w:t>Over 1 year battery life with transmission every 2hr of 200B, and over 2 years battery life with transmission every 2hr of 50B (on 216 mW), and over 10 years with transmission every day of 50B or 200B on 20mw GNSS power consumption of integrated architecture.</w:t>
        </w:r>
      </w:ins>
    </w:p>
    <w:p w14:paraId="022D8ECF" w14:textId="08B290BD" w:rsidR="00134469" w:rsidRDefault="00134469" w:rsidP="00134469">
      <w:pPr>
        <w:rPr>
          <w:ins w:id="1978" w:author="Gilles Charbit" w:date="2021-04-21T11:18:00Z"/>
          <w:lang w:eastAsia="x-none"/>
        </w:rPr>
      </w:pPr>
      <w:ins w:id="1979" w:author="Gilles Charbit" w:date="2021-04-21T11:10:00Z">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ins>
    </w:p>
    <w:p w14:paraId="29562D89" w14:textId="77777777" w:rsidR="00134469" w:rsidRDefault="00134469" w:rsidP="00134469">
      <w:pPr>
        <w:rPr>
          <w:ins w:id="1980" w:author="Gilles Charbit" w:date="2021-04-21T11:08:00Z"/>
          <w:lang w:eastAsia="x-none"/>
        </w:rPr>
      </w:pPr>
    </w:p>
    <w:p w14:paraId="327B7A4A" w14:textId="77777777" w:rsidR="00134469" w:rsidRPr="00C87AA1" w:rsidRDefault="00134469" w:rsidP="00134469">
      <w:pPr>
        <w:jc w:val="both"/>
        <w:rPr>
          <w:ins w:id="1981" w:author="Gilles Charbit" w:date="2021-04-21T11:08:00Z"/>
          <w:b/>
          <w:sz w:val="28"/>
        </w:rPr>
      </w:pPr>
      <w:ins w:id="1982" w:author="Gilles Charbit" w:date="2021-04-21T11:08:00Z">
        <w:r w:rsidRPr="00C87AA1">
          <w:rPr>
            <w:b/>
            <w:sz w:val="28"/>
          </w:rPr>
          <w:t>6.3.2 NTN SIB reading impact on UE power consumption</w:t>
        </w:r>
      </w:ins>
    </w:p>
    <w:p w14:paraId="460F4139" w14:textId="77777777" w:rsidR="00134469" w:rsidRDefault="00134469" w:rsidP="00134469">
      <w:pPr>
        <w:rPr>
          <w:ins w:id="1983" w:author="Gilles Charbit" w:date="2021-04-21T11:08:00Z"/>
          <w:lang w:val="en-US" w:eastAsia="x-none"/>
        </w:rPr>
      </w:pPr>
      <w:ins w:id="1984" w:author="Gilles Charbit" w:date="2021-04-21T11:08:00Z">
        <w:r w:rsidRPr="00EB078E">
          <w:rPr>
            <w:lang w:val="en-US" w:eastAsia="x-none"/>
          </w:rPr>
          <w:t>The required power consumption to read SIB containing satellite ephemeris information for the short sporadic connections use case is not significant.</w:t>
        </w:r>
        <w:r w:rsidRPr="00EB078E">
          <w:rPr>
            <w:rFonts w:hint="eastAsia"/>
            <w:lang w:val="en-US" w:eastAsia="x-none"/>
          </w:rPr>
          <w:t xml:space="preserve"> </w:t>
        </w:r>
      </w:ins>
    </w:p>
    <w:p w14:paraId="52460777" w14:textId="77777777" w:rsidR="00134469" w:rsidRPr="00EB078E" w:rsidRDefault="00134469" w:rsidP="000C158B">
      <w:pPr>
        <w:numPr>
          <w:ilvl w:val="0"/>
          <w:numId w:val="15"/>
        </w:numPr>
        <w:spacing w:after="0"/>
        <w:rPr>
          <w:ins w:id="1985" w:author="Gilles Charbit" w:date="2021-04-21T11:08:00Z"/>
          <w:lang w:val="en-US" w:eastAsia="x-none"/>
        </w:rPr>
      </w:pPr>
      <w:ins w:id="1986" w:author="Gilles Charbit" w:date="2021-04-21T11:08:00Z">
        <w:r w:rsidRPr="00EB078E">
          <w:rPr>
            <w:lang w:val="en-US" w:eastAsia="x-none"/>
          </w:rPr>
          <w:t xml:space="preserve">Note: For this conclusion, it </w:t>
        </w:r>
        <w:r w:rsidRPr="00EB078E">
          <w:rPr>
            <w:u w:val="single"/>
            <w:lang w:val="en-US" w:eastAsia="x-none"/>
          </w:rPr>
          <w:t>is</w:t>
        </w:r>
        <w:r w:rsidRPr="00EB078E">
          <w:rPr>
            <w:lang w:val="en-US" w:eastAsia="x-none"/>
          </w:rPr>
          <w:t xml:space="preserve"> assume</w:t>
        </w:r>
        <w:r w:rsidRPr="00EB078E">
          <w:rPr>
            <w:u w:val="single"/>
            <w:lang w:val="en-US" w:eastAsia="x-none"/>
          </w:rPr>
          <w:t>d</w:t>
        </w:r>
        <w:r w:rsidRPr="00EB078E">
          <w:rPr>
            <w:lang w:val="en-US" w:eastAsia="x-none"/>
          </w:rPr>
          <w:t xml:space="preserve"> that </w:t>
        </w:r>
        <w:r w:rsidRPr="00EB078E">
          <w:rPr>
            <w:u w:val="single"/>
            <w:lang w:val="en-US" w:eastAsia="x-none"/>
          </w:rPr>
          <w:t>the UE need not read broadcast SIB for the purpose of obtaining satellite ephemeris information in CONNECTED mode</w:t>
        </w:r>
        <w:r w:rsidRPr="00EB078E">
          <w:rPr>
            <w:lang w:val="en-US" w:eastAsia="x-none"/>
          </w:rPr>
          <w:t>.</w:t>
        </w:r>
      </w:ins>
    </w:p>
    <w:p w14:paraId="63993F50" w14:textId="77777777" w:rsidR="00134469" w:rsidRDefault="00134469" w:rsidP="00134469">
      <w:pPr>
        <w:rPr>
          <w:ins w:id="1987" w:author="Gilles Charbit" w:date="2021-04-21T11:08:00Z"/>
          <w:lang w:eastAsia="x-none"/>
        </w:rPr>
      </w:pPr>
    </w:p>
    <w:p w14:paraId="091ECD29" w14:textId="226583A7" w:rsidR="00134469" w:rsidRPr="00C87AA1" w:rsidRDefault="00134469" w:rsidP="00134469">
      <w:pPr>
        <w:jc w:val="both"/>
        <w:rPr>
          <w:ins w:id="1988" w:author="Gilles Charbit" w:date="2021-04-21T11:08:00Z"/>
          <w:b/>
          <w:sz w:val="28"/>
        </w:rPr>
      </w:pPr>
      <w:ins w:id="1989" w:author="Gilles Charbit" w:date="2021-04-21T11:08:00Z">
        <w:r w:rsidRPr="00C87AA1">
          <w:rPr>
            <w:b/>
            <w:sz w:val="28"/>
          </w:rPr>
          <w:t>6.3.3 Long UL transmission on PUS</w:t>
        </w:r>
      </w:ins>
      <w:ins w:id="1990" w:author="Gilles Charbit" w:date="2021-04-23T12:11:00Z">
        <w:r w:rsidR="00222290">
          <w:rPr>
            <w:b/>
            <w:sz w:val="28"/>
          </w:rPr>
          <w:t>C</w:t>
        </w:r>
      </w:ins>
      <w:ins w:id="1991" w:author="Gilles Charbit" w:date="2021-04-21T11:08:00Z">
        <w:r w:rsidRPr="00C87AA1">
          <w:rPr>
            <w:b/>
            <w:sz w:val="28"/>
          </w:rPr>
          <w:t>H</w:t>
        </w:r>
      </w:ins>
    </w:p>
    <w:p w14:paraId="7DB1635A" w14:textId="77777777" w:rsidR="00134469" w:rsidRDefault="00134469" w:rsidP="00134469">
      <w:pPr>
        <w:rPr>
          <w:ins w:id="1992" w:author="Gilles Charbit" w:date="2021-04-21T11:08:00Z"/>
          <w:lang w:eastAsia="x-none"/>
        </w:rPr>
      </w:pPr>
      <w:ins w:id="1993" w:author="Gilles Charbit" w:date="2021-04-21T11:08:00Z">
        <w:r>
          <w:rPr>
            <w:lang w:eastAsia="x-none"/>
          </w:rPr>
          <w:lastRenderedPageBreak/>
          <w:t xml:space="preserve">UE pre-compensation done per N time units for long PUSCH is the baseline solution. </w:t>
        </w:r>
      </w:ins>
    </w:p>
    <w:p w14:paraId="193D5C26" w14:textId="77777777" w:rsidR="00134469" w:rsidRDefault="00134469" w:rsidP="000C158B">
      <w:pPr>
        <w:numPr>
          <w:ilvl w:val="0"/>
          <w:numId w:val="13"/>
        </w:numPr>
        <w:spacing w:after="0"/>
        <w:rPr>
          <w:ins w:id="1994" w:author="Gilles Charbit" w:date="2021-04-21T11:08:00Z"/>
          <w:lang w:eastAsia="x-none"/>
        </w:rPr>
      </w:pPr>
      <w:ins w:id="1995" w:author="Gilles Charbit" w:date="2021-04-21T11:08:00Z">
        <w:r>
          <w:rPr>
            <w:lang w:eastAsia="x-none"/>
          </w:rPr>
          <w:t>The pre-compensation does not vary within a block of N time units</w:t>
        </w:r>
      </w:ins>
    </w:p>
    <w:p w14:paraId="6204D95F" w14:textId="77777777" w:rsidR="00134469" w:rsidRDefault="00134469" w:rsidP="000C158B">
      <w:pPr>
        <w:numPr>
          <w:ilvl w:val="0"/>
          <w:numId w:val="13"/>
        </w:numPr>
        <w:spacing w:after="0"/>
        <w:rPr>
          <w:ins w:id="1996" w:author="Gilles Charbit" w:date="2021-04-21T11:08:00Z"/>
          <w:lang w:eastAsia="x-none"/>
        </w:rPr>
      </w:pPr>
      <w:ins w:id="1997" w:author="Gilles Charbit" w:date="2021-04-21T11:08:00Z">
        <w:r>
          <w:rPr>
            <w:lang w:eastAsia="x-none"/>
          </w:rPr>
          <w:t>FFS: the definition and value of N</w:t>
        </w:r>
      </w:ins>
    </w:p>
    <w:p w14:paraId="6F13FADC" w14:textId="77777777" w:rsidR="00134469" w:rsidRDefault="00134469" w:rsidP="00134469">
      <w:pPr>
        <w:rPr>
          <w:ins w:id="1998" w:author="Gilles Charbit" w:date="2021-04-21T11:08:00Z"/>
          <w:lang w:eastAsia="x-none"/>
        </w:rPr>
      </w:pPr>
    </w:p>
    <w:p w14:paraId="6C8BB298" w14:textId="77777777" w:rsidR="00134469" w:rsidRPr="00C87AA1" w:rsidRDefault="00134469" w:rsidP="00134469">
      <w:pPr>
        <w:jc w:val="both"/>
        <w:rPr>
          <w:ins w:id="1999" w:author="Gilles Charbit" w:date="2021-04-21T11:08:00Z"/>
          <w:b/>
          <w:sz w:val="28"/>
        </w:rPr>
      </w:pPr>
      <w:ins w:id="2000" w:author="Gilles Charbit" w:date="2021-04-21T11:08:00Z">
        <w:r>
          <w:rPr>
            <w:b/>
            <w:sz w:val="28"/>
          </w:rPr>
          <w:t>6.3.4</w:t>
        </w:r>
        <w:r w:rsidRPr="00C87AA1">
          <w:rPr>
            <w:b/>
            <w:sz w:val="28"/>
          </w:rPr>
          <w:t xml:space="preserve"> Long UL transmission on P</w:t>
        </w:r>
        <w:r>
          <w:rPr>
            <w:b/>
            <w:sz w:val="28"/>
          </w:rPr>
          <w:t>RACH</w:t>
        </w:r>
      </w:ins>
    </w:p>
    <w:p w14:paraId="464F67FB" w14:textId="77777777" w:rsidR="00134469" w:rsidRDefault="00134469" w:rsidP="00134469">
      <w:pPr>
        <w:rPr>
          <w:ins w:id="2001" w:author="Gilles Charbit" w:date="2021-04-21T11:08:00Z"/>
          <w:lang w:eastAsia="x-none"/>
        </w:rPr>
      </w:pPr>
      <w:ins w:id="2002" w:author="Gilles Charbit" w:date="2021-04-21T11:08:00Z">
        <w:r>
          <w:rPr>
            <w:lang w:eastAsia="x-none"/>
          </w:rPr>
          <w:t xml:space="preserve">UE pre-compensation done per N time units for long PRACH is the baseline solution. </w:t>
        </w:r>
      </w:ins>
    </w:p>
    <w:p w14:paraId="6F54DE46" w14:textId="77777777" w:rsidR="00134469" w:rsidRDefault="00134469" w:rsidP="000C158B">
      <w:pPr>
        <w:numPr>
          <w:ilvl w:val="0"/>
          <w:numId w:val="13"/>
        </w:numPr>
        <w:spacing w:after="0"/>
        <w:rPr>
          <w:ins w:id="2003" w:author="Gilles Charbit" w:date="2021-04-21T11:08:00Z"/>
          <w:lang w:eastAsia="x-none"/>
        </w:rPr>
      </w:pPr>
      <w:ins w:id="2004" w:author="Gilles Charbit" w:date="2021-04-21T11:08:00Z">
        <w:r>
          <w:rPr>
            <w:lang w:eastAsia="x-none"/>
          </w:rPr>
          <w:t>The pre-compensation does not vary within a block of N time units</w:t>
        </w:r>
      </w:ins>
    </w:p>
    <w:p w14:paraId="25E01852" w14:textId="77777777" w:rsidR="00134469" w:rsidRDefault="00134469" w:rsidP="000C158B">
      <w:pPr>
        <w:numPr>
          <w:ilvl w:val="0"/>
          <w:numId w:val="13"/>
        </w:numPr>
        <w:spacing w:after="0"/>
        <w:rPr>
          <w:ins w:id="2005" w:author="Gilles Charbit" w:date="2021-04-21T11:08:00Z"/>
          <w:lang w:eastAsia="x-none"/>
        </w:rPr>
      </w:pPr>
      <w:ins w:id="2006" w:author="Gilles Charbit" w:date="2021-04-21T11:08:00Z">
        <w:r>
          <w:rPr>
            <w:lang w:eastAsia="x-none"/>
          </w:rPr>
          <w:t>FFS: the definition and value of N</w:t>
        </w:r>
      </w:ins>
    </w:p>
    <w:p w14:paraId="2111C30E" w14:textId="77777777" w:rsidR="00134469" w:rsidRDefault="00134469" w:rsidP="00134469">
      <w:pPr>
        <w:rPr>
          <w:ins w:id="2007" w:author="Gilles Charbit" w:date="2021-04-21T11:08:00Z"/>
          <w:lang w:eastAsia="x-none"/>
        </w:rPr>
      </w:pPr>
    </w:p>
    <w:p w14:paraId="4174AB94" w14:textId="77777777" w:rsidR="00134469" w:rsidRPr="00C87AA1" w:rsidRDefault="00134469" w:rsidP="00134469">
      <w:pPr>
        <w:jc w:val="both"/>
        <w:rPr>
          <w:ins w:id="2008" w:author="Gilles Charbit" w:date="2021-04-21T11:08:00Z"/>
          <w:b/>
          <w:sz w:val="28"/>
        </w:rPr>
      </w:pPr>
      <w:ins w:id="2009" w:author="Gilles Charbit" w:date="2021-04-21T11:08:00Z">
        <w:r>
          <w:rPr>
            <w:b/>
            <w:sz w:val="28"/>
          </w:rPr>
          <w:t>6.3.4</w:t>
        </w:r>
        <w:r w:rsidRPr="00C87AA1">
          <w:rPr>
            <w:b/>
            <w:sz w:val="28"/>
          </w:rPr>
          <w:t xml:space="preserve"> </w:t>
        </w:r>
        <w:r>
          <w:rPr>
            <w:b/>
            <w:sz w:val="28"/>
          </w:rPr>
          <w:t>DL Synchronization</w:t>
        </w:r>
      </w:ins>
    </w:p>
    <w:p w14:paraId="33E72F26" w14:textId="77777777" w:rsidR="00134469" w:rsidRDefault="00134469" w:rsidP="00134469">
      <w:pPr>
        <w:rPr>
          <w:ins w:id="2010" w:author="Gilles Charbit" w:date="2021-04-21T11:08:00Z"/>
          <w:lang w:eastAsia="x-none"/>
        </w:rPr>
      </w:pPr>
      <w:ins w:id="2011" w:author="Gilles Charbit" w:date="2021-04-21T11:08:00Z">
        <w:r>
          <w:rPr>
            <w:lang w:eastAsia="x-none"/>
          </w:rPr>
          <w:t>For DL synchronization in the Rel-17 timeframe, the following should be considered</w:t>
        </w:r>
      </w:ins>
    </w:p>
    <w:p w14:paraId="47088B3D" w14:textId="77777777" w:rsidR="00134469" w:rsidRDefault="00134469" w:rsidP="000C158B">
      <w:pPr>
        <w:numPr>
          <w:ilvl w:val="0"/>
          <w:numId w:val="14"/>
        </w:numPr>
        <w:spacing w:after="0"/>
        <w:rPr>
          <w:ins w:id="2012" w:author="Gilles Charbit" w:date="2021-04-21T11:08:00Z"/>
          <w:lang w:eastAsia="x-none"/>
        </w:rPr>
      </w:pPr>
      <w:ins w:id="2013" w:author="Gilles Charbit" w:date="2021-04-21T11:08:00Z">
        <w:r>
          <w:rPr>
            <w:lang w:eastAsia="x-none"/>
          </w:rPr>
          <w:t xml:space="preserve">New Channel raster with a step size increased to be greater than 100 kHz </w:t>
        </w:r>
      </w:ins>
    </w:p>
    <w:p w14:paraId="2DD2731C" w14:textId="77777777" w:rsidR="00134469" w:rsidRPr="00A070B1" w:rsidRDefault="00134469" w:rsidP="000C158B">
      <w:pPr>
        <w:numPr>
          <w:ilvl w:val="0"/>
          <w:numId w:val="14"/>
        </w:numPr>
        <w:spacing w:after="0"/>
        <w:rPr>
          <w:ins w:id="2014" w:author="Gilles Charbit" w:date="2021-04-21T11:08:00Z"/>
          <w:lang w:eastAsia="x-none"/>
        </w:rPr>
      </w:pPr>
      <w:ins w:id="2015" w:author="Gilles Charbit" w:date="2021-04-21T11:08:00Z">
        <w:r w:rsidRPr="00A070B1">
          <w:rPr>
            <w:lang w:eastAsia="x-none"/>
          </w:rPr>
          <w:t>(part of) ARFCN-indication-in-MIB</w:t>
        </w:r>
      </w:ins>
    </w:p>
    <w:p w14:paraId="7D96CBBD" w14:textId="77777777" w:rsidR="00134469" w:rsidRDefault="00134469" w:rsidP="00134469">
      <w:pPr>
        <w:rPr>
          <w:ins w:id="2016" w:author="Gilles Charbit" w:date="2021-04-21T11:08:00Z"/>
          <w:lang w:eastAsia="x-none"/>
        </w:rPr>
      </w:pPr>
    </w:p>
    <w:p w14:paraId="035226C4" w14:textId="77777777" w:rsidR="00C87AA1" w:rsidRDefault="00C87AA1" w:rsidP="00375C0C">
      <w:pPr>
        <w:jc w:val="both"/>
      </w:pPr>
    </w:p>
    <w:p w14:paraId="169DC88B" w14:textId="77777777" w:rsidR="00EA61A3" w:rsidRPr="00361BED" w:rsidRDefault="00EA61A3" w:rsidP="00EA61A3">
      <w:pPr>
        <w:jc w:val="center"/>
        <w:rPr>
          <w:color w:val="FF0000"/>
          <w:kern w:val="2"/>
          <w:sz w:val="40"/>
          <w:lang w:eastAsia="zh-CN"/>
        </w:rPr>
      </w:pPr>
      <w:r w:rsidRPr="00361BED">
        <w:rPr>
          <w:color w:val="FF0000"/>
          <w:kern w:val="2"/>
          <w:sz w:val="40"/>
          <w:lang w:eastAsia="zh-CN"/>
        </w:rPr>
        <w:t>--- End of text proposal ---</w:t>
      </w:r>
    </w:p>
    <w:p w14:paraId="57499798" w14:textId="77777777" w:rsidR="005F6ECE" w:rsidRDefault="005F6ECE" w:rsidP="005F6ECE">
      <w:pPr>
        <w:jc w:val="both"/>
        <w:rPr>
          <w:b/>
          <w:sz w:val="32"/>
        </w:rPr>
      </w:pPr>
    </w:p>
    <w:p w14:paraId="5A7FE38F" w14:textId="617106AD" w:rsidR="00891D42" w:rsidRPr="00891D42" w:rsidRDefault="00891D42" w:rsidP="000C158B">
      <w:pPr>
        <w:pStyle w:val="Heading1"/>
        <w:numPr>
          <w:ilvl w:val="0"/>
          <w:numId w:val="24"/>
        </w:numPr>
      </w:pPr>
      <w:r>
        <w:t>TP for Section 6.4</w:t>
      </w:r>
      <w:r w:rsidRPr="00891D42">
        <w:t xml:space="preserve"> “Timing Relationship Enhancements” of TR 36.763</w:t>
      </w:r>
    </w:p>
    <w:p w14:paraId="78F1420D" w14:textId="77777777" w:rsidR="00891D42" w:rsidRDefault="00891D42" w:rsidP="005F6ECE">
      <w:pPr>
        <w:jc w:val="both"/>
        <w:rPr>
          <w:b/>
          <w:sz w:val="32"/>
        </w:rPr>
      </w:pPr>
    </w:p>
    <w:p w14:paraId="715B360D" w14:textId="11F4F46F" w:rsidR="005F6ECE" w:rsidRPr="00361BED" w:rsidRDefault="005F6ECE" w:rsidP="005F6ECE">
      <w:pPr>
        <w:jc w:val="both"/>
        <w:rPr>
          <w:b/>
          <w:sz w:val="32"/>
        </w:rPr>
      </w:pPr>
      <w:r>
        <w:rPr>
          <w:b/>
          <w:sz w:val="32"/>
        </w:rPr>
        <w:t>6.</w:t>
      </w:r>
      <w:r w:rsidR="00423BB0">
        <w:rPr>
          <w:b/>
          <w:sz w:val="32"/>
        </w:rPr>
        <w:t>4</w:t>
      </w:r>
      <w:r w:rsidR="00423BB0" w:rsidRPr="00361BED">
        <w:rPr>
          <w:b/>
          <w:sz w:val="32"/>
        </w:rPr>
        <w:t xml:space="preserve">  </w:t>
      </w:r>
      <w:r>
        <w:rPr>
          <w:b/>
          <w:sz w:val="32"/>
        </w:rPr>
        <w:t xml:space="preserve">Timing </w:t>
      </w:r>
      <w:r w:rsidR="00184F31">
        <w:rPr>
          <w:b/>
          <w:sz w:val="32"/>
        </w:rPr>
        <w:t>r</w:t>
      </w:r>
      <w:r>
        <w:rPr>
          <w:b/>
          <w:sz w:val="32"/>
        </w:rPr>
        <w:t>elationships</w:t>
      </w:r>
      <w:r w:rsidR="00184F31">
        <w:rPr>
          <w:b/>
          <w:sz w:val="32"/>
        </w:rPr>
        <w:t xml:space="preserve"> enhancements</w:t>
      </w:r>
    </w:p>
    <w:p w14:paraId="724887CC" w14:textId="77777777" w:rsidR="005F6ECE" w:rsidRDefault="005F6ECE" w:rsidP="00375C0C">
      <w:pPr>
        <w:jc w:val="both"/>
      </w:pPr>
    </w:p>
    <w:p w14:paraId="5B35D16E"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9034BD4" w14:textId="77777777" w:rsidR="00391968" w:rsidRDefault="00391968" w:rsidP="00391968">
      <w:pPr>
        <w:rPr>
          <w:lang w:eastAsia="x-none"/>
        </w:rPr>
      </w:pPr>
    </w:p>
    <w:p w14:paraId="409AE09F" w14:textId="77777777" w:rsidR="00391968" w:rsidRDefault="00391968" w:rsidP="00391968">
      <w:pPr>
        <w:rPr>
          <w:ins w:id="2017" w:author="Gilles Charbit" w:date="2021-04-21T11:58:00Z"/>
          <w:lang w:eastAsia="x-none"/>
        </w:rPr>
      </w:pPr>
      <w:ins w:id="2018" w:author="Gilles Charbit" w:date="2021-04-21T11:58:00Z">
        <w:r>
          <w:rPr>
            <w:lang w:eastAsia="x-none"/>
          </w:rPr>
          <w:t>The following NB-IoT timing relationships need enhancing for essential minimum functionality of IoT NTN:</w:t>
        </w:r>
      </w:ins>
    </w:p>
    <w:p w14:paraId="10A80403" w14:textId="77777777" w:rsidR="00391968" w:rsidRDefault="00391968" w:rsidP="000C158B">
      <w:pPr>
        <w:numPr>
          <w:ilvl w:val="0"/>
          <w:numId w:val="26"/>
        </w:numPr>
        <w:spacing w:after="0"/>
        <w:rPr>
          <w:ins w:id="2019" w:author="Gilles Charbit" w:date="2021-04-21T11:58:00Z"/>
          <w:lang w:eastAsia="x-none"/>
        </w:rPr>
      </w:pPr>
      <w:ins w:id="2020" w:author="Gilles Charbit" w:date="2021-04-21T11:58:00Z">
        <w:r>
          <w:rPr>
            <w:lang w:eastAsia="x-none"/>
          </w:rPr>
          <w:t xml:space="preserve">NPDCCH to NPUSCH format 1 </w:t>
        </w:r>
      </w:ins>
    </w:p>
    <w:p w14:paraId="18AEAF2C" w14:textId="77777777" w:rsidR="00391968" w:rsidRDefault="00391968" w:rsidP="000C158B">
      <w:pPr>
        <w:numPr>
          <w:ilvl w:val="0"/>
          <w:numId w:val="26"/>
        </w:numPr>
        <w:spacing w:after="0"/>
        <w:rPr>
          <w:ins w:id="2021" w:author="Gilles Charbit" w:date="2021-04-21T11:58:00Z"/>
          <w:lang w:eastAsia="x-none"/>
        </w:rPr>
      </w:pPr>
      <w:ins w:id="2022" w:author="Gilles Charbit" w:date="2021-04-21T11:58:00Z">
        <w:r>
          <w:rPr>
            <w:lang w:eastAsia="x-none"/>
          </w:rPr>
          <w:t>RAR grant to NPUSCH format 1</w:t>
        </w:r>
      </w:ins>
    </w:p>
    <w:p w14:paraId="0082FACA" w14:textId="77777777" w:rsidR="00391968" w:rsidRDefault="00391968" w:rsidP="000C158B">
      <w:pPr>
        <w:numPr>
          <w:ilvl w:val="0"/>
          <w:numId w:val="26"/>
        </w:numPr>
        <w:spacing w:after="0"/>
        <w:rPr>
          <w:ins w:id="2023" w:author="Gilles Charbit" w:date="2021-04-21T11:58:00Z"/>
          <w:lang w:eastAsia="x-none"/>
        </w:rPr>
      </w:pPr>
      <w:ins w:id="2024" w:author="Gilles Charbit" w:date="2021-04-21T11:58:00Z">
        <w:r>
          <w:rPr>
            <w:lang w:eastAsia="x-none"/>
          </w:rPr>
          <w:t>NPDSCH to HARQ-ACK on NPUSCH format 2</w:t>
        </w:r>
      </w:ins>
    </w:p>
    <w:p w14:paraId="3BDBB5A8" w14:textId="77777777" w:rsidR="00391968" w:rsidRDefault="00391968" w:rsidP="000C158B">
      <w:pPr>
        <w:numPr>
          <w:ilvl w:val="0"/>
          <w:numId w:val="26"/>
        </w:numPr>
        <w:spacing w:after="0"/>
        <w:rPr>
          <w:ins w:id="2025" w:author="Gilles Charbit" w:date="2021-04-21T11:58:00Z"/>
          <w:lang w:eastAsia="x-none"/>
        </w:rPr>
      </w:pPr>
      <w:ins w:id="2026" w:author="Gilles Charbit" w:date="2021-04-21T11:58:00Z">
        <w:r>
          <w:rPr>
            <w:lang w:eastAsia="x-none"/>
          </w:rPr>
          <w:t>Timing advance command activation</w:t>
        </w:r>
      </w:ins>
    </w:p>
    <w:p w14:paraId="76D4B031" w14:textId="77777777" w:rsidR="00391968" w:rsidRDefault="00391968" w:rsidP="000C158B">
      <w:pPr>
        <w:numPr>
          <w:ilvl w:val="0"/>
          <w:numId w:val="26"/>
        </w:numPr>
        <w:spacing w:after="0"/>
        <w:rPr>
          <w:ins w:id="2027" w:author="Gilles Charbit" w:date="2021-04-21T11:58:00Z"/>
          <w:lang w:eastAsia="x-none"/>
        </w:rPr>
      </w:pPr>
      <w:ins w:id="2028" w:author="Gilles Charbit" w:date="2021-04-21T11:58:00Z">
        <w:r>
          <w:rPr>
            <w:lang w:eastAsia="x-none"/>
          </w:rPr>
          <w:t>FFS: NPDCCH order to NPRACH</w:t>
        </w:r>
      </w:ins>
    </w:p>
    <w:p w14:paraId="58783C03" w14:textId="77777777" w:rsidR="00391968" w:rsidRDefault="00391968" w:rsidP="000C158B">
      <w:pPr>
        <w:numPr>
          <w:ilvl w:val="0"/>
          <w:numId w:val="26"/>
        </w:numPr>
        <w:spacing w:after="0"/>
        <w:rPr>
          <w:ins w:id="2029" w:author="Gilles Charbit" w:date="2021-04-21T11:58:00Z"/>
          <w:lang w:eastAsia="x-none"/>
        </w:rPr>
      </w:pPr>
      <w:ins w:id="2030" w:author="Gilles Charbit" w:date="2021-04-21T11:58:00Z">
        <w:r>
          <w:rPr>
            <w:lang w:eastAsia="x-none"/>
          </w:rPr>
          <w:t>FFS: Other NB-IoT timing relationships</w:t>
        </w:r>
      </w:ins>
    </w:p>
    <w:p w14:paraId="17A334CE" w14:textId="77777777" w:rsidR="00391968" w:rsidRDefault="00391968" w:rsidP="00391968">
      <w:pPr>
        <w:rPr>
          <w:ins w:id="2031" w:author="Gilles Charbit" w:date="2021-04-21T11:58:00Z"/>
          <w:lang w:eastAsia="x-none"/>
        </w:rPr>
      </w:pPr>
    </w:p>
    <w:p w14:paraId="6B2D8405" w14:textId="77777777" w:rsidR="00391968" w:rsidRDefault="00391968" w:rsidP="00391968">
      <w:pPr>
        <w:rPr>
          <w:ins w:id="2032" w:author="Gilles Charbit" w:date="2021-04-21T11:58:00Z"/>
          <w:lang w:eastAsia="x-none"/>
        </w:rPr>
      </w:pPr>
      <w:ins w:id="2033" w:author="Gilles Charbit" w:date="2021-04-21T11:58:00Z">
        <w:r w:rsidRPr="00391968">
          <w:rPr>
            <w:lang w:eastAsia="x-none"/>
          </w:rPr>
          <w:t>The enhancement based on extending the timing relationship, by e.g. Koffset, adopted in NR NTN should be the starting point for enhancement of NB-IoT timing relationships in IoT NTN. Details can be further discussed considering IoT NTN.</w:t>
        </w:r>
      </w:ins>
    </w:p>
    <w:p w14:paraId="4C2EB511" w14:textId="77777777" w:rsidR="00391968" w:rsidRDefault="00391968" w:rsidP="00391968">
      <w:pPr>
        <w:rPr>
          <w:ins w:id="2034" w:author="Gilles Charbit" w:date="2021-04-21T11:58:00Z"/>
          <w:lang w:eastAsia="x-none"/>
        </w:rPr>
      </w:pPr>
    </w:p>
    <w:p w14:paraId="36E533C1" w14:textId="77777777" w:rsidR="00391968" w:rsidRPr="00A5721A" w:rsidRDefault="00391968" w:rsidP="00391968">
      <w:pPr>
        <w:rPr>
          <w:ins w:id="2035" w:author="Gilles Charbit" w:date="2021-04-21T11:58:00Z"/>
          <w:rFonts w:eastAsia="Calibri"/>
        </w:rPr>
      </w:pPr>
      <w:ins w:id="2036" w:author="Gilles Charbit" w:date="2021-04-21T11:58:00Z">
        <w:r w:rsidRPr="00A5721A">
          <w:rPr>
            <w:rFonts w:eastAsia="Calibri"/>
          </w:rPr>
          <w:t xml:space="preserve">The following eMTC timing relationships need enhancing for </w:t>
        </w:r>
        <w:r w:rsidRPr="00A5721A">
          <w:rPr>
            <w:b/>
            <w:bCs/>
          </w:rPr>
          <w:t xml:space="preserve">essential minimum functionality of </w:t>
        </w:r>
        <w:r w:rsidRPr="00A5721A">
          <w:rPr>
            <w:rFonts w:eastAsia="Calibri"/>
          </w:rPr>
          <w:t>IoT NTN:</w:t>
        </w:r>
      </w:ins>
    </w:p>
    <w:p w14:paraId="11FF4025" w14:textId="77777777" w:rsidR="00391968" w:rsidRPr="00EB078E" w:rsidRDefault="00391968" w:rsidP="000C158B">
      <w:pPr>
        <w:numPr>
          <w:ilvl w:val="0"/>
          <w:numId w:val="26"/>
        </w:numPr>
        <w:spacing w:after="0"/>
        <w:rPr>
          <w:ins w:id="2037" w:author="Gilles Charbit" w:date="2021-04-21T11:58:00Z"/>
          <w:lang w:eastAsia="x-none"/>
        </w:rPr>
      </w:pPr>
      <w:ins w:id="2038" w:author="Gilles Charbit" w:date="2021-04-21T11:58:00Z">
        <w:r w:rsidRPr="00EB078E">
          <w:rPr>
            <w:lang w:eastAsia="x-none"/>
          </w:rPr>
          <w:lastRenderedPageBreak/>
          <w:t xml:space="preserve">MPDCCH to PUSCH </w:t>
        </w:r>
      </w:ins>
    </w:p>
    <w:p w14:paraId="084C746E" w14:textId="77777777" w:rsidR="00391968" w:rsidRPr="00EB078E" w:rsidRDefault="00391968" w:rsidP="000C158B">
      <w:pPr>
        <w:numPr>
          <w:ilvl w:val="0"/>
          <w:numId w:val="26"/>
        </w:numPr>
        <w:spacing w:after="0"/>
        <w:rPr>
          <w:ins w:id="2039" w:author="Gilles Charbit" w:date="2021-04-21T11:58:00Z"/>
          <w:lang w:eastAsia="x-none"/>
        </w:rPr>
      </w:pPr>
      <w:ins w:id="2040" w:author="Gilles Charbit" w:date="2021-04-21T11:58:00Z">
        <w:r w:rsidRPr="00EB078E">
          <w:rPr>
            <w:lang w:eastAsia="x-none"/>
          </w:rPr>
          <w:t xml:space="preserve">RAR grant to PUSCH </w:t>
        </w:r>
      </w:ins>
    </w:p>
    <w:p w14:paraId="781B6125" w14:textId="77777777" w:rsidR="00391968" w:rsidRPr="00EB078E" w:rsidRDefault="00391968" w:rsidP="000C158B">
      <w:pPr>
        <w:numPr>
          <w:ilvl w:val="0"/>
          <w:numId w:val="26"/>
        </w:numPr>
        <w:spacing w:after="0"/>
        <w:rPr>
          <w:ins w:id="2041" w:author="Gilles Charbit" w:date="2021-04-21T11:58:00Z"/>
          <w:lang w:eastAsia="x-none"/>
        </w:rPr>
      </w:pPr>
      <w:ins w:id="2042" w:author="Gilles Charbit" w:date="2021-04-21T11:58:00Z">
        <w:r w:rsidRPr="00EB078E">
          <w:rPr>
            <w:lang w:eastAsia="x-none"/>
          </w:rPr>
          <w:t xml:space="preserve">MPDCCH to scheduled uplink SPS </w:t>
        </w:r>
      </w:ins>
    </w:p>
    <w:p w14:paraId="4D6AC9B1" w14:textId="77777777" w:rsidR="00391968" w:rsidRPr="00EB078E" w:rsidRDefault="00391968" w:rsidP="000C158B">
      <w:pPr>
        <w:numPr>
          <w:ilvl w:val="0"/>
          <w:numId w:val="26"/>
        </w:numPr>
        <w:spacing w:after="0"/>
        <w:rPr>
          <w:ins w:id="2043" w:author="Gilles Charbit" w:date="2021-04-21T11:58:00Z"/>
          <w:lang w:eastAsia="x-none"/>
        </w:rPr>
      </w:pPr>
      <w:ins w:id="2044" w:author="Gilles Charbit" w:date="2021-04-21T11:58:00Z">
        <w:r w:rsidRPr="00EB078E">
          <w:rPr>
            <w:lang w:eastAsia="x-none"/>
          </w:rPr>
          <w:t xml:space="preserve">PUSCH to HARQ-ACK on PUCCH </w:t>
        </w:r>
      </w:ins>
    </w:p>
    <w:p w14:paraId="14C871E1" w14:textId="77777777" w:rsidR="00391968" w:rsidRPr="00EB078E" w:rsidRDefault="00391968" w:rsidP="000C158B">
      <w:pPr>
        <w:numPr>
          <w:ilvl w:val="0"/>
          <w:numId w:val="26"/>
        </w:numPr>
        <w:spacing w:after="0"/>
        <w:rPr>
          <w:ins w:id="2045" w:author="Gilles Charbit" w:date="2021-04-21T11:58:00Z"/>
          <w:lang w:eastAsia="x-none"/>
        </w:rPr>
      </w:pPr>
      <w:ins w:id="2046" w:author="Gilles Charbit" w:date="2021-04-21T11:58:00Z">
        <w:r w:rsidRPr="00EB078E">
          <w:rPr>
            <w:lang w:eastAsia="x-none"/>
          </w:rPr>
          <w:t xml:space="preserve">CSI reference resource timing </w:t>
        </w:r>
      </w:ins>
    </w:p>
    <w:p w14:paraId="68C591C3" w14:textId="77777777" w:rsidR="00391968" w:rsidRPr="00EB078E" w:rsidRDefault="00391968" w:rsidP="000C158B">
      <w:pPr>
        <w:numPr>
          <w:ilvl w:val="0"/>
          <w:numId w:val="26"/>
        </w:numPr>
        <w:spacing w:after="0"/>
        <w:rPr>
          <w:ins w:id="2047" w:author="Gilles Charbit" w:date="2021-04-21T11:58:00Z"/>
          <w:lang w:eastAsia="x-none"/>
        </w:rPr>
      </w:pPr>
      <w:ins w:id="2048" w:author="Gilles Charbit" w:date="2021-04-21T11:58:00Z">
        <w:r w:rsidRPr="00EB078E">
          <w:rPr>
            <w:lang w:eastAsia="x-none"/>
          </w:rPr>
          <w:t xml:space="preserve">MPDCCH to aperiodic SRS </w:t>
        </w:r>
      </w:ins>
    </w:p>
    <w:p w14:paraId="7E75DB8C" w14:textId="77777777" w:rsidR="00391968" w:rsidRPr="00EB078E" w:rsidRDefault="00391968" w:rsidP="000C158B">
      <w:pPr>
        <w:numPr>
          <w:ilvl w:val="0"/>
          <w:numId w:val="26"/>
        </w:numPr>
        <w:spacing w:after="0"/>
        <w:rPr>
          <w:ins w:id="2049" w:author="Gilles Charbit" w:date="2021-04-21T11:58:00Z"/>
          <w:lang w:eastAsia="x-none"/>
        </w:rPr>
      </w:pPr>
      <w:ins w:id="2050" w:author="Gilles Charbit" w:date="2021-04-21T11:58:00Z">
        <w:r w:rsidRPr="00EB078E">
          <w:rPr>
            <w:lang w:eastAsia="x-none"/>
          </w:rPr>
          <w:t>Timing advance command activation</w:t>
        </w:r>
      </w:ins>
    </w:p>
    <w:p w14:paraId="0A7497C7" w14:textId="77777777" w:rsidR="00391968" w:rsidRPr="00EB078E" w:rsidRDefault="00391968" w:rsidP="000C158B">
      <w:pPr>
        <w:numPr>
          <w:ilvl w:val="0"/>
          <w:numId w:val="26"/>
        </w:numPr>
        <w:spacing w:after="0"/>
        <w:rPr>
          <w:ins w:id="2051" w:author="Gilles Charbit" w:date="2021-04-21T11:58:00Z"/>
          <w:lang w:eastAsia="x-none"/>
        </w:rPr>
      </w:pPr>
      <w:ins w:id="2052" w:author="Gilles Charbit" w:date="2021-04-21T11:58:00Z">
        <w:r w:rsidRPr="00EB078E">
          <w:rPr>
            <w:lang w:eastAsia="x-none"/>
          </w:rPr>
          <w:t>FFS: M</w:t>
        </w:r>
        <w:r w:rsidRPr="00A5721A">
          <w:rPr>
            <w:lang w:eastAsia="x-none"/>
          </w:rPr>
          <w:t>PDCCH order to PRACH</w:t>
        </w:r>
      </w:ins>
    </w:p>
    <w:p w14:paraId="35EF61F8" w14:textId="77777777" w:rsidR="00391968" w:rsidRPr="00EB078E" w:rsidRDefault="00391968" w:rsidP="000C158B">
      <w:pPr>
        <w:numPr>
          <w:ilvl w:val="0"/>
          <w:numId w:val="26"/>
        </w:numPr>
        <w:spacing w:after="0"/>
        <w:rPr>
          <w:ins w:id="2053" w:author="Gilles Charbit" w:date="2021-04-21T11:58:00Z"/>
          <w:lang w:eastAsia="x-none"/>
        </w:rPr>
      </w:pPr>
      <w:ins w:id="2054" w:author="Gilles Charbit" w:date="2021-04-21T11:58:00Z">
        <w:r w:rsidRPr="00EB078E">
          <w:rPr>
            <w:lang w:eastAsia="x-none"/>
          </w:rPr>
          <w:t>FFS: Other eMTC timing relationships</w:t>
        </w:r>
      </w:ins>
    </w:p>
    <w:p w14:paraId="3B8E352B" w14:textId="77777777" w:rsidR="00391968" w:rsidRDefault="00391968" w:rsidP="00391968">
      <w:pPr>
        <w:rPr>
          <w:ins w:id="2055" w:author="Gilles Charbit" w:date="2021-04-21T11:58:00Z"/>
          <w:lang w:eastAsia="x-none"/>
        </w:rPr>
      </w:pPr>
    </w:p>
    <w:p w14:paraId="2C3FFECA" w14:textId="07239201" w:rsidR="00730525" w:rsidRDefault="00730525" w:rsidP="00391968">
      <w:pPr>
        <w:rPr>
          <w:lang w:eastAsia="x-none"/>
        </w:rPr>
      </w:pPr>
      <w:ins w:id="2056" w:author="Gilles Charbit" w:date="2021-04-22T11:41:00Z">
        <w:r w:rsidRPr="00730525">
          <w:rPr>
            <w:lang w:eastAsia="x-none"/>
          </w:rPr>
          <w:t>The enhancement based on extending the timing relationship, by e.g. Koffset, adopted in NR NTN should be the starting point for enhancement of eMTC timing relationships in IoT NTN. Details can be further discussed considering IoT NTN.</w:t>
        </w:r>
      </w:ins>
    </w:p>
    <w:p w14:paraId="599A96CD" w14:textId="77777777" w:rsidR="00391968" w:rsidRDefault="00391968" w:rsidP="00391968">
      <w:pPr>
        <w:rPr>
          <w:ins w:id="2057" w:author="Gilles Charbit" w:date="2021-04-21T11:58:00Z"/>
          <w:lang w:eastAsia="x-none"/>
        </w:rPr>
      </w:pPr>
      <w:ins w:id="2058" w:author="Gilles Charbit" w:date="2021-04-21T11:58:00Z">
        <w:r>
          <w:rPr>
            <w:lang w:eastAsia="x-none"/>
          </w:rPr>
          <w:t>The UE-specific TA and/or K_offset can be used by the eNB in its scheduling to avoid UL-DL collisions in FDD-HD.</w:t>
        </w:r>
      </w:ins>
    </w:p>
    <w:p w14:paraId="6F143F55" w14:textId="77777777" w:rsidR="00184F31" w:rsidRDefault="00184F31" w:rsidP="00EA61A3">
      <w:pPr>
        <w:rPr>
          <w:ins w:id="2059" w:author="Gilles Charbit" w:date="2021-02-05T01:26:00Z"/>
          <w:lang w:eastAsia="x-none"/>
        </w:rPr>
      </w:pPr>
    </w:p>
    <w:p w14:paraId="6C0B4BF3" w14:textId="77777777" w:rsidR="00130C82" w:rsidRPr="00361BED" w:rsidRDefault="00130C82" w:rsidP="00130C82">
      <w:pPr>
        <w:jc w:val="center"/>
        <w:rPr>
          <w:color w:val="FF0000"/>
          <w:kern w:val="2"/>
          <w:sz w:val="40"/>
          <w:lang w:eastAsia="zh-CN"/>
        </w:rPr>
      </w:pPr>
      <w:r w:rsidRPr="00361BED">
        <w:rPr>
          <w:color w:val="FF0000"/>
          <w:kern w:val="2"/>
          <w:sz w:val="40"/>
          <w:lang w:eastAsia="zh-CN"/>
        </w:rPr>
        <w:t>--- End of text proposal ---</w:t>
      </w:r>
    </w:p>
    <w:p w14:paraId="4A211DC6" w14:textId="77777777" w:rsidR="00EA61A3" w:rsidRDefault="00EA61A3" w:rsidP="00770AE5">
      <w:pPr>
        <w:rPr>
          <w:lang w:val="en-US" w:eastAsia="x-none"/>
        </w:rPr>
      </w:pPr>
    </w:p>
    <w:p w14:paraId="60A50240" w14:textId="7C9D88A0" w:rsidR="00891D42" w:rsidRPr="00891D42" w:rsidRDefault="00891D42" w:rsidP="000C158B">
      <w:pPr>
        <w:pStyle w:val="Heading1"/>
        <w:numPr>
          <w:ilvl w:val="0"/>
          <w:numId w:val="24"/>
        </w:numPr>
      </w:pPr>
      <w:r>
        <w:t>TP for Section 6.5</w:t>
      </w:r>
      <w:r w:rsidRPr="00891D42">
        <w:t xml:space="preserve"> “</w:t>
      </w:r>
      <w:r>
        <w:t>HARQ</w:t>
      </w:r>
      <w:r w:rsidRPr="00891D42">
        <w:t>” of TR 36.763</w:t>
      </w:r>
    </w:p>
    <w:p w14:paraId="4DD43293" w14:textId="77777777" w:rsidR="00891D42" w:rsidRPr="00770AE5" w:rsidRDefault="00891D42" w:rsidP="00770AE5">
      <w:pPr>
        <w:rPr>
          <w:lang w:val="en-US" w:eastAsia="x-none"/>
        </w:rPr>
      </w:pPr>
    </w:p>
    <w:p w14:paraId="72DC83ED" w14:textId="2746E00A" w:rsidR="005F6ECE" w:rsidRPr="00824170" w:rsidRDefault="005F6ECE" w:rsidP="00824170">
      <w:pPr>
        <w:jc w:val="both"/>
        <w:rPr>
          <w:b/>
          <w:sz w:val="32"/>
        </w:rPr>
      </w:pPr>
      <w:r w:rsidRPr="00824170">
        <w:rPr>
          <w:b/>
          <w:sz w:val="32"/>
        </w:rPr>
        <w:t>6.</w:t>
      </w:r>
      <w:r w:rsidR="00423BB0">
        <w:rPr>
          <w:b/>
          <w:sz w:val="32"/>
        </w:rPr>
        <w:t>5</w:t>
      </w:r>
      <w:r w:rsidR="00423BB0" w:rsidRPr="00824170">
        <w:rPr>
          <w:b/>
          <w:sz w:val="32"/>
        </w:rPr>
        <w:t xml:space="preserve">  </w:t>
      </w:r>
      <w:r w:rsidR="00456751" w:rsidRPr="00824170">
        <w:rPr>
          <w:b/>
          <w:sz w:val="32"/>
        </w:rPr>
        <w:t xml:space="preserve">Enhancements on </w:t>
      </w:r>
      <w:r w:rsidRPr="00824170">
        <w:rPr>
          <w:b/>
          <w:sz w:val="32"/>
        </w:rPr>
        <w:t>HARQ</w:t>
      </w:r>
      <w:ins w:id="2060" w:author="Gilles Charbit" w:date="2021-02-05T15:34:00Z">
        <w:r w:rsidR="00456751" w:rsidRPr="00824170">
          <w:rPr>
            <w:b/>
            <w:sz w:val="32"/>
          </w:rPr>
          <w:t xml:space="preserve"> </w:t>
        </w:r>
      </w:ins>
    </w:p>
    <w:p w14:paraId="021DD822" w14:textId="77777777" w:rsidR="00130C82" w:rsidRPr="00361BED" w:rsidRDefault="00130C82" w:rsidP="00130C8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F2739A" w14:textId="77777777" w:rsidR="00391968" w:rsidRDefault="00391968" w:rsidP="00770AE5">
      <w:pPr>
        <w:rPr>
          <w:lang w:val="en-US" w:eastAsia="x-none"/>
        </w:rPr>
      </w:pPr>
    </w:p>
    <w:p w14:paraId="044DDB5D" w14:textId="77777777" w:rsidR="00391968" w:rsidRPr="00770AE5" w:rsidRDefault="00391968" w:rsidP="00391968">
      <w:pPr>
        <w:rPr>
          <w:ins w:id="2061" w:author="Gilles Charbit" w:date="2021-04-21T11:58:00Z"/>
          <w:lang w:val="en-US" w:eastAsia="x-none"/>
        </w:rPr>
      </w:pPr>
      <w:ins w:id="2062" w:author="Gilles Charbit" w:date="2021-04-21T11:58:00Z">
        <w:r w:rsidRPr="00391968">
          <w:rPr>
            <w:lang w:val="en-US" w:eastAsia="x-none"/>
          </w:rPr>
          <w:t>Increasing the number of HARQ processes for NB-IoT and for eMTC in NTN is recommended not to be supported in Rel-17.</w:t>
        </w:r>
      </w:ins>
    </w:p>
    <w:p w14:paraId="10BE1E13" w14:textId="4EC09F61" w:rsidR="005F6ECE" w:rsidDel="00FF0369" w:rsidRDefault="005F6ECE" w:rsidP="005F6ECE">
      <w:pPr>
        <w:jc w:val="both"/>
        <w:rPr>
          <w:del w:id="2063" w:author="Gilles Charbit" w:date="2021-02-05T15:57:00Z"/>
        </w:rPr>
      </w:pPr>
    </w:p>
    <w:p w14:paraId="38B92BE1" w14:textId="2C9A18DA" w:rsidR="005F6ECE" w:rsidRPr="00361BED" w:rsidRDefault="005F6ECE" w:rsidP="005F6ECE">
      <w:pPr>
        <w:jc w:val="both"/>
      </w:pPr>
    </w:p>
    <w:p w14:paraId="689485DB" w14:textId="77777777" w:rsidR="005F6ECE" w:rsidRPr="00361BED" w:rsidRDefault="005F6ECE" w:rsidP="005F6ECE">
      <w:pPr>
        <w:jc w:val="center"/>
        <w:rPr>
          <w:color w:val="FF0000"/>
          <w:kern w:val="2"/>
          <w:sz w:val="40"/>
          <w:lang w:eastAsia="zh-CN"/>
        </w:rPr>
      </w:pPr>
      <w:r w:rsidRPr="00361BED">
        <w:rPr>
          <w:color w:val="FF0000"/>
          <w:kern w:val="2"/>
          <w:sz w:val="40"/>
          <w:lang w:eastAsia="zh-CN"/>
        </w:rPr>
        <w:t>--- End of text proposal ---</w:t>
      </w:r>
    </w:p>
    <w:p w14:paraId="3DED6367" w14:textId="77777777" w:rsidR="005F6ECE" w:rsidRDefault="005F6ECE" w:rsidP="00C731C5">
      <w:pPr>
        <w:rPr>
          <w:lang w:eastAsia="zh-CN"/>
        </w:rPr>
      </w:pPr>
    </w:p>
    <w:p w14:paraId="4A769761" w14:textId="58F85BA8" w:rsidR="00E35655" w:rsidRPr="00891D42" w:rsidRDefault="00E35655" w:rsidP="000C158B">
      <w:pPr>
        <w:pStyle w:val="Heading1"/>
        <w:numPr>
          <w:ilvl w:val="0"/>
          <w:numId w:val="24"/>
        </w:numPr>
      </w:pPr>
      <w:r>
        <w:t>TP for Annex C</w:t>
      </w:r>
      <w:r w:rsidRPr="00E35655">
        <w:t>: Individual Company battery life analysis</w:t>
      </w:r>
      <w:r>
        <w:t xml:space="preserve"> </w:t>
      </w:r>
      <w:r w:rsidRPr="00891D42">
        <w:t>of TR 36.763</w:t>
      </w:r>
    </w:p>
    <w:p w14:paraId="215B6677" w14:textId="77777777" w:rsidR="00E35655" w:rsidRDefault="00E35655" w:rsidP="00C731C5">
      <w:pPr>
        <w:rPr>
          <w:lang w:eastAsia="zh-CN"/>
        </w:rPr>
      </w:pPr>
    </w:p>
    <w:p w14:paraId="69E99F00" w14:textId="77777777" w:rsidR="001C1166" w:rsidRPr="00361BED" w:rsidRDefault="001C1166" w:rsidP="001C1166">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8824AB" w14:textId="77777777" w:rsidR="001C1166" w:rsidRDefault="001C1166" w:rsidP="00C731C5">
      <w:pPr>
        <w:rPr>
          <w:lang w:eastAsia="zh-CN"/>
        </w:rPr>
      </w:pPr>
    </w:p>
    <w:p w14:paraId="6282E826" w14:textId="77777777" w:rsidR="001C1166" w:rsidRPr="001C1166" w:rsidRDefault="001C1166" w:rsidP="001C1166">
      <w:pPr>
        <w:rPr>
          <w:ins w:id="2064" w:author="Gilles Charbit" w:date="2021-04-21T11:26:00Z"/>
          <w:b/>
          <w:sz w:val="36"/>
          <w:lang w:eastAsia="zh-CN"/>
        </w:rPr>
      </w:pPr>
      <w:ins w:id="2065" w:author="Gilles Charbit" w:date="2021-04-21T11:26:00Z">
        <w:r w:rsidRPr="001C1166">
          <w:rPr>
            <w:b/>
            <w:sz w:val="36"/>
            <w:lang w:eastAsia="zh-CN"/>
          </w:rPr>
          <w:t>Annex C: Individual Company battery life analysis</w:t>
        </w:r>
      </w:ins>
    </w:p>
    <w:p w14:paraId="5310E8C6" w14:textId="77777777" w:rsidR="001C1166" w:rsidRDefault="001C1166" w:rsidP="001C1166">
      <w:pPr>
        <w:rPr>
          <w:ins w:id="2066" w:author="Gilles Charbit" w:date="2021-04-21T11:26:00Z"/>
          <w:lang w:eastAsia="zh-CN"/>
        </w:rPr>
      </w:pPr>
    </w:p>
    <w:p w14:paraId="4ABECE25" w14:textId="77777777" w:rsidR="001C1166" w:rsidRPr="001C1166" w:rsidRDefault="001C1166" w:rsidP="001C1166">
      <w:pPr>
        <w:rPr>
          <w:ins w:id="2067" w:author="Gilles Charbit" w:date="2021-04-21T11:26:00Z"/>
          <w:b/>
          <w:sz w:val="32"/>
          <w:lang w:eastAsia="zh-CN"/>
        </w:rPr>
      </w:pPr>
      <w:ins w:id="2068" w:author="Gilles Charbit" w:date="2021-04-21T11:26:00Z">
        <w:r w:rsidRPr="001C1166">
          <w:rPr>
            <w:b/>
            <w:sz w:val="32"/>
            <w:lang w:eastAsia="zh-CN"/>
          </w:rPr>
          <w:lastRenderedPageBreak/>
          <w:t>C.1 Huawei battery life analysis (R1-2102344)</w:t>
        </w:r>
      </w:ins>
    </w:p>
    <w:p w14:paraId="5887A5CD" w14:textId="77777777" w:rsidR="001C1166" w:rsidRDefault="001C1166" w:rsidP="00C731C5">
      <w:pPr>
        <w:rPr>
          <w:ins w:id="2069" w:author="Gilles Charbit" w:date="2021-04-21T11:27:00Z"/>
          <w:lang w:eastAsia="zh-CN"/>
        </w:rPr>
      </w:pPr>
    </w:p>
    <w:p w14:paraId="6B57858E" w14:textId="77777777" w:rsidR="001C1166" w:rsidRPr="001F36A0" w:rsidRDefault="001C1166" w:rsidP="001C1166">
      <w:pPr>
        <w:jc w:val="center"/>
        <w:rPr>
          <w:ins w:id="2070" w:author="Gilles Charbit" w:date="2021-04-21T11:27:00Z"/>
          <w:b/>
          <w:sz w:val="21"/>
          <w:lang w:eastAsia="zh-CN"/>
        </w:rPr>
      </w:pPr>
      <w:ins w:id="2071" w:author="Gilles Charbit" w:date="2021-04-21T11:27:00Z">
        <w:r w:rsidRPr="001F36A0">
          <w:rPr>
            <w:b/>
            <w:sz w:val="21"/>
            <w:lang w:eastAsia="zh-CN"/>
          </w:rPr>
          <w:t>Table 1. Power consumption with 2 hours report period</w:t>
        </w:r>
      </w:ins>
    </w:p>
    <w:tbl>
      <w:tblPr>
        <w:tblW w:w="3577" w:type="pct"/>
        <w:jc w:val="center"/>
        <w:tblLayout w:type="fixed"/>
        <w:tblLook w:val="04A0" w:firstRow="1" w:lastRow="0" w:firstColumn="1" w:lastColumn="0" w:noHBand="0" w:noVBand="1"/>
      </w:tblPr>
      <w:tblGrid>
        <w:gridCol w:w="1963"/>
        <w:gridCol w:w="1552"/>
        <w:gridCol w:w="1320"/>
        <w:gridCol w:w="2055"/>
      </w:tblGrid>
      <w:tr w:rsidR="001C1166" w:rsidRPr="004E0F3E" w14:paraId="2B25C52C" w14:textId="77777777" w:rsidTr="00803688">
        <w:trPr>
          <w:trHeight w:val="285"/>
          <w:jc w:val="center"/>
          <w:ins w:id="2072"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B8BFA" w14:textId="77777777" w:rsidR="001C1166" w:rsidRPr="004E0F3E" w:rsidRDefault="001C1166" w:rsidP="00803688">
            <w:pPr>
              <w:spacing w:after="0"/>
              <w:jc w:val="center"/>
              <w:rPr>
                <w:ins w:id="2073" w:author="Gilles Charbit" w:date="2021-04-21T11:27:00Z"/>
                <w:b/>
                <w:bCs/>
                <w:lang w:eastAsia="zh-CN"/>
              </w:rPr>
            </w:pPr>
            <w:ins w:id="2074" w:author="Gilles Charbit" w:date="2021-04-21T11:27:00Z">
              <w:r w:rsidRPr="004E0F3E">
                <w:rPr>
                  <w:b/>
                  <w:bCs/>
                  <w:lang w:eastAsia="zh-CN"/>
                </w:rPr>
                <w:t>Report, 2hours</w:t>
              </w:r>
            </w:ins>
          </w:p>
        </w:tc>
      </w:tr>
      <w:tr w:rsidR="001C1166" w:rsidRPr="004E0F3E" w14:paraId="09CEB9A3" w14:textId="77777777" w:rsidTr="00803688">
        <w:trPr>
          <w:trHeight w:val="285"/>
          <w:jc w:val="center"/>
          <w:ins w:id="207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309EA2C" w14:textId="77777777" w:rsidR="001C1166" w:rsidRPr="004E0F3E" w:rsidRDefault="001C1166" w:rsidP="00803688">
            <w:pPr>
              <w:spacing w:after="0"/>
              <w:rPr>
                <w:ins w:id="2076" w:author="Gilles Charbit" w:date="2021-04-21T11:27:00Z"/>
                <w:b/>
                <w:bCs/>
                <w:lang w:eastAsia="zh-CN"/>
              </w:rPr>
            </w:pPr>
            <w:ins w:id="2077" w:author="Gilles Charbit" w:date="2021-04-21T11:27:00Z">
              <w:r w:rsidRPr="004E0F3E">
                <w:rPr>
                  <w:b/>
                  <w:bCs/>
                  <w:lang w:eastAsia="zh-CN"/>
                </w:rPr>
                <w:t>Flow assumptions</w:t>
              </w:r>
            </w:ins>
          </w:p>
        </w:tc>
        <w:tc>
          <w:tcPr>
            <w:tcW w:w="1126" w:type="pct"/>
            <w:tcBorders>
              <w:top w:val="nil"/>
              <w:left w:val="nil"/>
              <w:bottom w:val="single" w:sz="4" w:space="0" w:color="auto"/>
              <w:right w:val="single" w:sz="4" w:space="0" w:color="auto"/>
            </w:tcBorders>
            <w:shd w:val="clear" w:color="auto" w:fill="auto"/>
            <w:noWrap/>
            <w:vAlign w:val="center"/>
            <w:hideMark/>
          </w:tcPr>
          <w:p w14:paraId="0E6974E0" w14:textId="77777777" w:rsidR="001C1166" w:rsidRPr="004E0F3E" w:rsidRDefault="001C1166" w:rsidP="00803688">
            <w:pPr>
              <w:spacing w:after="0"/>
              <w:rPr>
                <w:ins w:id="2078" w:author="Gilles Charbit" w:date="2021-04-21T11:27:00Z"/>
                <w:b/>
                <w:bCs/>
                <w:lang w:eastAsia="zh-CN"/>
              </w:rPr>
            </w:pPr>
            <w:ins w:id="2079" w:author="Gilles Charbit" w:date="2021-04-21T11:27:00Z">
              <w:r w:rsidRPr="004E0F3E">
                <w:rPr>
                  <w:b/>
                  <w:bCs/>
                  <w:lang w:eastAsia="zh-CN"/>
                </w:rPr>
                <w:t>Duration(ms)/each report</w:t>
              </w:r>
            </w:ins>
          </w:p>
        </w:tc>
        <w:tc>
          <w:tcPr>
            <w:tcW w:w="958" w:type="pct"/>
            <w:tcBorders>
              <w:top w:val="nil"/>
              <w:left w:val="nil"/>
              <w:bottom w:val="single" w:sz="4" w:space="0" w:color="auto"/>
              <w:right w:val="single" w:sz="4" w:space="0" w:color="auto"/>
            </w:tcBorders>
            <w:shd w:val="clear" w:color="auto" w:fill="auto"/>
            <w:noWrap/>
            <w:vAlign w:val="center"/>
            <w:hideMark/>
          </w:tcPr>
          <w:p w14:paraId="7EB57583" w14:textId="77777777" w:rsidR="001C1166" w:rsidRPr="004E0F3E" w:rsidRDefault="001C1166" w:rsidP="00803688">
            <w:pPr>
              <w:spacing w:after="0"/>
              <w:rPr>
                <w:ins w:id="2080" w:author="Gilles Charbit" w:date="2021-04-21T11:27:00Z"/>
                <w:b/>
                <w:bCs/>
                <w:lang w:eastAsia="zh-CN"/>
              </w:rPr>
            </w:pPr>
            <w:ins w:id="2081" w:author="Gilles Charbit" w:date="2021-04-21T11:27:00Z">
              <w:r w:rsidRPr="004E0F3E">
                <w:rPr>
                  <w:b/>
                  <w:bCs/>
                  <w:lang w:eastAsia="zh-CN"/>
                </w:rPr>
                <w:t>Power(mW)</w:t>
              </w:r>
            </w:ins>
          </w:p>
        </w:tc>
        <w:tc>
          <w:tcPr>
            <w:tcW w:w="1491" w:type="pct"/>
            <w:tcBorders>
              <w:top w:val="nil"/>
              <w:left w:val="nil"/>
              <w:bottom w:val="single" w:sz="4" w:space="0" w:color="auto"/>
              <w:right w:val="single" w:sz="4" w:space="0" w:color="auto"/>
            </w:tcBorders>
            <w:shd w:val="clear" w:color="auto" w:fill="auto"/>
            <w:noWrap/>
            <w:vAlign w:val="center"/>
            <w:hideMark/>
          </w:tcPr>
          <w:p w14:paraId="126A0F04" w14:textId="77777777" w:rsidR="001C1166" w:rsidRPr="004E0F3E" w:rsidRDefault="001C1166" w:rsidP="00803688">
            <w:pPr>
              <w:spacing w:after="0"/>
              <w:jc w:val="center"/>
              <w:rPr>
                <w:ins w:id="2082" w:author="Gilles Charbit" w:date="2021-04-21T11:27:00Z"/>
                <w:b/>
                <w:bCs/>
                <w:lang w:eastAsia="zh-CN"/>
              </w:rPr>
            </w:pPr>
            <w:ins w:id="2083" w:author="Gilles Charbit" w:date="2021-04-21T11:27:00Z">
              <w:r w:rsidRPr="004E0F3E">
                <w:rPr>
                  <w:b/>
                  <w:bCs/>
                  <w:lang w:eastAsia="zh-CN"/>
                </w:rPr>
                <w:t>Power consumption(mWh)</w:t>
              </w:r>
            </w:ins>
          </w:p>
        </w:tc>
      </w:tr>
      <w:tr w:rsidR="001C1166" w:rsidRPr="004E0F3E" w14:paraId="66EC7833" w14:textId="77777777" w:rsidTr="00803688">
        <w:trPr>
          <w:trHeight w:val="300"/>
          <w:jc w:val="center"/>
          <w:ins w:id="208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5AB469FF" w14:textId="77777777" w:rsidR="001C1166" w:rsidRPr="004E0F3E" w:rsidRDefault="001C1166" w:rsidP="00803688">
            <w:pPr>
              <w:spacing w:after="0"/>
              <w:rPr>
                <w:ins w:id="2085" w:author="Gilles Charbit" w:date="2021-04-21T11:27:00Z"/>
                <w:b/>
                <w:bCs/>
                <w:lang w:eastAsia="zh-CN"/>
              </w:rPr>
            </w:pPr>
            <w:ins w:id="2086" w:author="Gilles Charbit" w:date="2021-04-21T11:27:00Z">
              <w:r w:rsidRPr="004E0F3E">
                <w:rPr>
                  <w:b/>
                  <w:bCs/>
                  <w:lang w:eastAsia="zh-CN"/>
                </w:rPr>
                <w:t>GNSS(DL)</w:t>
              </w:r>
            </w:ins>
          </w:p>
        </w:tc>
        <w:tc>
          <w:tcPr>
            <w:tcW w:w="1126" w:type="pct"/>
            <w:tcBorders>
              <w:top w:val="nil"/>
              <w:left w:val="nil"/>
              <w:bottom w:val="single" w:sz="4" w:space="0" w:color="auto"/>
              <w:right w:val="single" w:sz="4" w:space="0" w:color="auto"/>
            </w:tcBorders>
            <w:shd w:val="clear" w:color="auto" w:fill="auto"/>
            <w:noWrap/>
            <w:vAlign w:val="center"/>
            <w:hideMark/>
          </w:tcPr>
          <w:p w14:paraId="565335ED" w14:textId="77777777" w:rsidR="001C1166" w:rsidRPr="004E0F3E" w:rsidRDefault="001C1166" w:rsidP="00803688">
            <w:pPr>
              <w:spacing w:after="0"/>
              <w:jc w:val="center"/>
              <w:rPr>
                <w:ins w:id="2087" w:author="Gilles Charbit" w:date="2021-04-21T11:27:00Z"/>
                <w:lang w:eastAsia="zh-CN"/>
              </w:rPr>
            </w:pPr>
            <w:ins w:id="2088" w:author="Gilles Charbit" w:date="2021-04-21T11:27:00Z">
              <w:r w:rsidRPr="004E0F3E">
                <w:rPr>
                  <w:lang w:eastAsia="zh-CN"/>
                </w:rPr>
                <w:t>2000</w:t>
              </w:r>
            </w:ins>
          </w:p>
        </w:tc>
        <w:tc>
          <w:tcPr>
            <w:tcW w:w="958" w:type="pct"/>
            <w:tcBorders>
              <w:top w:val="nil"/>
              <w:left w:val="nil"/>
              <w:bottom w:val="single" w:sz="4" w:space="0" w:color="auto"/>
              <w:right w:val="single" w:sz="4" w:space="0" w:color="auto"/>
            </w:tcBorders>
            <w:shd w:val="clear" w:color="auto" w:fill="auto"/>
            <w:noWrap/>
            <w:vAlign w:val="center"/>
            <w:hideMark/>
          </w:tcPr>
          <w:p w14:paraId="51489A37" w14:textId="77777777" w:rsidR="001C1166" w:rsidRPr="004E0F3E" w:rsidRDefault="001C1166" w:rsidP="00803688">
            <w:pPr>
              <w:spacing w:after="0"/>
              <w:jc w:val="center"/>
              <w:rPr>
                <w:ins w:id="2089" w:author="Gilles Charbit" w:date="2021-04-21T11:27:00Z"/>
                <w:lang w:eastAsia="zh-CN"/>
              </w:rPr>
            </w:pPr>
            <w:ins w:id="2090" w:author="Gilles Charbit" w:date="2021-04-21T11:27:00Z">
              <w:r w:rsidRPr="004E0F3E">
                <w:rPr>
                  <w:lang w:eastAsia="zh-CN"/>
                </w:rPr>
                <w:t>100</w:t>
              </w:r>
            </w:ins>
          </w:p>
        </w:tc>
        <w:tc>
          <w:tcPr>
            <w:tcW w:w="1491" w:type="pct"/>
            <w:tcBorders>
              <w:top w:val="nil"/>
              <w:left w:val="nil"/>
              <w:bottom w:val="single" w:sz="4" w:space="0" w:color="auto"/>
              <w:right w:val="single" w:sz="4" w:space="0" w:color="auto"/>
            </w:tcBorders>
            <w:shd w:val="clear" w:color="auto" w:fill="auto"/>
            <w:noWrap/>
            <w:vAlign w:val="center"/>
            <w:hideMark/>
          </w:tcPr>
          <w:p w14:paraId="69511701" w14:textId="77777777" w:rsidR="001C1166" w:rsidRPr="004E0F3E" w:rsidRDefault="001C1166" w:rsidP="00803688">
            <w:pPr>
              <w:spacing w:after="0"/>
              <w:jc w:val="center"/>
              <w:rPr>
                <w:ins w:id="2091" w:author="Gilles Charbit" w:date="2021-04-21T11:27:00Z"/>
                <w:lang w:eastAsia="zh-CN"/>
              </w:rPr>
            </w:pPr>
            <w:ins w:id="2092" w:author="Gilles Charbit" w:date="2021-04-21T11:27:00Z">
              <w:r w:rsidRPr="004E0F3E">
                <w:rPr>
                  <w:lang w:eastAsia="zh-CN"/>
                </w:rPr>
                <w:t>0.055556</w:t>
              </w:r>
            </w:ins>
          </w:p>
        </w:tc>
      </w:tr>
      <w:tr w:rsidR="001C1166" w:rsidRPr="004E0F3E" w14:paraId="5D15B8F0" w14:textId="77777777" w:rsidTr="00803688">
        <w:trPr>
          <w:trHeight w:val="300"/>
          <w:jc w:val="center"/>
          <w:ins w:id="209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8CC1984" w14:textId="77777777" w:rsidR="001C1166" w:rsidRPr="004E0F3E" w:rsidRDefault="001C1166" w:rsidP="00803688">
            <w:pPr>
              <w:spacing w:after="0"/>
              <w:rPr>
                <w:ins w:id="2094" w:author="Gilles Charbit" w:date="2021-04-21T11:27:00Z"/>
                <w:b/>
                <w:bCs/>
                <w:lang w:eastAsia="zh-CN"/>
              </w:rPr>
            </w:pPr>
            <w:ins w:id="2095" w:author="Gilles Charbit" w:date="2021-04-21T11:27:00Z">
              <w:r w:rsidRPr="004E0F3E">
                <w:rPr>
                  <w:b/>
                  <w:bCs/>
                  <w:lang w:eastAsia="zh-CN"/>
                </w:rPr>
                <w:t>NPSS(DL)</w:t>
              </w:r>
            </w:ins>
          </w:p>
        </w:tc>
        <w:tc>
          <w:tcPr>
            <w:tcW w:w="1126" w:type="pct"/>
            <w:tcBorders>
              <w:top w:val="nil"/>
              <w:left w:val="nil"/>
              <w:bottom w:val="single" w:sz="4" w:space="0" w:color="auto"/>
              <w:right w:val="single" w:sz="4" w:space="0" w:color="auto"/>
            </w:tcBorders>
            <w:shd w:val="clear" w:color="auto" w:fill="auto"/>
            <w:vAlign w:val="center"/>
            <w:hideMark/>
          </w:tcPr>
          <w:p w14:paraId="68FBA063" w14:textId="77777777" w:rsidR="001C1166" w:rsidRPr="004E0F3E" w:rsidRDefault="001C1166" w:rsidP="00803688">
            <w:pPr>
              <w:spacing w:after="0"/>
              <w:jc w:val="center"/>
              <w:rPr>
                <w:ins w:id="2096" w:author="Gilles Charbit" w:date="2021-04-21T11:27:00Z"/>
                <w:lang w:eastAsia="zh-CN"/>
              </w:rPr>
            </w:pPr>
            <w:ins w:id="2097"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1844E217" w14:textId="77777777" w:rsidR="001C1166" w:rsidRPr="004E0F3E" w:rsidRDefault="001C1166" w:rsidP="00803688">
            <w:pPr>
              <w:spacing w:after="0"/>
              <w:jc w:val="center"/>
              <w:rPr>
                <w:ins w:id="2098" w:author="Gilles Charbit" w:date="2021-04-21T11:27:00Z"/>
                <w:lang w:eastAsia="zh-CN"/>
              </w:rPr>
            </w:pPr>
            <w:ins w:id="2099"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25A243F4" w14:textId="77777777" w:rsidR="001C1166" w:rsidRPr="004E0F3E" w:rsidRDefault="001C1166" w:rsidP="00803688">
            <w:pPr>
              <w:spacing w:after="0"/>
              <w:jc w:val="center"/>
              <w:rPr>
                <w:ins w:id="2100" w:author="Gilles Charbit" w:date="2021-04-21T11:27:00Z"/>
                <w:lang w:eastAsia="zh-CN"/>
              </w:rPr>
            </w:pPr>
            <w:ins w:id="2101" w:author="Gilles Charbit" w:date="2021-04-21T11:27:00Z">
              <w:r w:rsidRPr="004E0F3E">
                <w:rPr>
                  <w:lang w:eastAsia="zh-CN"/>
                </w:rPr>
                <w:t>0.000444</w:t>
              </w:r>
            </w:ins>
          </w:p>
        </w:tc>
      </w:tr>
      <w:tr w:rsidR="001C1166" w:rsidRPr="004E0F3E" w14:paraId="03A69C9F" w14:textId="77777777" w:rsidTr="00803688">
        <w:trPr>
          <w:trHeight w:val="300"/>
          <w:jc w:val="center"/>
          <w:ins w:id="210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564AC1A" w14:textId="77777777" w:rsidR="001C1166" w:rsidRPr="004E0F3E" w:rsidRDefault="001C1166" w:rsidP="00803688">
            <w:pPr>
              <w:spacing w:after="0"/>
              <w:rPr>
                <w:ins w:id="2103" w:author="Gilles Charbit" w:date="2021-04-21T11:27:00Z"/>
                <w:b/>
                <w:bCs/>
                <w:lang w:eastAsia="zh-CN"/>
              </w:rPr>
            </w:pPr>
            <w:ins w:id="2104" w:author="Gilles Charbit" w:date="2021-04-21T11:27:00Z">
              <w:r w:rsidRPr="004E0F3E">
                <w:rPr>
                  <w:b/>
                  <w:bCs/>
                  <w:lang w:eastAsia="zh-CN"/>
                </w:rPr>
                <w:t>NSSS(DL)</w:t>
              </w:r>
            </w:ins>
          </w:p>
        </w:tc>
        <w:tc>
          <w:tcPr>
            <w:tcW w:w="1126" w:type="pct"/>
            <w:tcBorders>
              <w:top w:val="nil"/>
              <w:left w:val="nil"/>
              <w:bottom w:val="single" w:sz="4" w:space="0" w:color="auto"/>
              <w:right w:val="single" w:sz="4" w:space="0" w:color="auto"/>
            </w:tcBorders>
            <w:shd w:val="clear" w:color="auto" w:fill="auto"/>
            <w:vAlign w:val="center"/>
            <w:hideMark/>
          </w:tcPr>
          <w:p w14:paraId="222B1DEA" w14:textId="77777777" w:rsidR="001C1166" w:rsidRPr="004E0F3E" w:rsidRDefault="001C1166" w:rsidP="00803688">
            <w:pPr>
              <w:spacing w:after="0"/>
              <w:jc w:val="center"/>
              <w:rPr>
                <w:ins w:id="2105" w:author="Gilles Charbit" w:date="2021-04-21T11:27:00Z"/>
                <w:lang w:eastAsia="zh-CN"/>
              </w:rPr>
            </w:pPr>
            <w:ins w:id="2106"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6B2763E3" w14:textId="77777777" w:rsidR="001C1166" w:rsidRPr="004E0F3E" w:rsidRDefault="001C1166" w:rsidP="00803688">
            <w:pPr>
              <w:spacing w:after="0"/>
              <w:jc w:val="center"/>
              <w:rPr>
                <w:ins w:id="2107" w:author="Gilles Charbit" w:date="2021-04-21T11:27:00Z"/>
                <w:lang w:eastAsia="zh-CN"/>
              </w:rPr>
            </w:pPr>
            <w:ins w:id="2108"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612FD90C" w14:textId="77777777" w:rsidR="001C1166" w:rsidRPr="004E0F3E" w:rsidRDefault="001C1166" w:rsidP="00803688">
            <w:pPr>
              <w:spacing w:after="0"/>
              <w:jc w:val="center"/>
              <w:rPr>
                <w:ins w:id="2109" w:author="Gilles Charbit" w:date="2021-04-21T11:27:00Z"/>
                <w:lang w:eastAsia="zh-CN"/>
              </w:rPr>
            </w:pPr>
            <w:ins w:id="2110" w:author="Gilles Charbit" w:date="2021-04-21T11:27:00Z">
              <w:r w:rsidRPr="004E0F3E">
                <w:rPr>
                  <w:lang w:eastAsia="zh-CN"/>
                </w:rPr>
                <w:t>0.000444</w:t>
              </w:r>
            </w:ins>
          </w:p>
        </w:tc>
      </w:tr>
      <w:tr w:rsidR="001C1166" w:rsidRPr="004E0F3E" w14:paraId="52C8077E" w14:textId="77777777" w:rsidTr="00803688">
        <w:trPr>
          <w:trHeight w:val="300"/>
          <w:jc w:val="center"/>
          <w:ins w:id="211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9D32B86" w14:textId="77777777" w:rsidR="001C1166" w:rsidRPr="004E0F3E" w:rsidRDefault="001C1166" w:rsidP="00803688">
            <w:pPr>
              <w:spacing w:after="0"/>
              <w:rPr>
                <w:ins w:id="2112" w:author="Gilles Charbit" w:date="2021-04-21T11:27:00Z"/>
                <w:b/>
                <w:bCs/>
                <w:lang w:eastAsia="zh-CN"/>
              </w:rPr>
            </w:pPr>
            <w:ins w:id="2113" w:author="Gilles Charbit" w:date="2021-04-21T11:27:00Z">
              <w:r w:rsidRPr="004E0F3E">
                <w:rPr>
                  <w:b/>
                  <w:bCs/>
                  <w:lang w:eastAsia="zh-CN"/>
                </w:rPr>
                <w:t>NTN SIB(DL, 256bits)</w:t>
              </w:r>
            </w:ins>
          </w:p>
        </w:tc>
        <w:tc>
          <w:tcPr>
            <w:tcW w:w="1126" w:type="pct"/>
            <w:tcBorders>
              <w:top w:val="nil"/>
              <w:left w:val="nil"/>
              <w:bottom w:val="single" w:sz="4" w:space="0" w:color="auto"/>
              <w:right w:val="single" w:sz="4" w:space="0" w:color="auto"/>
            </w:tcBorders>
            <w:shd w:val="clear" w:color="auto" w:fill="auto"/>
            <w:vAlign w:val="center"/>
            <w:hideMark/>
          </w:tcPr>
          <w:p w14:paraId="25396A28" w14:textId="77777777" w:rsidR="001C1166" w:rsidRPr="004E0F3E" w:rsidRDefault="001C1166" w:rsidP="00803688">
            <w:pPr>
              <w:spacing w:after="0"/>
              <w:jc w:val="center"/>
              <w:rPr>
                <w:ins w:id="2114" w:author="Gilles Charbit" w:date="2021-04-21T11:27:00Z"/>
                <w:lang w:eastAsia="zh-CN"/>
              </w:rPr>
            </w:pPr>
            <w:ins w:id="2115"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26AA3608" w14:textId="77777777" w:rsidR="001C1166" w:rsidRPr="004E0F3E" w:rsidRDefault="001C1166" w:rsidP="00803688">
            <w:pPr>
              <w:spacing w:after="0"/>
              <w:jc w:val="center"/>
              <w:rPr>
                <w:ins w:id="2116" w:author="Gilles Charbit" w:date="2021-04-21T11:27:00Z"/>
                <w:lang w:eastAsia="zh-CN"/>
              </w:rPr>
            </w:pPr>
            <w:ins w:id="2117"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AE79EE8" w14:textId="77777777" w:rsidR="001C1166" w:rsidRPr="004E0F3E" w:rsidRDefault="001C1166" w:rsidP="00803688">
            <w:pPr>
              <w:spacing w:after="0"/>
              <w:jc w:val="center"/>
              <w:rPr>
                <w:ins w:id="2118" w:author="Gilles Charbit" w:date="2021-04-21T11:27:00Z"/>
                <w:lang w:eastAsia="zh-CN"/>
              </w:rPr>
            </w:pPr>
            <w:ins w:id="2119" w:author="Gilles Charbit" w:date="2021-04-21T11:27:00Z">
              <w:r w:rsidRPr="004E0F3E">
                <w:rPr>
                  <w:lang w:eastAsia="zh-CN"/>
                </w:rPr>
                <w:t>0.000467</w:t>
              </w:r>
            </w:ins>
          </w:p>
        </w:tc>
      </w:tr>
      <w:tr w:rsidR="001C1166" w:rsidRPr="004E0F3E" w14:paraId="499A4C7E" w14:textId="77777777" w:rsidTr="00803688">
        <w:trPr>
          <w:trHeight w:val="300"/>
          <w:jc w:val="center"/>
          <w:ins w:id="212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D4451D" w14:textId="77777777" w:rsidR="001C1166" w:rsidRPr="004E0F3E" w:rsidRDefault="001C1166" w:rsidP="00803688">
            <w:pPr>
              <w:spacing w:after="0"/>
              <w:rPr>
                <w:ins w:id="2121" w:author="Gilles Charbit" w:date="2021-04-21T11:27:00Z"/>
                <w:b/>
                <w:bCs/>
                <w:lang w:eastAsia="zh-CN"/>
              </w:rPr>
            </w:pPr>
            <w:ins w:id="2122" w:author="Gilles Charbit" w:date="2021-04-21T11:27:00Z">
              <w:r w:rsidRPr="004E0F3E">
                <w:rPr>
                  <w:b/>
                  <w:bCs/>
                  <w:lang w:eastAsia="zh-CN"/>
                </w:rPr>
                <w:t>MIB-NB(DL)</w:t>
              </w:r>
            </w:ins>
          </w:p>
        </w:tc>
        <w:tc>
          <w:tcPr>
            <w:tcW w:w="1126" w:type="pct"/>
            <w:tcBorders>
              <w:top w:val="nil"/>
              <w:left w:val="nil"/>
              <w:bottom w:val="single" w:sz="4" w:space="0" w:color="auto"/>
              <w:right w:val="single" w:sz="4" w:space="0" w:color="auto"/>
            </w:tcBorders>
            <w:shd w:val="clear" w:color="auto" w:fill="auto"/>
            <w:vAlign w:val="center"/>
            <w:hideMark/>
          </w:tcPr>
          <w:p w14:paraId="106C494C" w14:textId="77777777" w:rsidR="001C1166" w:rsidRPr="004E0F3E" w:rsidRDefault="001C1166" w:rsidP="00803688">
            <w:pPr>
              <w:spacing w:after="0"/>
              <w:jc w:val="center"/>
              <w:rPr>
                <w:ins w:id="2123" w:author="Gilles Charbit" w:date="2021-04-21T11:27:00Z"/>
                <w:lang w:eastAsia="zh-CN"/>
              </w:rPr>
            </w:pPr>
            <w:ins w:id="2124" w:author="Gilles Charbit" w:date="2021-04-21T11:27:00Z">
              <w:r w:rsidRPr="004E0F3E">
                <w:rPr>
                  <w:lang w:eastAsia="zh-CN"/>
                </w:rPr>
                <w:t>60</w:t>
              </w:r>
            </w:ins>
          </w:p>
        </w:tc>
        <w:tc>
          <w:tcPr>
            <w:tcW w:w="958" w:type="pct"/>
            <w:tcBorders>
              <w:top w:val="nil"/>
              <w:left w:val="nil"/>
              <w:bottom w:val="single" w:sz="4" w:space="0" w:color="auto"/>
              <w:right w:val="single" w:sz="4" w:space="0" w:color="auto"/>
            </w:tcBorders>
            <w:shd w:val="clear" w:color="auto" w:fill="auto"/>
            <w:vAlign w:val="center"/>
            <w:hideMark/>
          </w:tcPr>
          <w:p w14:paraId="2544A155" w14:textId="77777777" w:rsidR="001C1166" w:rsidRPr="004E0F3E" w:rsidRDefault="001C1166" w:rsidP="00803688">
            <w:pPr>
              <w:spacing w:after="0"/>
              <w:jc w:val="center"/>
              <w:rPr>
                <w:ins w:id="2125" w:author="Gilles Charbit" w:date="2021-04-21T11:27:00Z"/>
                <w:lang w:eastAsia="zh-CN"/>
              </w:rPr>
            </w:pPr>
            <w:ins w:id="2126"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54EE009C" w14:textId="77777777" w:rsidR="001C1166" w:rsidRPr="004E0F3E" w:rsidRDefault="001C1166" w:rsidP="00803688">
            <w:pPr>
              <w:spacing w:after="0"/>
              <w:jc w:val="center"/>
              <w:rPr>
                <w:ins w:id="2127" w:author="Gilles Charbit" w:date="2021-04-21T11:27:00Z"/>
                <w:lang w:eastAsia="zh-CN"/>
              </w:rPr>
            </w:pPr>
            <w:ins w:id="2128" w:author="Gilles Charbit" w:date="2021-04-21T11:27:00Z">
              <w:r w:rsidRPr="004E0F3E">
                <w:rPr>
                  <w:lang w:eastAsia="zh-CN"/>
                </w:rPr>
                <w:t>0.001167</w:t>
              </w:r>
            </w:ins>
          </w:p>
        </w:tc>
      </w:tr>
      <w:tr w:rsidR="001C1166" w:rsidRPr="004E0F3E" w14:paraId="2C050DD4" w14:textId="77777777" w:rsidTr="00803688">
        <w:trPr>
          <w:trHeight w:val="300"/>
          <w:jc w:val="center"/>
          <w:ins w:id="212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F756639" w14:textId="77777777" w:rsidR="001C1166" w:rsidRPr="004E0F3E" w:rsidRDefault="001C1166" w:rsidP="00803688">
            <w:pPr>
              <w:spacing w:after="0"/>
              <w:rPr>
                <w:ins w:id="2130" w:author="Gilles Charbit" w:date="2021-04-21T11:27:00Z"/>
                <w:b/>
                <w:bCs/>
                <w:lang w:eastAsia="zh-CN"/>
              </w:rPr>
            </w:pPr>
            <w:ins w:id="2131" w:author="Gilles Charbit" w:date="2021-04-21T11:27:00Z">
              <w:r w:rsidRPr="004E0F3E">
                <w:rPr>
                  <w:b/>
                  <w:bCs/>
                  <w:lang w:eastAsia="zh-CN"/>
                </w:rPr>
                <w:t>Msg1(UL)</w:t>
              </w:r>
            </w:ins>
          </w:p>
        </w:tc>
        <w:tc>
          <w:tcPr>
            <w:tcW w:w="1126" w:type="pct"/>
            <w:tcBorders>
              <w:top w:val="nil"/>
              <w:left w:val="nil"/>
              <w:bottom w:val="single" w:sz="4" w:space="0" w:color="auto"/>
              <w:right w:val="single" w:sz="4" w:space="0" w:color="auto"/>
            </w:tcBorders>
            <w:shd w:val="clear" w:color="auto" w:fill="auto"/>
            <w:vAlign w:val="center"/>
            <w:hideMark/>
          </w:tcPr>
          <w:p w14:paraId="15DF7A7E" w14:textId="77777777" w:rsidR="001C1166" w:rsidRPr="004E0F3E" w:rsidRDefault="001C1166" w:rsidP="00803688">
            <w:pPr>
              <w:spacing w:after="0"/>
              <w:jc w:val="center"/>
              <w:rPr>
                <w:ins w:id="2132" w:author="Gilles Charbit" w:date="2021-04-21T11:27:00Z"/>
                <w:lang w:eastAsia="zh-CN"/>
              </w:rPr>
            </w:pPr>
            <w:ins w:id="2133" w:author="Gilles Charbit" w:date="2021-04-21T11:27:00Z">
              <w:r w:rsidRPr="004E0F3E">
                <w:rPr>
                  <w:lang w:eastAsia="zh-CN"/>
                </w:rPr>
                <w:t>102.4</w:t>
              </w:r>
            </w:ins>
          </w:p>
        </w:tc>
        <w:tc>
          <w:tcPr>
            <w:tcW w:w="958" w:type="pct"/>
            <w:tcBorders>
              <w:top w:val="nil"/>
              <w:left w:val="nil"/>
              <w:bottom w:val="nil"/>
              <w:right w:val="nil"/>
            </w:tcBorders>
            <w:shd w:val="clear" w:color="auto" w:fill="auto"/>
            <w:noWrap/>
            <w:vAlign w:val="center"/>
            <w:hideMark/>
          </w:tcPr>
          <w:p w14:paraId="396AE8D3" w14:textId="77777777" w:rsidR="001C1166" w:rsidRPr="004E0F3E" w:rsidRDefault="001C1166" w:rsidP="00803688">
            <w:pPr>
              <w:spacing w:after="0"/>
              <w:jc w:val="center"/>
              <w:rPr>
                <w:ins w:id="2134" w:author="Gilles Charbit" w:date="2021-04-21T11:27:00Z"/>
                <w:color w:val="000000"/>
                <w:lang w:eastAsia="zh-CN"/>
              </w:rPr>
            </w:pPr>
            <w:ins w:id="2135"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5572B134" w14:textId="77777777" w:rsidR="001C1166" w:rsidRPr="004E0F3E" w:rsidRDefault="001C1166" w:rsidP="00803688">
            <w:pPr>
              <w:spacing w:after="0"/>
              <w:jc w:val="center"/>
              <w:rPr>
                <w:ins w:id="2136" w:author="Gilles Charbit" w:date="2021-04-21T11:27:00Z"/>
                <w:lang w:eastAsia="zh-CN"/>
              </w:rPr>
            </w:pPr>
            <w:ins w:id="2137" w:author="Gilles Charbit" w:date="2021-04-21T11:27:00Z">
              <w:r w:rsidRPr="004E0F3E">
                <w:rPr>
                  <w:lang w:eastAsia="zh-CN"/>
                </w:rPr>
                <w:t>0.014222</w:t>
              </w:r>
            </w:ins>
          </w:p>
        </w:tc>
      </w:tr>
      <w:tr w:rsidR="001C1166" w:rsidRPr="004E0F3E" w14:paraId="155B150B" w14:textId="77777777" w:rsidTr="00803688">
        <w:trPr>
          <w:trHeight w:val="300"/>
          <w:jc w:val="center"/>
          <w:ins w:id="213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8F0541B" w14:textId="77777777" w:rsidR="001C1166" w:rsidRPr="004E0F3E" w:rsidRDefault="001C1166" w:rsidP="00803688">
            <w:pPr>
              <w:spacing w:after="0"/>
              <w:rPr>
                <w:ins w:id="2139" w:author="Gilles Charbit" w:date="2021-04-21T11:27:00Z"/>
                <w:b/>
                <w:bCs/>
                <w:lang w:eastAsia="zh-CN"/>
              </w:rPr>
            </w:pPr>
            <w:ins w:id="2140"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16D784B3" w14:textId="77777777" w:rsidR="001C1166" w:rsidRPr="004E0F3E" w:rsidRDefault="001C1166" w:rsidP="00803688">
            <w:pPr>
              <w:spacing w:after="0"/>
              <w:jc w:val="center"/>
              <w:rPr>
                <w:ins w:id="2141" w:author="Gilles Charbit" w:date="2021-04-21T11:27:00Z"/>
                <w:lang w:eastAsia="zh-CN"/>
              </w:rPr>
            </w:pPr>
            <w:ins w:id="2142"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650A884A" w14:textId="77777777" w:rsidR="001C1166" w:rsidRPr="004E0F3E" w:rsidRDefault="001C1166" w:rsidP="00803688">
            <w:pPr>
              <w:spacing w:after="0"/>
              <w:jc w:val="center"/>
              <w:rPr>
                <w:ins w:id="2143" w:author="Gilles Charbit" w:date="2021-04-21T11:27:00Z"/>
                <w:lang w:eastAsia="zh-CN"/>
              </w:rPr>
            </w:pPr>
            <w:ins w:id="2144"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01B60BD" w14:textId="77777777" w:rsidR="001C1166" w:rsidRPr="004E0F3E" w:rsidRDefault="001C1166" w:rsidP="00803688">
            <w:pPr>
              <w:spacing w:after="0"/>
              <w:jc w:val="center"/>
              <w:rPr>
                <w:ins w:id="2145" w:author="Gilles Charbit" w:date="2021-04-21T11:27:00Z"/>
                <w:lang w:eastAsia="zh-CN"/>
              </w:rPr>
            </w:pPr>
            <w:ins w:id="2146" w:author="Gilles Charbit" w:date="2021-04-21T11:27:00Z">
              <w:r w:rsidRPr="004E0F3E">
                <w:rPr>
                  <w:lang w:eastAsia="zh-CN"/>
                </w:rPr>
                <w:t>0.000156</w:t>
              </w:r>
            </w:ins>
          </w:p>
        </w:tc>
      </w:tr>
      <w:tr w:rsidR="001C1166" w:rsidRPr="004E0F3E" w14:paraId="3C5E52D7" w14:textId="77777777" w:rsidTr="00803688">
        <w:trPr>
          <w:trHeight w:val="300"/>
          <w:jc w:val="center"/>
          <w:ins w:id="214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2430D6D" w14:textId="77777777" w:rsidR="001C1166" w:rsidRPr="004E0F3E" w:rsidRDefault="001C1166" w:rsidP="00803688">
            <w:pPr>
              <w:spacing w:after="0"/>
              <w:rPr>
                <w:ins w:id="2148" w:author="Gilles Charbit" w:date="2021-04-21T11:27:00Z"/>
                <w:b/>
                <w:bCs/>
                <w:lang w:eastAsia="zh-CN"/>
              </w:rPr>
            </w:pPr>
            <w:ins w:id="2149" w:author="Gilles Charbit" w:date="2021-04-21T11:27:00Z">
              <w:r w:rsidRPr="004E0F3E">
                <w:rPr>
                  <w:b/>
                  <w:bCs/>
                  <w:lang w:eastAsia="zh-CN"/>
                </w:rPr>
                <w:t>Msg2(DL, 56bits)</w:t>
              </w:r>
            </w:ins>
          </w:p>
        </w:tc>
        <w:tc>
          <w:tcPr>
            <w:tcW w:w="1126" w:type="pct"/>
            <w:tcBorders>
              <w:top w:val="nil"/>
              <w:left w:val="nil"/>
              <w:bottom w:val="single" w:sz="4" w:space="0" w:color="auto"/>
              <w:right w:val="single" w:sz="4" w:space="0" w:color="auto"/>
            </w:tcBorders>
            <w:shd w:val="clear" w:color="auto" w:fill="auto"/>
            <w:vAlign w:val="center"/>
            <w:hideMark/>
          </w:tcPr>
          <w:p w14:paraId="416704E9" w14:textId="77777777" w:rsidR="001C1166" w:rsidRPr="004E0F3E" w:rsidRDefault="001C1166" w:rsidP="00803688">
            <w:pPr>
              <w:spacing w:after="0"/>
              <w:jc w:val="center"/>
              <w:rPr>
                <w:ins w:id="2150" w:author="Gilles Charbit" w:date="2021-04-21T11:27:00Z"/>
                <w:lang w:eastAsia="zh-CN"/>
              </w:rPr>
            </w:pPr>
            <w:ins w:id="2151" w:author="Gilles Charbit" w:date="2021-04-21T11:27:00Z">
              <w:r w:rsidRPr="004E0F3E">
                <w:rPr>
                  <w:lang w:eastAsia="zh-CN"/>
                </w:rPr>
                <w:t>12</w:t>
              </w:r>
            </w:ins>
          </w:p>
        </w:tc>
        <w:tc>
          <w:tcPr>
            <w:tcW w:w="958" w:type="pct"/>
            <w:tcBorders>
              <w:top w:val="nil"/>
              <w:left w:val="nil"/>
              <w:bottom w:val="single" w:sz="4" w:space="0" w:color="auto"/>
              <w:right w:val="single" w:sz="4" w:space="0" w:color="auto"/>
            </w:tcBorders>
            <w:shd w:val="clear" w:color="auto" w:fill="auto"/>
            <w:vAlign w:val="center"/>
            <w:hideMark/>
          </w:tcPr>
          <w:p w14:paraId="28343138" w14:textId="77777777" w:rsidR="001C1166" w:rsidRPr="004E0F3E" w:rsidRDefault="001C1166" w:rsidP="00803688">
            <w:pPr>
              <w:spacing w:after="0"/>
              <w:jc w:val="center"/>
              <w:rPr>
                <w:ins w:id="2152" w:author="Gilles Charbit" w:date="2021-04-21T11:27:00Z"/>
                <w:lang w:eastAsia="zh-CN"/>
              </w:rPr>
            </w:pPr>
            <w:ins w:id="2153"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7550EB43" w14:textId="77777777" w:rsidR="001C1166" w:rsidRPr="004E0F3E" w:rsidRDefault="001C1166" w:rsidP="00803688">
            <w:pPr>
              <w:spacing w:after="0"/>
              <w:jc w:val="center"/>
              <w:rPr>
                <w:ins w:id="2154" w:author="Gilles Charbit" w:date="2021-04-21T11:27:00Z"/>
                <w:lang w:eastAsia="zh-CN"/>
              </w:rPr>
            </w:pPr>
            <w:ins w:id="2155" w:author="Gilles Charbit" w:date="2021-04-21T11:27:00Z">
              <w:r w:rsidRPr="004E0F3E">
                <w:rPr>
                  <w:lang w:eastAsia="zh-CN"/>
                </w:rPr>
                <w:t>0.000233</w:t>
              </w:r>
            </w:ins>
          </w:p>
        </w:tc>
      </w:tr>
      <w:tr w:rsidR="001C1166" w:rsidRPr="004E0F3E" w14:paraId="6CB68E09" w14:textId="77777777" w:rsidTr="00803688">
        <w:trPr>
          <w:trHeight w:val="300"/>
          <w:jc w:val="center"/>
          <w:ins w:id="215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9CD25B" w14:textId="77777777" w:rsidR="001C1166" w:rsidRPr="004E0F3E" w:rsidRDefault="001C1166" w:rsidP="00803688">
            <w:pPr>
              <w:spacing w:after="0"/>
              <w:rPr>
                <w:ins w:id="2157" w:author="Gilles Charbit" w:date="2021-04-21T11:27:00Z"/>
                <w:b/>
                <w:bCs/>
                <w:lang w:eastAsia="zh-CN"/>
              </w:rPr>
            </w:pPr>
            <w:ins w:id="2158" w:author="Gilles Charbit" w:date="2021-04-21T11:27:00Z">
              <w:r w:rsidRPr="004E0F3E">
                <w:rPr>
                  <w:b/>
                  <w:bCs/>
                  <w:lang w:eastAsia="zh-CN"/>
                </w:rPr>
                <w:t>Msg3(UL)</w:t>
              </w:r>
            </w:ins>
          </w:p>
        </w:tc>
        <w:tc>
          <w:tcPr>
            <w:tcW w:w="1126" w:type="pct"/>
            <w:tcBorders>
              <w:top w:val="nil"/>
              <w:left w:val="nil"/>
              <w:bottom w:val="single" w:sz="4" w:space="0" w:color="auto"/>
              <w:right w:val="single" w:sz="4" w:space="0" w:color="auto"/>
            </w:tcBorders>
            <w:shd w:val="clear" w:color="auto" w:fill="auto"/>
            <w:vAlign w:val="center"/>
            <w:hideMark/>
          </w:tcPr>
          <w:p w14:paraId="603EB523" w14:textId="77777777" w:rsidR="001C1166" w:rsidRPr="004E0F3E" w:rsidRDefault="001C1166" w:rsidP="00803688">
            <w:pPr>
              <w:spacing w:after="0"/>
              <w:jc w:val="center"/>
              <w:rPr>
                <w:ins w:id="2159" w:author="Gilles Charbit" w:date="2021-04-21T11:27:00Z"/>
                <w:lang w:eastAsia="zh-CN"/>
              </w:rPr>
            </w:pPr>
            <w:ins w:id="2160" w:author="Gilles Charbit" w:date="2021-04-21T11:27:00Z">
              <w:r w:rsidRPr="004E0F3E">
                <w:rPr>
                  <w:lang w:eastAsia="zh-CN"/>
                </w:rPr>
                <w:t>96</w:t>
              </w:r>
            </w:ins>
          </w:p>
        </w:tc>
        <w:tc>
          <w:tcPr>
            <w:tcW w:w="958" w:type="pct"/>
            <w:tcBorders>
              <w:top w:val="nil"/>
              <w:left w:val="nil"/>
              <w:bottom w:val="nil"/>
              <w:right w:val="nil"/>
            </w:tcBorders>
            <w:shd w:val="clear" w:color="auto" w:fill="auto"/>
            <w:noWrap/>
            <w:vAlign w:val="center"/>
            <w:hideMark/>
          </w:tcPr>
          <w:p w14:paraId="60B7F5E0" w14:textId="77777777" w:rsidR="001C1166" w:rsidRPr="004E0F3E" w:rsidRDefault="001C1166" w:rsidP="00803688">
            <w:pPr>
              <w:spacing w:after="0"/>
              <w:jc w:val="center"/>
              <w:rPr>
                <w:ins w:id="2161" w:author="Gilles Charbit" w:date="2021-04-21T11:27:00Z"/>
                <w:color w:val="000000"/>
                <w:lang w:eastAsia="zh-CN"/>
              </w:rPr>
            </w:pPr>
            <w:ins w:id="2162"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0C607D60" w14:textId="77777777" w:rsidR="001C1166" w:rsidRPr="004E0F3E" w:rsidRDefault="001C1166" w:rsidP="00803688">
            <w:pPr>
              <w:spacing w:after="0"/>
              <w:jc w:val="center"/>
              <w:rPr>
                <w:ins w:id="2163" w:author="Gilles Charbit" w:date="2021-04-21T11:27:00Z"/>
                <w:lang w:eastAsia="zh-CN"/>
              </w:rPr>
            </w:pPr>
            <w:ins w:id="2164" w:author="Gilles Charbit" w:date="2021-04-21T11:27:00Z">
              <w:r w:rsidRPr="004E0F3E">
                <w:rPr>
                  <w:lang w:eastAsia="zh-CN"/>
                </w:rPr>
                <w:t>0.013333</w:t>
              </w:r>
            </w:ins>
          </w:p>
        </w:tc>
      </w:tr>
      <w:tr w:rsidR="001C1166" w:rsidRPr="004E0F3E" w14:paraId="65E5CD64" w14:textId="77777777" w:rsidTr="00803688">
        <w:trPr>
          <w:trHeight w:val="300"/>
          <w:jc w:val="center"/>
          <w:ins w:id="216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273D805" w14:textId="77777777" w:rsidR="001C1166" w:rsidRPr="004E0F3E" w:rsidRDefault="001C1166" w:rsidP="00803688">
            <w:pPr>
              <w:spacing w:after="0"/>
              <w:rPr>
                <w:ins w:id="2166" w:author="Gilles Charbit" w:date="2021-04-21T11:27:00Z"/>
                <w:b/>
                <w:bCs/>
                <w:lang w:eastAsia="zh-CN"/>
              </w:rPr>
            </w:pPr>
            <w:ins w:id="2167"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21330F43" w14:textId="77777777" w:rsidR="001C1166" w:rsidRPr="004E0F3E" w:rsidRDefault="001C1166" w:rsidP="00803688">
            <w:pPr>
              <w:spacing w:after="0"/>
              <w:jc w:val="center"/>
              <w:rPr>
                <w:ins w:id="2168" w:author="Gilles Charbit" w:date="2021-04-21T11:27:00Z"/>
                <w:lang w:eastAsia="zh-CN"/>
              </w:rPr>
            </w:pPr>
            <w:ins w:id="2169"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EDD2FD8" w14:textId="77777777" w:rsidR="001C1166" w:rsidRPr="004E0F3E" w:rsidRDefault="001C1166" w:rsidP="00803688">
            <w:pPr>
              <w:spacing w:after="0"/>
              <w:jc w:val="center"/>
              <w:rPr>
                <w:ins w:id="2170" w:author="Gilles Charbit" w:date="2021-04-21T11:27:00Z"/>
                <w:lang w:eastAsia="zh-CN"/>
              </w:rPr>
            </w:pPr>
            <w:ins w:id="2171"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46813547" w14:textId="77777777" w:rsidR="001C1166" w:rsidRPr="004E0F3E" w:rsidRDefault="001C1166" w:rsidP="00803688">
            <w:pPr>
              <w:spacing w:after="0"/>
              <w:jc w:val="center"/>
              <w:rPr>
                <w:ins w:id="2172" w:author="Gilles Charbit" w:date="2021-04-21T11:27:00Z"/>
                <w:lang w:eastAsia="zh-CN"/>
              </w:rPr>
            </w:pPr>
            <w:ins w:id="2173" w:author="Gilles Charbit" w:date="2021-04-21T11:27:00Z">
              <w:r w:rsidRPr="004E0F3E">
                <w:rPr>
                  <w:lang w:eastAsia="zh-CN"/>
                </w:rPr>
                <w:t>0.000156</w:t>
              </w:r>
            </w:ins>
          </w:p>
        </w:tc>
      </w:tr>
      <w:tr w:rsidR="001C1166" w:rsidRPr="004E0F3E" w14:paraId="55D9E58D" w14:textId="77777777" w:rsidTr="00803688">
        <w:trPr>
          <w:trHeight w:val="300"/>
          <w:jc w:val="center"/>
          <w:ins w:id="217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05650C" w14:textId="77777777" w:rsidR="001C1166" w:rsidRPr="004E0F3E" w:rsidRDefault="001C1166" w:rsidP="00803688">
            <w:pPr>
              <w:spacing w:after="0"/>
              <w:rPr>
                <w:ins w:id="2175" w:author="Gilles Charbit" w:date="2021-04-21T11:27:00Z"/>
                <w:b/>
                <w:bCs/>
                <w:lang w:eastAsia="zh-CN"/>
              </w:rPr>
            </w:pPr>
            <w:ins w:id="2176" w:author="Gilles Charbit" w:date="2021-04-21T11:27:00Z">
              <w:r w:rsidRPr="004E0F3E">
                <w:rPr>
                  <w:b/>
                  <w:bCs/>
                  <w:lang w:eastAsia="zh-CN"/>
                </w:rPr>
                <w:t>Msg4(DL, 256bits)</w:t>
              </w:r>
            </w:ins>
          </w:p>
        </w:tc>
        <w:tc>
          <w:tcPr>
            <w:tcW w:w="1126" w:type="pct"/>
            <w:tcBorders>
              <w:top w:val="nil"/>
              <w:left w:val="nil"/>
              <w:bottom w:val="single" w:sz="4" w:space="0" w:color="auto"/>
              <w:right w:val="single" w:sz="4" w:space="0" w:color="auto"/>
            </w:tcBorders>
            <w:shd w:val="clear" w:color="auto" w:fill="auto"/>
            <w:vAlign w:val="center"/>
            <w:hideMark/>
          </w:tcPr>
          <w:p w14:paraId="36025088" w14:textId="77777777" w:rsidR="001C1166" w:rsidRPr="004E0F3E" w:rsidRDefault="001C1166" w:rsidP="00803688">
            <w:pPr>
              <w:spacing w:after="0"/>
              <w:jc w:val="center"/>
              <w:rPr>
                <w:ins w:id="2177" w:author="Gilles Charbit" w:date="2021-04-21T11:27:00Z"/>
                <w:lang w:eastAsia="zh-CN"/>
              </w:rPr>
            </w:pPr>
            <w:ins w:id="2178"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11D83CB6" w14:textId="77777777" w:rsidR="001C1166" w:rsidRPr="004E0F3E" w:rsidRDefault="001C1166" w:rsidP="00803688">
            <w:pPr>
              <w:spacing w:after="0"/>
              <w:jc w:val="center"/>
              <w:rPr>
                <w:ins w:id="2179" w:author="Gilles Charbit" w:date="2021-04-21T11:27:00Z"/>
                <w:lang w:eastAsia="zh-CN"/>
              </w:rPr>
            </w:pPr>
            <w:ins w:id="2180"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F9DDAA6" w14:textId="77777777" w:rsidR="001C1166" w:rsidRPr="004E0F3E" w:rsidRDefault="001C1166" w:rsidP="00803688">
            <w:pPr>
              <w:spacing w:after="0"/>
              <w:jc w:val="center"/>
              <w:rPr>
                <w:ins w:id="2181" w:author="Gilles Charbit" w:date="2021-04-21T11:27:00Z"/>
                <w:lang w:eastAsia="zh-CN"/>
              </w:rPr>
            </w:pPr>
            <w:ins w:id="2182" w:author="Gilles Charbit" w:date="2021-04-21T11:27:00Z">
              <w:r w:rsidRPr="004E0F3E">
                <w:rPr>
                  <w:lang w:eastAsia="zh-CN"/>
                </w:rPr>
                <w:t>0.000467</w:t>
              </w:r>
            </w:ins>
          </w:p>
        </w:tc>
      </w:tr>
      <w:tr w:rsidR="001C1166" w:rsidRPr="004E0F3E" w14:paraId="6485BF7E" w14:textId="77777777" w:rsidTr="00803688">
        <w:trPr>
          <w:trHeight w:val="300"/>
          <w:jc w:val="center"/>
          <w:ins w:id="218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348247F" w14:textId="77777777" w:rsidR="001C1166" w:rsidRPr="004E0F3E" w:rsidRDefault="001C1166" w:rsidP="00803688">
            <w:pPr>
              <w:spacing w:after="0"/>
              <w:rPr>
                <w:ins w:id="2184" w:author="Gilles Charbit" w:date="2021-04-21T11:27:00Z"/>
                <w:b/>
                <w:bCs/>
                <w:lang w:eastAsia="zh-CN"/>
              </w:rPr>
            </w:pPr>
            <w:ins w:id="2185" w:author="Gilles Charbit" w:date="2021-04-21T11:27:00Z">
              <w:r w:rsidRPr="004E0F3E">
                <w:rPr>
                  <w:b/>
                  <w:bCs/>
                  <w:lang w:eastAsia="zh-CN"/>
                </w:rPr>
                <w:t>ACK/NACK for Msg4(UL)</w:t>
              </w:r>
            </w:ins>
          </w:p>
        </w:tc>
        <w:tc>
          <w:tcPr>
            <w:tcW w:w="1126" w:type="pct"/>
            <w:tcBorders>
              <w:top w:val="nil"/>
              <w:left w:val="nil"/>
              <w:bottom w:val="single" w:sz="4" w:space="0" w:color="auto"/>
              <w:right w:val="single" w:sz="4" w:space="0" w:color="auto"/>
            </w:tcBorders>
            <w:shd w:val="clear" w:color="auto" w:fill="auto"/>
            <w:vAlign w:val="center"/>
            <w:hideMark/>
          </w:tcPr>
          <w:p w14:paraId="21ACE08C" w14:textId="77777777" w:rsidR="001C1166" w:rsidRPr="004E0F3E" w:rsidRDefault="001C1166" w:rsidP="00803688">
            <w:pPr>
              <w:spacing w:after="0"/>
              <w:jc w:val="center"/>
              <w:rPr>
                <w:ins w:id="2186" w:author="Gilles Charbit" w:date="2021-04-21T11:27:00Z"/>
                <w:lang w:eastAsia="zh-CN"/>
              </w:rPr>
            </w:pPr>
            <w:ins w:id="2187" w:author="Gilles Charbit" w:date="2021-04-21T11:27:00Z">
              <w:r w:rsidRPr="004E0F3E">
                <w:rPr>
                  <w:lang w:eastAsia="zh-CN"/>
                </w:rPr>
                <w:t>16</w:t>
              </w:r>
            </w:ins>
          </w:p>
        </w:tc>
        <w:tc>
          <w:tcPr>
            <w:tcW w:w="958" w:type="pct"/>
            <w:tcBorders>
              <w:top w:val="nil"/>
              <w:left w:val="nil"/>
              <w:bottom w:val="nil"/>
              <w:right w:val="nil"/>
            </w:tcBorders>
            <w:shd w:val="clear" w:color="auto" w:fill="auto"/>
            <w:noWrap/>
            <w:vAlign w:val="center"/>
            <w:hideMark/>
          </w:tcPr>
          <w:p w14:paraId="002F2E7C" w14:textId="77777777" w:rsidR="001C1166" w:rsidRPr="004E0F3E" w:rsidRDefault="001C1166" w:rsidP="00803688">
            <w:pPr>
              <w:spacing w:after="0"/>
              <w:jc w:val="center"/>
              <w:rPr>
                <w:ins w:id="2188" w:author="Gilles Charbit" w:date="2021-04-21T11:27:00Z"/>
                <w:color w:val="000000"/>
                <w:lang w:eastAsia="zh-CN"/>
              </w:rPr>
            </w:pPr>
            <w:ins w:id="2189"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16F36F" w14:textId="77777777" w:rsidR="001C1166" w:rsidRPr="004E0F3E" w:rsidRDefault="001C1166" w:rsidP="00803688">
            <w:pPr>
              <w:spacing w:after="0"/>
              <w:jc w:val="center"/>
              <w:rPr>
                <w:ins w:id="2190" w:author="Gilles Charbit" w:date="2021-04-21T11:27:00Z"/>
                <w:lang w:eastAsia="zh-CN"/>
              </w:rPr>
            </w:pPr>
            <w:ins w:id="2191" w:author="Gilles Charbit" w:date="2021-04-21T11:27:00Z">
              <w:r w:rsidRPr="004E0F3E">
                <w:rPr>
                  <w:lang w:eastAsia="zh-CN"/>
                </w:rPr>
                <w:t>0.002222</w:t>
              </w:r>
            </w:ins>
          </w:p>
        </w:tc>
      </w:tr>
      <w:tr w:rsidR="001C1166" w:rsidRPr="004E0F3E" w14:paraId="161F3352" w14:textId="77777777" w:rsidTr="00803688">
        <w:trPr>
          <w:trHeight w:val="300"/>
          <w:jc w:val="center"/>
          <w:ins w:id="219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1028A6" w14:textId="77777777" w:rsidR="001C1166" w:rsidRPr="004E0F3E" w:rsidRDefault="001C1166" w:rsidP="00803688">
            <w:pPr>
              <w:spacing w:after="0"/>
              <w:rPr>
                <w:ins w:id="2193" w:author="Gilles Charbit" w:date="2021-04-21T11:27:00Z"/>
                <w:b/>
                <w:bCs/>
                <w:lang w:eastAsia="zh-CN"/>
              </w:rPr>
            </w:pPr>
            <w:ins w:id="2194" w:author="Gilles Charbit" w:date="2021-04-21T11:27:00Z">
              <w:r w:rsidRPr="004E0F3E">
                <w:rPr>
                  <w:b/>
                  <w:bCs/>
                  <w:lang w:eastAsia="zh-CN"/>
                </w:rPr>
                <w:t>PDCCH(DL)</w:t>
              </w:r>
            </w:ins>
          </w:p>
        </w:tc>
        <w:tc>
          <w:tcPr>
            <w:tcW w:w="1126" w:type="pct"/>
            <w:tcBorders>
              <w:top w:val="nil"/>
              <w:left w:val="nil"/>
              <w:bottom w:val="single" w:sz="4" w:space="0" w:color="auto"/>
              <w:right w:val="single" w:sz="4" w:space="0" w:color="auto"/>
            </w:tcBorders>
            <w:shd w:val="clear" w:color="auto" w:fill="auto"/>
            <w:vAlign w:val="center"/>
            <w:hideMark/>
          </w:tcPr>
          <w:p w14:paraId="58F46D60" w14:textId="77777777" w:rsidR="001C1166" w:rsidRPr="004E0F3E" w:rsidRDefault="001C1166" w:rsidP="00803688">
            <w:pPr>
              <w:spacing w:after="0"/>
              <w:jc w:val="center"/>
              <w:rPr>
                <w:ins w:id="2195" w:author="Gilles Charbit" w:date="2021-04-21T11:27:00Z"/>
                <w:lang w:eastAsia="zh-CN"/>
              </w:rPr>
            </w:pPr>
            <w:ins w:id="2196"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414EC7E" w14:textId="77777777" w:rsidR="001C1166" w:rsidRPr="004E0F3E" w:rsidRDefault="001C1166" w:rsidP="00803688">
            <w:pPr>
              <w:spacing w:after="0"/>
              <w:jc w:val="center"/>
              <w:rPr>
                <w:ins w:id="2197" w:author="Gilles Charbit" w:date="2021-04-21T11:27:00Z"/>
                <w:lang w:eastAsia="zh-CN"/>
              </w:rPr>
            </w:pPr>
            <w:ins w:id="2198"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1C177D7" w14:textId="77777777" w:rsidR="001C1166" w:rsidRPr="004E0F3E" w:rsidRDefault="001C1166" w:rsidP="00803688">
            <w:pPr>
              <w:spacing w:after="0"/>
              <w:jc w:val="center"/>
              <w:rPr>
                <w:ins w:id="2199" w:author="Gilles Charbit" w:date="2021-04-21T11:27:00Z"/>
                <w:lang w:eastAsia="zh-CN"/>
              </w:rPr>
            </w:pPr>
            <w:ins w:id="2200" w:author="Gilles Charbit" w:date="2021-04-21T11:27:00Z">
              <w:r w:rsidRPr="004E0F3E">
                <w:rPr>
                  <w:lang w:eastAsia="zh-CN"/>
                </w:rPr>
                <w:t>0.000156</w:t>
              </w:r>
            </w:ins>
          </w:p>
        </w:tc>
      </w:tr>
      <w:tr w:rsidR="001C1166" w:rsidRPr="004E0F3E" w14:paraId="5AB6870A" w14:textId="77777777" w:rsidTr="00803688">
        <w:trPr>
          <w:trHeight w:val="300"/>
          <w:jc w:val="center"/>
          <w:ins w:id="220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46009DD1" w14:textId="77777777" w:rsidR="001C1166" w:rsidRPr="004E0F3E" w:rsidRDefault="001C1166" w:rsidP="00803688">
            <w:pPr>
              <w:spacing w:after="0"/>
              <w:rPr>
                <w:ins w:id="2202" w:author="Gilles Charbit" w:date="2021-04-21T11:27:00Z"/>
                <w:b/>
                <w:bCs/>
                <w:lang w:eastAsia="zh-CN"/>
              </w:rPr>
            </w:pPr>
            <w:ins w:id="2203" w:author="Gilles Charbit" w:date="2021-04-21T11:27:00Z">
              <w:r w:rsidRPr="004E0F3E">
                <w:rPr>
                  <w:b/>
                  <w:bCs/>
                  <w:lang w:eastAsia="zh-CN"/>
                </w:rPr>
                <w:t>Msg5(105bytes)</w:t>
              </w:r>
            </w:ins>
          </w:p>
        </w:tc>
        <w:tc>
          <w:tcPr>
            <w:tcW w:w="1126" w:type="pct"/>
            <w:tcBorders>
              <w:top w:val="nil"/>
              <w:left w:val="nil"/>
              <w:bottom w:val="single" w:sz="4" w:space="0" w:color="auto"/>
              <w:right w:val="single" w:sz="4" w:space="0" w:color="auto"/>
            </w:tcBorders>
            <w:shd w:val="clear" w:color="auto" w:fill="auto"/>
            <w:vAlign w:val="center"/>
            <w:hideMark/>
          </w:tcPr>
          <w:p w14:paraId="20B32A47" w14:textId="77777777" w:rsidR="001C1166" w:rsidRPr="004E0F3E" w:rsidRDefault="001C1166" w:rsidP="00803688">
            <w:pPr>
              <w:spacing w:after="0"/>
              <w:jc w:val="center"/>
              <w:rPr>
                <w:ins w:id="2204" w:author="Gilles Charbit" w:date="2021-04-21T11:27:00Z"/>
                <w:lang w:eastAsia="zh-CN"/>
              </w:rPr>
            </w:pPr>
            <w:ins w:id="2205" w:author="Gilles Charbit" w:date="2021-04-21T11:27:00Z">
              <w:r w:rsidRPr="004E0F3E">
                <w:rPr>
                  <w:lang w:eastAsia="zh-CN"/>
                </w:rPr>
                <w:t>320</w:t>
              </w:r>
            </w:ins>
          </w:p>
        </w:tc>
        <w:tc>
          <w:tcPr>
            <w:tcW w:w="958" w:type="pct"/>
            <w:tcBorders>
              <w:top w:val="nil"/>
              <w:left w:val="nil"/>
              <w:bottom w:val="single" w:sz="4" w:space="0" w:color="auto"/>
              <w:right w:val="single" w:sz="4" w:space="0" w:color="auto"/>
            </w:tcBorders>
            <w:shd w:val="clear" w:color="auto" w:fill="auto"/>
            <w:noWrap/>
            <w:vAlign w:val="center"/>
            <w:hideMark/>
          </w:tcPr>
          <w:p w14:paraId="1469A6FC" w14:textId="77777777" w:rsidR="001C1166" w:rsidRPr="004E0F3E" w:rsidRDefault="001C1166" w:rsidP="00803688">
            <w:pPr>
              <w:spacing w:after="0"/>
              <w:jc w:val="center"/>
              <w:rPr>
                <w:ins w:id="2206" w:author="Gilles Charbit" w:date="2021-04-21T11:27:00Z"/>
                <w:color w:val="000000"/>
                <w:lang w:eastAsia="zh-CN"/>
              </w:rPr>
            </w:pPr>
            <w:ins w:id="2207" w:author="Gilles Charbit" w:date="2021-04-21T11:27:00Z">
              <w:r w:rsidRPr="004E0F3E">
                <w:rPr>
                  <w:color w:val="000000"/>
                  <w:lang w:eastAsia="zh-CN"/>
                </w:rPr>
                <w:t>500</w:t>
              </w:r>
            </w:ins>
          </w:p>
        </w:tc>
        <w:tc>
          <w:tcPr>
            <w:tcW w:w="1491" w:type="pct"/>
            <w:tcBorders>
              <w:top w:val="nil"/>
              <w:left w:val="nil"/>
              <w:bottom w:val="single" w:sz="4" w:space="0" w:color="auto"/>
              <w:right w:val="single" w:sz="4" w:space="0" w:color="auto"/>
            </w:tcBorders>
            <w:shd w:val="clear" w:color="auto" w:fill="auto"/>
            <w:noWrap/>
            <w:vAlign w:val="center"/>
            <w:hideMark/>
          </w:tcPr>
          <w:p w14:paraId="3437C613" w14:textId="77777777" w:rsidR="001C1166" w:rsidRPr="004E0F3E" w:rsidRDefault="001C1166" w:rsidP="00803688">
            <w:pPr>
              <w:spacing w:after="0"/>
              <w:jc w:val="center"/>
              <w:rPr>
                <w:ins w:id="2208" w:author="Gilles Charbit" w:date="2021-04-21T11:27:00Z"/>
                <w:lang w:eastAsia="zh-CN"/>
              </w:rPr>
            </w:pPr>
            <w:ins w:id="2209" w:author="Gilles Charbit" w:date="2021-04-21T11:27:00Z">
              <w:r w:rsidRPr="004E0F3E">
                <w:rPr>
                  <w:lang w:eastAsia="zh-CN"/>
                </w:rPr>
                <w:t>0.044444</w:t>
              </w:r>
            </w:ins>
          </w:p>
        </w:tc>
      </w:tr>
      <w:tr w:rsidR="001C1166" w:rsidRPr="004E0F3E" w14:paraId="749AA7FE" w14:textId="77777777" w:rsidTr="00803688">
        <w:trPr>
          <w:trHeight w:val="300"/>
          <w:jc w:val="center"/>
          <w:ins w:id="221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767770E" w14:textId="77777777" w:rsidR="001C1166" w:rsidRPr="004E0F3E" w:rsidRDefault="001C1166" w:rsidP="00803688">
            <w:pPr>
              <w:spacing w:after="0"/>
              <w:rPr>
                <w:ins w:id="2211" w:author="Gilles Charbit" w:date="2021-04-21T11:27:00Z"/>
                <w:b/>
                <w:bCs/>
                <w:lang w:eastAsia="zh-CN"/>
              </w:rPr>
            </w:pPr>
            <w:ins w:id="2212" w:author="Gilles Charbit" w:date="2021-04-21T11:27:00Z">
              <w:r w:rsidRPr="004E0F3E">
                <w:rPr>
                  <w:b/>
                  <w:bCs/>
                  <w:lang w:eastAsia="zh-CN"/>
                </w:rPr>
                <w:t>Idle</w:t>
              </w:r>
            </w:ins>
          </w:p>
        </w:tc>
        <w:tc>
          <w:tcPr>
            <w:tcW w:w="1126" w:type="pct"/>
            <w:tcBorders>
              <w:top w:val="nil"/>
              <w:left w:val="nil"/>
              <w:bottom w:val="single" w:sz="4" w:space="0" w:color="auto"/>
              <w:right w:val="single" w:sz="4" w:space="0" w:color="auto"/>
            </w:tcBorders>
            <w:shd w:val="clear" w:color="auto" w:fill="auto"/>
            <w:vAlign w:val="center"/>
            <w:hideMark/>
          </w:tcPr>
          <w:p w14:paraId="474F278E" w14:textId="77777777" w:rsidR="001C1166" w:rsidRPr="004E0F3E" w:rsidRDefault="001C1166" w:rsidP="00803688">
            <w:pPr>
              <w:spacing w:after="0"/>
              <w:jc w:val="center"/>
              <w:rPr>
                <w:ins w:id="2213" w:author="Gilles Charbit" w:date="2021-04-21T11:27:00Z"/>
                <w:lang w:eastAsia="zh-CN"/>
              </w:rPr>
            </w:pPr>
            <w:ins w:id="2214" w:author="Gilles Charbit" w:date="2021-04-21T11:27:00Z">
              <w:r w:rsidRPr="004E0F3E">
                <w:rPr>
                  <w:lang w:eastAsia="zh-CN"/>
                </w:rPr>
                <w:t>30000</w:t>
              </w:r>
            </w:ins>
          </w:p>
        </w:tc>
        <w:tc>
          <w:tcPr>
            <w:tcW w:w="958" w:type="pct"/>
            <w:tcBorders>
              <w:top w:val="nil"/>
              <w:left w:val="nil"/>
              <w:bottom w:val="single" w:sz="4" w:space="0" w:color="auto"/>
              <w:right w:val="single" w:sz="4" w:space="0" w:color="auto"/>
            </w:tcBorders>
            <w:shd w:val="clear" w:color="auto" w:fill="auto"/>
            <w:noWrap/>
            <w:vAlign w:val="center"/>
            <w:hideMark/>
          </w:tcPr>
          <w:p w14:paraId="42AD59C3" w14:textId="77777777" w:rsidR="001C1166" w:rsidRPr="004E0F3E" w:rsidRDefault="001C1166" w:rsidP="00803688">
            <w:pPr>
              <w:spacing w:after="0"/>
              <w:jc w:val="center"/>
              <w:rPr>
                <w:ins w:id="2215" w:author="Gilles Charbit" w:date="2021-04-21T11:27:00Z"/>
                <w:color w:val="000000"/>
                <w:lang w:eastAsia="zh-CN"/>
              </w:rPr>
            </w:pPr>
            <w:ins w:id="2216" w:author="Gilles Charbit" w:date="2021-04-21T11:27:00Z">
              <w:r w:rsidRPr="004E0F3E">
                <w:rPr>
                  <w:color w:val="000000"/>
                  <w:lang w:eastAsia="zh-CN"/>
                </w:rPr>
                <w:t>3</w:t>
              </w:r>
            </w:ins>
          </w:p>
        </w:tc>
        <w:tc>
          <w:tcPr>
            <w:tcW w:w="1491" w:type="pct"/>
            <w:tcBorders>
              <w:top w:val="nil"/>
              <w:left w:val="nil"/>
              <w:bottom w:val="single" w:sz="4" w:space="0" w:color="auto"/>
              <w:right w:val="single" w:sz="4" w:space="0" w:color="auto"/>
            </w:tcBorders>
            <w:shd w:val="clear" w:color="auto" w:fill="auto"/>
            <w:noWrap/>
            <w:vAlign w:val="center"/>
            <w:hideMark/>
          </w:tcPr>
          <w:p w14:paraId="0F596C41" w14:textId="77777777" w:rsidR="001C1166" w:rsidRPr="004E0F3E" w:rsidRDefault="001C1166" w:rsidP="00803688">
            <w:pPr>
              <w:spacing w:after="0"/>
              <w:jc w:val="center"/>
              <w:rPr>
                <w:ins w:id="2217" w:author="Gilles Charbit" w:date="2021-04-21T11:27:00Z"/>
                <w:lang w:eastAsia="zh-CN"/>
              </w:rPr>
            </w:pPr>
            <w:ins w:id="2218" w:author="Gilles Charbit" w:date="2021-04-21T11:27:00Z">
              <w:r w:rsidRPr="004E0F3E">
                <w:rPr>
                  <w:lang w:eastAsia="zh-CN"/>
                </w:rPr>
                <w:t>0.025000</w:t>
              </w:r>
            </w:ins>
          </w:p>
        </w:tc>
      </w:tr>
      <w:tr w:rsidR="001C1166" w:rsidRPr="004E0F3E" w14:paraId="1E025BF5" w14:textId="77777777" w:rsidTr="00803688">
        <w:trPr>
          <w:trHeight w:val="300"/>
          <w:jc w:val="center"/>
          <w:ins w:id="221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C2BA5D2" w14:textId="77777777" w:rsidR="001C1166" w:rsidRPr="004E0F3E" w:rsidRDefault="001C1166" w:rsidP="00803688">
            <w:pPr>
              <w:spacing w:after="0"/>
              <w:rPr>
                <w:ins w:id="2220" w:author="Gilles Charbit" w:date="2021-04-21T11:27:00Z"/>
                <w:b/>
                <w:bCs/>
                <w:lang w:eastAsia="zh-CN"/>
              </w:rPr>
            </w:pPr>
            <w:ins w:id="2221" w:author="Gilles Charbit" w:date="2021-04-21T11:27:00Z">
              <w:r w:rsidRPr="004E0F3E">
                <w:rPr>
                  <w:b/>
                  <w:bCs/>
                  <w:lang w:eastAsia="zh-CN"/>
                </w:rPr>
                <w:t>Sleep(NTN)</w:t>
              </w:r>
            </w:ins>
          </w:p>
        </w:tc>
        <w:tc>
          <w:tcPr>
            <w:tcW w:w="1126" w:type="pct"/>
            <w:tcBorders>
              <w:top w:val="nil"/>
              <w:left w:val="nil"/>
              <w:bottom w:val="single" w:sz="4" w:space="0" w:color="auto"/>
              <w:right w:val="single" w:sz="4" w:space="0" w:color="auto"/>
            </w:tcBorders>
            <w:shd w:val="clear" w:color="auto" w:fill="auto"/>
            <w:vAlign w:val="center"/>
            <w:hideMark/>
          </w:tcPr>
          <w:p w14:paraId="61854E84" w14:textId="77777777" w:rsidR="001C1166" w:rsidRPr="004E0F3E" w:rsidRDefault="001C1166" w:rsidP="00803688">
            <w:pPr>
              <w:spacing w:after="0"/>
              <w:jc w:val="center"/>
              <w:rPr>
                <w:ins w:id="2222" w:author="Gilles Charbit" w:date="2021-04-21T11:27:00Z"/>
                <w:lang w:eastAsia="zh-CN"/>
              </w:rPr>
            </w:pPr>
            <w:ins w:id="2223" w:author="Gilles Charbit" w:date="2021-04-21T11:27:00Z">
              <w:r w:rsidRPr="004E0F3E">
                <w:rPr>
                  <w:lang w:eastAsia="zh-CN"/>
                </w:rPr>
                <w:t>7167281.6</w:t>
              </w:r>
            </w:ins>
          </w:p>
        </w:tc>
        <w:tc>
          <w:tcPr>
            <w:tcW w:w="958" w:type="pct"/>
            <w:tcBorders>
              <w:top w:val="nil"/>
              <w:left w:val="nil"/>
              <w:bottom w:val="single" w:sz="4" w:space="0" w:color="auto"/>
              <w:right w:val="single" w:sz="4" w:space="0" w:color="auto"/>
            </w:tcBorders>
            <w:shd w:val="clear" w:color="auto" w:fill="auto"/>
            <w:noWrap/>
            <w:vAlign w:val="center"/>
            <w:hideMark/>
          </w:tcPr>
          <w:p w14:paraId="52220714" w14:textId="77777777" w:rsidR="001C1166" w:rsidRPr="004E0F3E" w:rsidRDefault="001C1166" w:rsidP="00803688">
            <w:pPr>
              <w:spacing w:after="0"/>
              <w:jc w:val="center"/>
              <w:rPr>
                <w:ins w:id="2224" w:author="Gilles Charbit" w:date="2021-04-21T11:27:00Z"/>
                <w:color w:val="000000"/>
                <w:lang w:eastAsia="zh-CN"/>
              </w:rPr>
            </w:pPr>
            <w:ins w:id="2225"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7E765E08" w14:textId="77777777" w:rsidR="001C1166" w:rsidRPr="004E0F3E" w:rsidRDefault="001C1166" w:rsidP="00803688">
            <w:pPr>
              <w:spacing w:after="0"/>
              <w:jc w:val="center"/>
              <w:rPr>
                <w:ins w:id="2226" w:author="Gilles Charbit" w:date="2021-04-21T11:27:00Z"/>
                <w:lang w:eastAsia="zh-CN"/>
              </w:rPr>
            </w:pPr>
            <w:ins w:id="2227" w:author="Gilles Charbit" w:date="2021-04-21T11:27:00Z">
              <w:r w:rsidRPr="004E0F3E">
                <w:rPr>
                  <w:lang w:eastAsia="zh-CN"/>
                </w:rPr>
                <w:t>0.029864</w:t>
              </w:r>
            </w:ins>
          </w:p>
        </w:tc>
      </w:tr>
      <w:tr w:rsidR="001C1166" w:rsidRPr="004E0F3E" w14:paraId="51CFC9E4" w14:textId="77777777" w:rsidTr="00803688">
        <w:trPr>
          <w:trHeight w:val="300"/>
          <w:jc w:val="center"/>
          <w:ins w:id="222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B8E9401" w14:textId="77777777" w:rsidR="001C1166" w:rsidRPr="004E0F3E" w:rsidRDefault="001C1166" w:rsidP="00803688">
            <w:pPr>
              <w:spacing w:after="0"/>
              <w:rPr>
                <w:ins w:id="2229" w:author="Gilles Charbit" w:date="2021-04-21T11:27:00Z"/>
                <w:b/>
                <w:bCs/>
                <w:lang w:eastAsia="zh-CN"/>
              </w:rPr>
            </w:pPr>
            <w:ins w:id="2230" w:author="Gilles Charbit" w:date="2021-04-21T11:27:00Z">
              <w:r w:rsidRPr="004E0F3E">
                <w:rPr>
                  <w:b/>
                  <w:bCs/>
                  <w:lang w:eastAsia="zh-CN"/>
                </w:rPr>
                <w:t>Sleep(TN)</w:t>
              </w:r>
            </w:ins>
          </w:p>
        </w:tc>
        <w:tc>
          <w:tcPr>
            <w:tcW w:w="1126" w:type="pct"/>
            <w:tcBorders>
              <w:top w:val="nil"/>
              <w:left w:val="nil"/>
              <w:bottom w:val="single" w:sz="4" w:space="0" w:color="auto"/>
              <w:right w:val="single" w:sz="4" w:space="0" w:color="auto"/>
            </w:tcBorders>
            <w:shd w:val="clear" w:color="auto" w:fill="auto"/>
            <w:vAlign w:val="center"/>
            <w:hideMark/>
          </w:tcPr>
          <w:p w14:paraId="07D0C794" w14:textId="77777777" w:rsidR="001C1166" w:rsidRPr="004E0F3E" w:rsidRDefault="001C1166" w:rsidP="00803688">
            <w:pPr>
              <w:spacing w:after="0"/>
              <w:jc w:val="center"/>
              <w:rPr>
                <w:ins w:id="2231" w:author="Gilles Charbit" w:date="2021-04-21T11:27:00Z"/>
                <w:lang w:eastAsia="zh-CN"/>
              </w:rPr>
            </w:pPr>
            <w:ins w:id="2232" w:author="Gilles Charbit" w:date="2021-04-21T11:27:00Z">
              <w:r w:rsidRPr="004E0F3E">
                <w:rPr>
                  <w:lang w:eastAsia="zh-CN"/>
                </w:rPr>
                <w:t>7169305.6</w:t>
              </w:r>
            </w:ins>
          </w:p>
        </w:tc>
        <w:tc>
          <w:tcPr>
            <w:tcW w:w="958" w:type="pct"/>
            <w:tcBorders>
              <w:top w:val="nil"/>
              <w:left w:val="nil"/>
              <w:bottom w:val="single" w:sz="4" w:space="0" w:color="auto"/>
              <w:right w:val="single" w:sz="4" w:space="0" w:color="auto"/>
            </w:tcBorders>
            <w:shd w:val="clear" w:color="auto" w:fill="auto"/>
            <w:noWrap/>
            <w:vAlign w:val="center"/>
            <w:hideMark/>
          </w:tcPr>
          <w:p w14:paraId="6F852ABD" w14:textId="77777777" w:rsidR="001C1166" w:rsidRPr="004E0F3E" w:rsidRDefault="001C1166" w:rsidP="00803688">
            <w:pPr>
              <w:spacing w:after="0"/>
              <w:jc w:val="center"/>
              <w:rPr>
                <w:ins w:id="2233" w:author="Gilles Charbit" w:date="2021-04-21T11:27:00Z"/>
                <w:color w:val="000000"/>
                <w:lang w:eastAsia="zh-CN"/>
              </w:rPr>
            </w:pPr>
            <w:ins w:id="2234"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62C59AC8" w14:textId="77777777" w:rsidR="001C1166" w:rsidRPr="004E0F3E" w:rsidRDefault="001C1166" w:rsidP="00803688">
            <w:pPr>
              <w:spacing w:after="0"/>
              <w:jc w:val="center"/>
              <w:rPr>
                <w:ins w:id="2235" w:author="Gilles Charbit" w:date="2021-04-21T11:27:00Z"/>
                <w:lang w:eastAsia="zh-CN"/>
              </w:rPr>
            </w:pPr>
            <w:ins w:id="2236" w:author="Gilles Charbit" w:date="2021-04-21T11:27:00Z">
              <w:r w:rsidRPr="004E0F3E">
                <w:rPr>
                  <w:lang w:eastAsia="zh-CN"/>
                </w:rPr>
                <w:t>0.029872</w:t>
              </w:r>
            </w:ins>
          </w:p>
        </w:tc>
      </w:tr>
      <w:tr w:rsidR="001C1166" w:rsidRPr="004E0F3E" w14:paraId="16E2D8AF" w14:textId="77777777" w:rsidTr="00803688">
        <w:trPr>
          <w:trHeight w:val="270"/>
          <w:jc w:val="center"/>
          <w:ins w:id="223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B810480" w14:textId="77777777" w:rsidR="001C1166" w:rsidRPr="004E0F3E" w:rsidRDefault="001C1166" w:rsidP="00803688">
            <w:pPr>
              <w:spacing w:after="0"/>
              <w:rPr>
                <w:ins w:id="2238" w:author="Gilles Charbit" w:date="2021-04-21T11:27:00Z"/>
                <w:b/>
                <w:bCs/>
                <w:lang w:eastAsia="zh-CN"/>
              </w:rPr>
            </w:pPr>
            <w:ins w:id="2239" w:author="Gilles Charbit" w:date="2021-04-21T11:27:00Z">
              <w:r w:rsidRPr="004E0F3E">
                <w:rPr>
                  <w:b/>
                  <w:bCs/>
                  <w:lang w:eastAsia="zh-CN"/>
                </w:rPr>
                <w:t>Total (TN, mWh)</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F965FB8" w14:textId="77777777" w:rsidR="001C1166" w:rsidRPr="004E0F3E" w:rsidRDefault="001C1166" w:rsidP="00803688">
            <w:pPr>
              <w:spacing w:after="0"/>
              <w:jc w:val="center"/>
              <w:rPr>
                <w:ins w:id="2240" w:author="Gilles Charbit" w:date="2021-04-21T11:27:00Z"/>
                <w:lang w:eastAsia="zh-CN"/>
              </w:rPr>
            </w:pPr>
            <w:ins w:id="2241" w:author="Gilles Charbit" w:date="2021-04-21T11:27:00Z">
              <w:r w:rsidRPr="004E0F3E">
                <w:rPr>
                  <w:lang w:eastAsia="zh-CN"/>
                </w:rPr>
                <w:t>0.132317</w:t>
              </w:r>
            </w:ins>
          </w:p>
        </w:tc>
      </w:tr>
      <w:tr w:rsidR="001C1166" w:rsidRPr="004E0F3E" w14:paraId="609573C4" w14:textId="77777777" w:rsidTr="00803688">
        <w:trPr>
          <w:trHeight w:val="300"/>
          <w:jc w:val="center"/>
          <w:ins w:id="224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79F65F4" w14:textId="77777777" w:rsidR="001C1166" w:rsidRPr="004E0F3E" w:rsidRDefault="001C1166" w:rsidP="00803688">
            <w:pPr>
              <w:spacing w:after="0"/>
              <w:rPr>
                <w:ins w:id="2243" w:author="Gilles Charbit" w:date="2021-04-21T11:27:00Z"/>
                <w:b/>
                <w:bCs/>
                <w:lang w:eastAsia="zh-CN"/>
              </w:rPr>
            </w:pPr>
            <w:ins w:id="2244" w:author="Gilles Charbit" w:date="2021-04-21T11:27:00Z">
              <w:r w:rsidRPr="004E0F3E">
                <w:rPr>
                  <w:b/>
                  <w:bCs/>
                  <w:lang w:eastAsia="zh-CN"/>
                </w:rPr>
                <w:t>Total (NTN,mWH)</w:t>
              </w:r>
            </w:ins>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16F3D7" w14:textId="77777777" w:rsidR="001C1166" w:rsidRPr="004E0F3E" w:rsidRDefault="001C1166" w:rsidP="00803688">
            <w:pPr>
              <w:spacing w:after="0"/>
              <w:jc w:val="center"/>
              <w:rPr>
                <w:ins w:id="2245" w:author="Gilles Charbit" w:date="2021-04-21T11:27:00Z"/>
                <w:lang w:eastAsia="zh-CN"/>
              </w:rPr>
            </w:pPr>
            <w:ins w:id="2246" w:author="Gilles Charbit" w:date="2021-04-21T11:27:00Z">
              <w:r w:rsidRPr="004E0F3E">
                <w:rPr>
                  <w:lang w:eastAsia="zh-CN"/>
                </w:rPr>
                <w:t>0.188330</w:t>
              </w:r>
            </w:ins>
          </w:p>
        </w:tc>
      </w:tr>
      <w:tr w:rsidR="001C1166" w:rsidRPr="004E0F3E" w14:paraId="2AC330EB" w14:textId="77777777" w:rsidTr="00803688">
        <w:trPr>
          <w:trHeight w:val="300"/>
          <w:jc w:val="center"/>
          <w:ins w:id="224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871F49" w14:textId="77777777" w:rsidR="001C1166" w:rsidRPr="004E0F3E" w:rsidRDefault="001C1166" w:rsidP="00803688">
            <w:pPr>
              <w:spacing w:after="0"/>
              <w:rPr>
                <w:ins w:id="2248" w:author="Gilles Charbit" w:date="2021-04-21T11:27:00Z"/>
                <w:b/>
                <w:bCs/>
                <w:lang w:eastAsia="zh-CN"/>
              </w:rPr>
            </w:pPr>
            <w:ins w:id="2249" w:author="Gilles Charbit" w:date="2021-04-21T11:27:00Z">
              <w:r w:rsidRPr="004E0F3E">
                <w:rPr>
                  <w:b/>
                  <w:bCs/>
                  <w:lang w:eastAsia="zh-CN"/>
                </w:rPr>
                <w:t>Battery(Wh)</w:t>
              </w:r>
            </w:ins>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C821BD" w14:textId="77777777" w:rsidR="001C1166" w:rsidRPr="004E0F3E" w:rsidRDefault="001C1166" w:rsidP="00803688">
            <w:pPr>
              <w:spacing w:after="0"/>
              <w:jc w:val="center"/>
              <w:rPr>
                <w:ins w:id="2250" w:author="Gilles Charbit" w:date="2021-04-21T11:27:00Z"/>
                <w:lang w:eastAsia="zh-CN"/>
              </w:rPr>
            </w:pPr>
            <w:ins w:id="2251" w:author="Gilles Charbit" w:date="2021-04-21T11:27:00Z">
              <w:r w:rsidRPr="004E0F3E">
                <w:rPr>
                  <w:lang w:eastAsia="zh-CN"/>
                </w:rPr>
                <w:t>5.000000</w:t>
              </w:r>
            </w:ins>
          </w:p>
        </w:tc>
      </w:tr>
      <w:tr w:rsidR="001C1166" w:rsidRPr="004E0F3E" w14:paraId="0F8EF9BB" w14:textId="77777777" w:rsidTr="00803688">
        <w:trPr>
          <w:trHeight w:val="300"/>
          <w:jc w:val="center"/>
          <w:ins w:id="225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D38785F" w14:textId="77777777" w:rsidR="001C1166" w:rsidRDefault="001C1166" w:rsidP="00803688">
            <w:pPr>
              <w:spacing w:after="0"/>
              <w:rPr>
                <w:ins w:id="2253" w:author="Gilles Charbit" w:date="2021-04-21T11:27:00Z"/>
                <w:b/>
                <w:bCs/>
                <w:lang w:eastAsia="zh-CN"/>
              </w:rPr>
            </w:pPr>
            <w:ins w:id="2254" w:author="Gilles Charbit" w:date="2021-04-21T11:27:00Z">
              <w:r w:rsidRPr="004E0F3E">
                <w:rPr>
                  <w:b/>
                  <w:bCs/>
                  <w:lang w:eastAsia="zh-CN"/>
                </w:rPr>
                <w:t xml:space="preserve">Battery lifte </w:t>
              </w:r>
            </w:ins>
          </w:p>
          <w:p w14:paraId="1A6E958D" w14:textId="77777777" w:rsidR="001C1166" w:rsidRPr="004E0F3E" w:rsidRDefault="001C1166" w:rsidP="00803688">
            <w:pPr>
              <w:spacing w:after="0"/>
              <w:rPr>
                <w:ins w:id="2255" w:author="Gilles Charbit" w:date="2021-04-21T11:27:00Z"/>
                <w:b/>
                <w:bCs/>
                <w:lang w:eastAsia="zh-CN"/>
              </w:rPr>
            </w:pPr>
            <w:ins w:id="2256" w:author="Gilles Charbit" w:date="2021-04-21T11:27:00Z">
              <w:r w:rsidRPr="004E0F3E">
                <w:rPr>
                  <w:b/>
                  <w:bCs/>
                  <w:lang w:eastAsia="zh-CN"/>
                </w:rPr>
                <w:t>(TN,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F6C0F2D" w14:textId="77777777" w:rsidR="001C1166" w:rsidRPr="004E0F3E" w:rsidRDefault="001C1166" w:rsidP="00803688">
            <w:pPr>
              <w:spacing w:after="0"/>
              <w:jc w:val="center"/>
              <w:rPr>
                <w:ins w:id="2257" w:author="Gilles Charbit" w:date="2021-04-21T11:27:00Z"/>
                <w:lang w:eastAsia="zh-CN"/>
              </w:rPr>
            </w:pPr>
            <w:ins w:id="2258" w:author="Gilles Charbit" w:date="2021-04-21T11:27:00Z">
              <w:r w:rsidRPr="004E0F3E">
                <w:rPr>
                  <w:lang w:eastAsia="zh-CN"/>
                </w:rPr>
                <w:t>8.627436</w:t>
              </w:r>
            </w:ins>
          </w:p>
        </w:tc>
      </w:tr>
      <w:tr w:rsidR="001C1166" w:rsidRPr="004E0F3E" w14:paraId="5738BBE9" w14:textId="77777777" w:rsidTr="00803688">
        <w:trPr>
          <w:trHeight w:val="300"/>
          <w:jc w:val="center"/>
          <w:ins w:id="225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B0F403D" w14:textId="77777777" w:rsidR="001C1166" w:rsidRDefault="001C1166" w:rsidP="00803688">
            <w:pPr>
              <w:spacing w:after="0"/>
              <w:rPr>
                <w:ins w:id="2260" w:author="Gilles Charbit" w:date="2021-04-21T11:27:00Z"/>
                <w:b/>
                <w:bCs/>
                <w:lang w:eastAsia="zh-CN"/>
              </w:rPr>
            </w:pPr>
            <w:ins w:id="2261" w:author="Gilles Charbit" w:date="2021-04-21T11:27:00Z">
              <w:r w:rsidRPr="004E0F3E">
                <w:rPr>
                  <w:b/>
                  <w:bCs/>
                  <w:lang w:eastAsia="zh-CN"/>
                </w:rPr>
                <w:t xml:space="preserve">Battery lifte </w:t>
              </w:r>
            </w:ins>
          </w:p>
          <w:p w14:paraId="1320650A" w14:textId="77777777" w:rsidR="001C1166" w:rsidRPr="004E0F3E" w:rsidRDefault="001C1166" w:rsidP="00803688">
            <w:pPr>
              <w:spacing w:after="0"/>
              <w:rPr>
                <w:ins w:id="2262" w:author="Gilles Charbit" w:date="2021-04-21T11:27:00Z"/>
                <w:b/>
                <w:bCs/>
                <w:lang w:eastAsia="zh-CN"/>
              </w:rPr>
            </w:pPr>
            <w:ins w:id="2263" w:author="Gilles Charbit" w:date="2021-04-21T11:27:00Z">
              <w:r w:rsidRPr="004E0F3E">
                <w:rPr>
                  <w:b/>
                  <w:bCs/>
                  <w:lang w:eastAsia="zh-CN"/>
                </w:rPr>
                <w:t>(NTN,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5CD0F44B" w14:textId="77777777" w:rsidR="001C1166" w:rsidRPr="004E0F3E" w:rsidRDefault="001C1166" w:rsidP="00803688">
            <w:pPr>
              <w:spacing w:after="0"/>
              <w:jc w:val="center"/>
              <w:rPr>
                <w:ins w:id="2264" w:author="Gilles Charbit" w:date="2021-04-21T11:27:00Z"/>
                <w:lang w:eastAsia="zh-CN"/>
              </w:rPr>
            </w:pPr>
            <w:ins w:id="2265" w:author="Gilles Charbit" w:date="2021-04-21T11:27:00Z">
              <w:r w:rsidRPr="004E0F3E">
                <w:rPr>
                  <w:lang w:eastAsia="zh-CN"/>
                </w:rPr>
                <w:t>6.061437</w:t>
              </w:r>
            </w:ins>
          </w:p>
        </w:tc>
      </w:tr>
    </w:tbl>
    <w:p w14:paraId="368DAB3E" w14:textId="77777777" w:rsidR="001C1166" w:rsidRDefault="001C1166" w:rsidP="001C1166">
      <w:pPr>
        <w:pStyle w:val="References"/>
        <w:numPr>
          <w:ilvl w:val="0"/>
          <w:numId w:val="0"/>
        </w:numPr>
        <w:ind w:left="360" w:hanging="360"/>
        <w:rPr>
          <w:ins w:id="2266" w:author="Gilles Charbit" w:date="2021-04-21T11:27:00Z"/>
          <w:sz w:val="22"/>
          <w:szCs w:val="22"/>
          <w:lang w:eastAsia="zh-CN"/>
        </w:rPr>
      </w:pPr>
    </w:p>
    <w:p w14:paraId="73EF3BF1" w14:textId="77777777" w:rsidR="001C1166" w:rsidRPr="004E0F3E" w:rsidRDefault="001C1166" w:rsidP="001C1166">
      <w:pPr>
        <w:spacing w:after="0"/>
        <w:jc w:val="center"/>
        <w:rPr>
          <w:ins w:id="2267" w:author="Gilles Charbit" w:date="2021-04-21T11:27:00Z"/>
          <w:b/>
          <w:bCs/>
          <w:lang w:eastAsia="zh-CN"/>
        </w:rPr>
      </w:pPr>
      <w:ins w:id="2268" w:author="Gilles Charbit" w:date="2021-04-21T11:27:00Z">
        <w:r w:rsidRPr="004E0F3E">
          <w:rPr>
            <w:b/>
            <w:bCs/>
            <w:lang w:eastAsia="zh-CN"/>
          </w:rPr>
          <w:t>Table 2. Power consumptio</w:t>
        </w:r>
        <w:r>
          <w:rPr>
            <w:b/>
            <w:bCs/>
            <w:lang w:eastAsia="zh-CN"/>
          </w:rPr>
          <w:t>n with 6</w:t>
        </w:r>
        <w:r w:rsidRPr="004E0F3E">
          <w:rPr>
            <w:b/>
            <w:bCs/>
            <w:lang w:eastAsia="zh-CN"/>
          </w:rPr>
          <w:t xml:space="preserve"> hours report period</w:t>
        </w:r>
      </w:ins>
    </w:p>
    <w:tbl>
      <w:tblPr>
        <w:tblW w:w="3501" w:type="pct"/>
        <w:jc w:val="center"/>
        <w:tblLayout w:type="fixed"/>
        <w:tblLook w:val="04A0" w:firstRow="1" w:lastRow="0" w:firstColumn="1" w:lastColumn="0" w:noHBand="0" w:noVBand="1"/>
      </w:tblPr>
      <w:tblGrid>
        <w:gridCol w:w="1806"/>
        <w:gridCol w:w="1563"/>
        <w:gridCol w:w="1319"/>
        <w:gridCol w:w="2056"/>
      </w:tblGrid>
      <w:tr w:rsidR="001C1166" w:rsidRPr="004E0F3E" w14:paraId="6F9426CA" w14:textId="77777777" w:rsidTr="00803688">
        <w:trPr>
          <w:trHeight w:val="285"/>
          <w:jc w:val="center"/>
          <w:ins w:id="2269"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B8543" w14:textId="77777777" w:rsidR="001C1166" w:rsidRPr="004E0F3E" w:rsidRDefault="001C1166" w:rsidP="00803688">
            <w:pPr>
              <w:spacing w:after="0"/>
              <w:jc w:val="center"/>
              <w:rPr>
                <w:ins w:id="2270" w:author="Gilles Charbit" w:date="2021-04-21T11:27:00Z"/>
                <w:b/>
                <w:bCs/>
                <w:lang w:eastAsia="zh-CN"/>
              </w:rPr>
            </w:pPr>
            <w:ins w:id="2271" w:author="Gilles Charbit" w:date="2021-04-21T11:27:00Z">
              <w:r w:rsidRPr="004E0F3E">
                <w:rPr>
                  <w:b/>
                  <w:bCs/>
                  <w:lang w:eastAsia="zh-CN"/>
                </w:rPr>
                <w:t>Report, 6hours</w:t>
              </w:r>
            </w:ins>
          </w:p>
        </w:tc>
      </w:tr>
      <w:tr w:rsidR="001C1166" w:rsidRPr="004E0F3E" w14:paraId="0DC96AF6" w14:textId="77777777" w:rsidTr="00803688">
        <w:trPr>
          <w:trHeight w:val="285"/>
          <w:jc w:val="center"/>
          <w:ins w:id="227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21A11037" w14:textId="77777777" w:rsidR="001C1166" w:rsidRPr="004E0F3E" w:rsidRDefault="001C1166" w:rsidP="00803688">
            <w:pPr>
              <w:spacing w:after="0"/>
              <w:rPr>
                <w:ins w:id="2273" w:author="Gilles Charbit" w:date="2021-04-21T11:27:00Z"/>
                <w:b/>
                <w:bCs/>
                <w:lang w:eastAsia="zh-CN"/>
              </w:rPr>
            </w:pPr>
            <w:ins w:id="2274" w:author="Gilles Charbit" w:date="2021-04-21T11:27:00Z">
              <w:r w:rsidRPr="004E0F3E">
                <w:rPr>
                  <w:b/>
                  <w:bCs/>
                  <w:lang w:eastAsia="zh-CN"/>
                </w:rPr>
                <w:t>Flow assumptions</w:t>
              </w:r>
            </w:ins>
          </w:p>
        </w:tc>
        <w:tc>
          <w:tcPr>
            <w:tcW w:w="1159" w:type="pct"/>
            <w:tcBorders>
              <w:top w:val="nil"/>
              <w:left w:val="nil"/>
              <w:bottom w:val="single" w:sz="4" w:space="0" w:color="auto"/>
              <w:right w:val="single" w:sz="4" w:space="0" w:color="auto"/>
            </w:tcBorders>
            <w:shd w:val="clear" w:color="auto" w:fill="auto"/>
            <w:noWrap/>
            <w:vAlign w:val="center"/>
            <w:hideMark/>
          </w:tcPr>
          <w:p w14:paraId="3AF7D922" w14:textId="77777777" w:rsidR="001C1166" w:rsidRPr="004E0F3E" w:rsidRDefault="001C1166" w:rsidP="00803688">
            <w:pPr>
              <w:spacing w:after="0"/>
              <w:rPr>
                <w:ins w:id="2275" w:author="Gilles Charbit" w:date="2021-04-21T11:27:00Z"/>
                <w:b/>
                <w:bCs/>
                <w:lang w:eastAsia="zh-CN"/>
              </w:rPr>
            </w:pPr>
            <w:ins w:id="2276" w:author="Gilles Charbit" w:date="2021-04-21T11:27:00Z">
              <w:r w:rsidRPr="004E0F3E">
                <w:rPr>
                  <w:b/>
                  <w:bCs/>
                  <w:lang w:eastAsia="zh-CN"/>
                </w:rPr>
                <w:t>Duration(ms)/each report</w:t>
              </w:r>
            </w:ins>
          </w:p>
        </w:tc>
        <w:tc>
          <w:tcPr>
            <w:tcW w:w="978" w:type="pct"/>
            <w:tcBorders>
              <w:top w:val="nil"/>
              <w:left w:val="nil"/>
              <w:bottom w:val="single" w:sz="4" w:space="0" w:color="auto"/>
              <w:right w:val="single" w:sz="4" w:space="0" w:color="auto"/>
            </w:tcBorders>
            <w:shd w:val="clear" w:color="auto" w:fill="auto"/>
            <w:noWrap/>
            <w:vAlign w:val="center"/>
            <w:hideMark/>
          </w:tcPr>
          <w:p w14:paraId="5151CE4F" w14:textId="77777777" w:rsidR="001C1166" w:rsidRPr="004E0F3E" w:rsidRDefault="001C1166" w:rsidP="00803688">
            <w:pPr>
              <w:spacing w:after="0"/>
              <w:rPr>
                <w:ins w:id="2277" w:author="Gilles Charbit" w:date="2021-04-21T11:27:00Z"/>
                <w:b/>
                <w:bCs/>
                <w:lang w:eastAsia="zh-CN"/>
              </w:rPr>
            </w:pPr>
            <w:ins w:id="2278" w:author="Gilles Charbit" w:date="2021-04-21T11:27:00Z">
              <w:r w:rsidRPr="004E0F3E">
                <w:rPr>
                  <w:b/>
                  <w:bCs/>
                  <w:lang w:eastAsia="zh-CN"/>
                </w:rPr>
                <w:t>Power(mW)</w:t>
              </w:r>
            </w:ins>
          </w:p>
        </w:tc>
        <w:tc>
          <w:tcPr>
            <w:tcW w:w="1523" w:type="pct"/>
            <w:tcBorders>
              <w:top w:val="nil"/>
              <w:left w:val="nil"/>
              <w:bottom w:val="single" w:sz="4" w:space="0" w:color="auto"/>
              <w:right w:val="single" w:sz="4" w:space="0" w:color="auto"/>
            </w:tcBorders>
            <w:shd w:val="clear" w:color="auto" w:fill="auto"/>
            <w:noWrap/>
            <w:vAlign w:val="center"/>
            <w:hideMark/>
          </w:tcPr>
          <w:p w14:paraId="4A648830" w14:textId="77777777" w:rsidR="001C1166" w:rsidRPr="004E0F3E" w:rsidRDefault="001C1166" w:rsidP="00803688">
            <w:pPr>
              <w:spacing w:after="0"/>
              <w:jc w:val="center"/>
              <w:rPr>
                <w:ins w:id="2279" w:author="Gilles Charbit" w:date="2021-04-21T11:27:00Z"/>
                <w:b/>
                <w:bCs/>
                <w:lang w:eastAsia="zh-CN"/>
              </w:rPr>
            </w:pPr>
            <w:ins w:id="2280" w:author="Gilles Charbit" w:date="2021-04-21T11:27:00Z">
              <w:r w:rsidRPr="004E0F3E">
                <w:rPr>
                  <w:b/>
                  <w:bCs/>
                  <w:lang w:eastAsia="zh-CN"/>
                </w:rPr>
                <w:t>Power consumption(mWh)</w:t>
              </w:r>
            </w:ins>
          </w:p>
        </w:tc>
      </w:tr>
      <w:tr w:rsidR="001C1166" w:rsidRPr="004E0F3E" w14:paraId="11E1476C" w14:textId="77777777" w:rsidTr="00803688">
        <w:trPr>
          <w:trHeight w:val="300"/>
          <w:jc w:val="center"/>
          <w:ins w:id="228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3192AD3" w14:textId="77777777" w:rsidR="001C1166" w:rsidRPr="004E0F3E" w:rsidRDefault="001C1166" w:rsidP="00803688">
            <w:pPr>
              <w:spacing w:after="0"/>
              <w:rPr>
                <w:ins w:id="2282" w:author="Gilles Charbit" w:date="2021-04-21T11:27:00Z"/>
                <w:b/>
                <w:bCs/>
                <w:lang w:eastAsia="zh-CN"/>
              </w:rPr>
            </w:pPr>
            <w:ins w:id="2283" w:author="Gilles Charbit" w:date="2021-04-21T11:27:00Z">
              <w:r w:rsidRPr="004E0F3E">
                <w:rPr>
                  <w:b/>
                  <w:bCs/>
                  <w:lang w:eastAsia="zh-CN"/>
                </w:rPr>
                <w:t>GNSS(DL)</w:t>
              </w:r>
            </w:ins>
          </w:p>
        </w:tc>
        <w:tc>
          <w:tcPr>
            <w:tcW w:w="1159" w:type="pct"/>
            <w:tcBorders>
              <w:top w:val="nil"/>
              <w:left w:val="nil"/>
              <w:bottom w:val="single" w:sz="4" w:space="0" w:color="auto"/>
              <w:right w:val="single" w:sz="4" w:space="0" w:color="auto"/>
            </w:tcBorders>
            <w:shd w:val="clear" w:color="auto" w:fill="auto"/>
            <w:noWrap/>
            <w:vAlign w:val="center"/>
            <w:hideMark/>
          </w:tcPr>
          <w:p w14:paraId="778C90C1" w14:textId="77777777" w:rsidR="001C1166" w:rsidRPr="004E0F3E" w:rsidRDefault="001C1166" w:rsidP="00803688">
            <w:pPr>
              <w:spacing w:after="0"/>
              <w:jc w:val="center"/>
              <w:rPr>
                <w:ins w:id="2284" w:author="Gilles Charbit" w:date="2021-04-21T11:27:00Z"/>
                <w:lang w:eastAsia="zh-CN"/>
              </w:rPr>
            </w:pPr>
            <w:ins w:id="2285" w:author="Gilles Charbit" w:date="2021-04-21T11:27:00Z">
              <w:r w:rsidRPr="004E0F3E">
                <w:rPr>
                  <w:lang w:eastAsia="zh-CN"/>
                </w:rPr>
                <w:t>5000</w:t>
              </w:r>
            </w:ins>
          </w:p>
        </w:tc>
        <w:tc>
          <w:tcPr>
            <w:tcW w:w="978" w:type="pct"/>
            <w:tcBorders>
              <w:top w:val="nil"/>
              <w:left w:val="nil"/>
              <w:bottom w:val="single" w:sz="4" w:space="0" w:color="auto"/>
              <w:right w:val="single" w:sz="4" w:space="0" w:color="auto"/>
            </w:tcBorders>
            <w:shd w:val="clear" w:color="auto" w:fill="auto"/>
            <w:noWrap/>
            <w:vAlign w:val="center"/>
            <w:hideMark/>
          </w:tcPr>
          <w:p w14:paraId="669A2D7B" w14:textId="77777777" w:rsidR="001C1166" w:rsidRPr="004E0F3E" w:rsidRDefault="001C1166" w:rsidP="00803688">
            <w:pPr>
              <w:spacing w:after="0"/>
              <w:jc w:val="center"/>
              <w:rPr>
                <w:ins w:id="2286" w:author="Gilles Charbit" w:date="2021-04-21T11:27:00Z"/>
                <w:lang w:eastAsia="zh-CN"/>
              </w:rPr>
            </w:pPr>
            <w:ins w:id="2287" w:author="Gilles Charbit" w:date="2021-04-21T11:27:00Z">
              <w:r w:rsidRPr="004E0F3E">
                <w:rPr>
                  <w:lang w:eastAsia="zh-CN"/>
                </w:rPr>
                <w:t>100</w:t>
              </w:r>
            </w:ins>
          </w:p>
        </w:tc>
        <w:tc>
          <w:tcPr>
            <w:tcW w:w="1523" w:type="pct"/>
            <w:tcBorders>
              <w:top w:val="nil"/>
              <w:left w:val="nil"/>
              <w:bottom w:val="single" w:sz="4" w:space="0" w:color="auto"/>
              <w:right w:val="single" w:sz="4" w:space="0" w:color="auto"/>
            </w:tcBorders>
            <w:shd w:val="clear" w:color="auto" w:fill="auto"/>
            <w:noWrap/>
            <w:vAlign w:val="center"/>
            <w:hideMark/>
          </w:tcPr>
          <w:p w14:paraId="43CFB1B5" w14:textId="77777777" w:rsidR="001C1166" w:rsidRPr="004E0F3E" w:rsidRDefault="001C1166" w:rsidP="00803688">
            <w:pPr>
              <w:spacing w:after="0"/>
              <w:jc w:val="center"/>
              <w:rPr>
                <w:ins w:id="2288" w:author="Gilles Charbit" w:date="2021-04-21T11:27:00Z"/>
                <w:lang w:eastAsia="zh-CN"/>
              </w:rPr>
            </w:pPr>
            <w:ins w:id="2289" w:author="Gilles Charbit" w:date="2021-04-21T11:27:00Z">
              <w:r w:rsidRPr="004E0F3E">
                <w:rPr>
                  <w:lang w:eastAsia="zh-CN"/>
                </w:rPr>
                <w:t>0.138889</w:t>
              </w:r>
            </w:ins>
          </w:p>
        </w:tc>
      </w:tr>
      <w:tr w:rsidR="001C1166" w:rsidRPr="004E0F3E" w14:paraId="0A76CFB3" w14:textId="77777777" w:rsidTr="00803688">
        <w:trPr>
          <w:trHeight w:val="300"/>
          <w:jc w:val="center"/>
          <w:ins w:id="229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A7DA579" w14:textId="77777777" w:rsidR="001C1166" w:rsidRPr="004E0F3E" w:rsidRDefault="001C1166" w:rsidP="00803688">
            <w:pPr>
              <w:spacing w:after="0"/>
              <w:rPr>
                <w:ins w:id="2291" w:author="Gilles Charbit" w:date="2021-04-21T11:27:00Z"/>
                <w:b/>
                <w:bCs/>
                <w:lang w:eastAsia="zh-CN"/>
              </w:rPr>
            </w:pPr>
            <w:ins w:id="2292" w:author="Gilles Charbit" w:date="2021-04-21T11:27:00Z">
              <w:r w:rsidRPr="004E0F3E">
                <w:rPr>
                  <w:b/>
                  <w:bCs/>
                  <w:lang w:eastAsia="zh-CN"/>
                </w:rPr>
                <w:t>NPSS(DL)</w:t>
              </w:r>
            </w:ins>
          </w:p>
        </w:tc>
        <w:tc>
          <w:tcPr>
            <w:tcW w:w="1159" w:type="pct"/>
            <w:tcBorders>
              <w:top w:val="nil"/>
              <w:left w:val="nil"/>
              <w:bottom w:val="single" w:sz="4" w:space="0" w:color="auto"/>
              <w:right w:val="single" w:sz="4" w:space="0" w:color="auto"/>
            </w:tcBorders>
            <w:shd w:val="clear" w:color="auto" w:fill="auto"/>
            <w:vAlign w:val="center"/>
            <w:hideMark/>
          </w:tcPr>
          <w:p w14:paraId="1141BF05" w14:textId="77777777" w:rsidR="001C1166" w:rsidRPr="004E0F3E" w:rsidRDefault="001C1166" w:rsidP="00803688">
            <w:pPr>
              <w:spacing w:after="0"/>
              <w:jc w:val="center"/>
              <w:rPr>
                <w:ins w:id="2293" w:author="Gilles Charbit" w:date="2021-04-21T11:27:00Z"/>
                <w:lang w:eastAsia="zh-CN"/>
              </w:rPr>
            </w:pPr>
            <w:ins w:id="2294"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2249CECD" w14:textId="77777777" w:rsidR="001C1166" w:rsidRPr="004E0F3E" w:rsidRDefault="001C1166" w:rsidP="00803688">
            <w:pPr>
              <w:spacing w:after="0"/>
              <w:jc w:val="center"/>
              <w:rPr>
                <w:ins w:id="2295" w:author="Gilles Charbit" w:date="2021-04-21T11:27:00Z"/>
                <w:lang w:eastAsia="zh-CN"/>
              </w:rPr>
            </w:pPr>
            <w:ins w:id="2296"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48F59DB" w14:textId="77777777" w:rsidR="001C1166" w:rsidRPr="004E0F3E" w:rsidRDefault="001C1166" w:rsidP="00803688">
            <w:pPr>
              <w:spacing w:after="0"/>
              <w:jc w:val="center"/>
              <w:rPr>
                <w:ins w:id="2297" w:author="Gilles Charbit" w:date="2021-04-21T11:27:00Z"/>
                <w:lang w:eastAsia="zh-CN"/>
              </w:rPr>
            </w:pPr>
            <w:ins w:id="2298" w:author="Gilles Charbit" w:date="2021-04-21T11:27:00Z">
              <w:r w:rsidRPr="004E0F3E">
                <w:rPr>
                  <w:lang w:eastAsia="zh-CN"/>
                </w:rPr>
                <w:t>0.000444</w:t>
              </w:r>
            </w:ins>
          </w:p>
        </w:tc>
      </w:tr>
      <w:tr w:rsidR="001C1166" w:rsidRPr="004E0F3E" w14:paraId="49805A3F" w14:textId="77777777" w:rsidTr="00803688">
        <w:trPr>
          <w:trHeight w:val="300"/>
          <w:jc w:val="center"/>
          <w:ins w:id="229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0AAECB" w14:textId="77777777" w:rsidR="001C1166" w:rsidRPr="004E0F3E" w:rsidRDefault="001C1166" w:rsidP="00803688">
            <w:pPr>
              <w:spacing w:after="0"/>
              <w:rPr>
                <w:ins w:id="2300" w:author="Gilles Charbit" w:date="2021-04-21T11:27:00Z"/>
                <w:b/>
                <w:bCs/>
                <w:lang w:eastAsia="zh-CN"/>
              </w:rPr>
            </w:pPr>
            <w:ins w:id="2301" w:author="Gilles Charbit" w:date="2021-04-21T11:27:00Z">
              <w:r w:rsidRPr="004E0F3E">
                <w:rPr>
                  <w:b/>
                  <w:bCs/>
                  <w:lang w:eastAsia="zh-CN"/>
                </w:rPr>
                <w:t>NSSS(DL)</w:t>
              </w:r>
            </w:ins>
          </w:p>
        </w:tc>
        <w:tc>
          <w:tcPr>
            <w:tcW w:w="1159" w:type="pct"/>
            <w:tcBorders>
              <w:top w:val="nil"/>
              <w:left w:val="nil"/>
              <w:bottom w:val="single" w:sz="4" w:space="0" w:color="auto"/>
              <w:right w:val="single" w:sz="4" w:space="0" w:color="auto"/>
            </w:tcBorders>
            <w:shd w:val="clear" w:color="auto" w:fill="auto"/>
            <w:vAlign w:val="center"/>
            <w:hideMark/>
          </w:tcPr>
          <w:p w14:paraId="33E04E08" w14:textId="77777777" w:rsidR="001C1166" w:rsidRPr="004E0F3E" w:rsidRDefault="001C1166" w:rsidP="00803688">
            <w:pPr>
              <w:spacing w:after="0"/>
              <w:jc w:val="center"/>
              <w:rPr>
                <w:ins w:id="2302" w:author="Gilles Charbit" w:date="2021-04-21T11:27:00Z"/>
                <w:lang w:eastAsia="zh-CN"/>
              </w:rPr>
            </w:pPr>
            <w:ins w:id="2303"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3F1E49CB" w14:textId="77777777" w:rsidR="001C1166" w:rsidRPr="004E0F3E" w:rsidRDefault="001C1166" w:rsidP="00803688">
            <w:pPr>
              <w:spacing w:after="0"/>
              <w:jc w:val="center"/>
              <w:rPr>
                <w:ins w:id="2304" w:author="Gilles Charbit" w:date="2021-04-21T11:27:00Z"/>
                <w:lang w:eastAsia="zh-CN"/>
              </w:rPr>
            </w:pPr>
            <w:ins w:id="2305"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801D621" w14:textId="77777777" w:rsidR="001C1166" w:rsidRPr="004E0F3E" w:rsidRDefault="001C1166" w:rsidP="00803688">
            <w:pPr>
              <w:spacing w:after="0"/>
              <w:jc w:val="center"/>
              <w:rPr>
                <w:ins w:id="2306" w:author="Gilles Charbit" w:date="2021-04-21T11:27:00Z"/>
                <w:lang w:eastAsia="zh-CN"/>
              </w:rPr>
            </w:pPr>
            <w:ins w:id="2307" w:author="Gilles Charbit" w:date="2021-04-21T11:27:00Z">
              <w:r w:rsidRPr="004E0F3E">
                <w:rPr>
                  <w:lang w:eastAsia="zh-CN"/>
                </w:rPr>
                <w:t>0.000444</w:t>
              </w:r>
            </w:ins>
          </w:p>
        </w:tc>
      </w:tr>
      <w:tr w:rsidR="001C1166" w:rsidRPr="004E0F3E" w14:paraId="3B0348AE" w14:textId="77777777" w:rsidTr="00803688">
        <w:trPr>
          <w:trHeight w:val="300"/>
          <w:jc w:val="center"/>
          <w:ins w:id="230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130DCF" w14:textId="77777777" w:rsidR="001C1166" w:rsidRPr="004E0F3E" w:rsidRDefault="001C1166" w:rsidP="00803688">
            <w:pPr>
              <w:spacing w:after="0"/>
              <w:rPr>
                <w:ins w:id="2309" w:author="Gilles Charbit" w:date="2021-04-21T11:27:00Z"/>
                <w:b/>
                <w:bCs/>
                <w:lang w:eastAsia="zh-CN"/>
              </w:rPr>
            </w:pPr>
            <w:ins w:id="2310" w:author="Gilles Charbit" w:date="2021-04-21T11:27:00Z">
              <w:r w:rsidRPr="004E0F3E">
                <w:rPr>
                  <w:b/>
                  <w:bCs/>
                  <w:lang w:eastAsia="zh-CN"/>
                </w:rPr>
                <w:t>NTN SIB(DL, 256bits)</w:t>
              </w:r>
            </w:ins>
          </w:p>
        </w:tc>
        <w:tc>
          <w:tcPr>
            <w:tcW w:w="1159" w:type="pct"/>
            <w:tcBorders>
              <w:top w:val="nil"/>
              <w:left w:val="nil"/>
              <w:bottom w:val="single" w:sz="4" w:space="0" w:color="auto"/>
              <w:right w:val="single" w:sz="4" w:space="0" w:color="auto"/>
            </w:tcBorders>
            <w:shd w:val="clear" w:color="auto" w:fill="auto"/>
            <w:vAlign w:val="center"/>
            <w:hideMark/>
          </w:tcPr>
          <w:p w14:paraId="62059FC1" w14:textId="77777777" w:rsidR="001C1166" w:rsidRPr="004E0F3E" w:rsidRDefault="001C1166" w:rsidP="00803688">
            <w:pPr>
              <w:spacing w:after="0"/>
              <w:jc w:val="center"/>
              <w:rPr>
                <w:ins w:id="2311" w:author="Gilles Charbit" w:date="2021-04-21T11:27:00Z"/>
                <w:lang w:eastAsia="zh-CN"/>
              </w:rPr>
            </w:pPr>
            <w:ins w:id="2312"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0CCE9BFD" w14:textId="77777777" w:rsidR="001C1166" w:rsidRPr="004E0F3E" w:rsidRDefault="001C1166" w:rsidP="00803688">
            <w:pPr>
              <w:spacing w:after="0"/>
              <w:jc w:val="center"/>
              <w:rPr>
                <w:ins w:id="2313" w:author="Gilles Charbit" w:date="2021-04-21T11:27:00Z"/>
                <w:lang w:eastAsia="zh-CN"/>
              </w:rPr>
            </w:pPr>
            <w:ins w:id="2314"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D42E976" w14:textId="77777777" w:rsidR="001C1166" w:rsidRPr="004E0F3E" w:rsidRDefault="001C1166" w:rsidP="00803688">
            <w:pPr>
              <w:spacing w:after="0"/>
              <w:jc w:val="center"/>
              <w:rPr>
                <w:ins w:id="2315" w:author="Gilles Charbit" w:date="2021-04-21T11:27:00Z"/>
                <w:lang w:eastAsia="zh-CN"/>
              </w:rPr>
            </w:pPr>
            <w:ins w:id="2316" w:author="Gilles Charbit" w:date="2021-04-21T11:27:00Z">
              <w:r w:rsidRPr="004E0F3E">
                <w:rPr>
                  <w:lang w:eastAsia="zh-CN"/>
                </w:rPr>
                <w:t>0.000467</w:t>
              </w:r>
            </w:ins>
          </w:p>
        </w:tc>
      </w:tr>
      <w:tr w:rsidR="001C1166" w:rsidRPr="004E0F3E" w14:paraId="31531F43" w14:textId="77777777" w:rsidTr="00803688">
        <w:trPr>
          <w:trHeight w:val="300"/>
          <w:jc w:val="center"/>
          <w:ins w:id="231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8081BF2" w14:textId="77777777" w:rsidR="001C1166" w:rsidRPr="004E0F3E" w:rsidRDefault="001C1166" w:rsidP="00803688">
            <w:pPr>
              <w:spacing w:after="0"/>
              <w:rPr>
                <w:ins w:id="2318" w:author="Gilles Charbit" w:date="2021-04-21T11:27:00Z"/>
                <w:b/>
                <w:bCs/>
                <w:lang w:eastAsia="zh-CN"/>
              </w:rPr>
            </w:pPr>
            <w:ins w:id="2319" w:author="Gilles Charbit" w:date="2021-04-21T11:27:00Z">
              <w:r w:rsidRPr="004E0F3E">
                <w:rPr>
                  <w:b/>
                  <w:bCs/>
                  <w:lang w:eastAsia="zh-CN"/>
                </w:rPr>
                <w:t>MIB-NB(DL)</w:t>
              </w:r>
            </w:ins>
          </w:p>
        </w:tc>
        <w:tc>
          <w:tcPr>
            <w:tcW w:w="1159" w:type="pct"/>
            <w:tcBorders>
              <w:top w:val="nil"/>
              <w:left w:val="nil"/>
              <w:bottom w:val="single" w:sz="4" w:space="0" w:color="auto"/>
              <w:right w:val="single" w:sz="4" w:space="0" w:color="auto"/>
            </w:tcBorders>
            <w:shd w:val="clear" w:color="auto" w:fill="auto"/>
            <w:vAlign w:val="center"/>
            <w:hideMark/>
          </w:tcPr>
          <w:p w14:paraId="3A24D97F" w14:textId="77777777" w:rsidR="001C1166" w:rsidRPr="004E0F3E" w:rsidRDefault="001C1166" w:rsidP="00803688">
            <w:pPr>
              <w:spacing w:after="0"/>
              <w:jc w:val="center"/>
              <w:rPr>
                <w:ins w:id="2320" w:author="Gilles Charbit" w:date="2021-04-21T11:27:00Z"/>
                <w:lang w:eastAsia="zh-CN"/>
              </w:rPr>
            </w:pPr>
            <w:ins w:id="2321" w:author="Gilles Charbit" w:date="2021-04-21T11:27:00Z">
              <w:r w:rsidRPr="004E0F3E">
                <w:rPr>
                  <w:lang w:eastAsia="zh-CN"/>
                </w:rPr>
                <w:t>60</w:t>
              </w:r>
            </w:ins>
          </w:p>
        </w:tc>
        <w:tc>
          <w:tcPr>
            <w:tcW w:w="978" w:type="pct"/>
            <w:tcBorders>
              <w:top w:val="nil"/>
              <w:left w:val="nil"/>
              <w:bottom w:val="single" w:sz="4" w:space="0" w:color="auto"/>
              <w:right w:val="single" w:sz="4" w:space="0" w:color="auto"/>
            </w:tcBorders>
            <w:shd w:val="clear" w:color="auto" w:fill="auto"/>
            <w:vAlign w:val="center"/>
            <w:hideMark/>
          </w:tcPr>
          <w:p w14:paraId="32B8BB06" w14:textId="77777777" w:rsidR="001C1166" w:rsidRPr="004E0F3E" w:rsidRDefault="001C1166" w:rsidP="00803688">
            <w:pPr>
              <w:spacing w:after="0"/>
              <w:jc w:val="center"/>
              <w:rPr>
                <w:ins w:id="2322" w:author="Gilles Charbit" w:date="2021-04-21T11:27:00Z"/>
                <w:lang w:eastAsia="zh-CN"/>
              </w:rPr>
            </w:pPr>
            <w:ins w:id="2323"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73EB9F81" w14:textId="77777777" w:rsidR="001C1166" w:rsidRPr="004E0F3E" w:rsidRDefault="001C1166" w:rsidP="00803688">
            <w:pPr>
              <w:spacing w:after="0"/>
              <w:jc w:val="center"/>
              <w:rPr>
                <w:ins w:id="2324" w:author="Gilles Charbit" w:date="2021-04-21T11:27:00Z"/>
                <w:lang w:eastAsia="zh-CN"/>
              </w:rPr>
            </w:pPr>
            <w:ins w:id="2325" w:author="Gilles Charbit" w:date="2021-04-21T11:27:00Z">
              <w:r w:rsidRPr="004E0F3E">
                <w:rPr>
                  <w:lang w:eastAsia="zh-CN"/>
                </w:rPr>
                <w:t>0.001167</w:t>
              </w:r>
            </w:ins>
          </w:p>
        </w:tc>
      </w:tr>
      <w:tr w:rsidR="001C1166" w:rsidRPr="004E0F3E" w14:paraId="667DA721" w14:textId="77777777" w:rsidTr="00803688">
        <w:trPr>
          <w:trHeight w:val="300"/>
          <w:jc w:val="center"/>
          <w:ins w:id="232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E30981" w14:textId="77777777" w:rsidR="001C1166" w:rsidRPr="004E0F3E" w:rsidRDefault="001C1166" w:rsidP="00803688">
            <w:pPr>
              <w:spacing w:after="0"/>
              <w:rPr>
                <w:ins w:id="2327" w:author="Gilles Charbit" w:date="2021-04-21T11:27:00Z"/>
                <w:b/>
                <w:bCs/>
                <w:lang w:eastAsia="zh-CN"/>
              </w:rPr>
            </w:pPr>
            <w:ins w:id="2328" w:author="Gilles Charbit" w:date="2021-04-21T11:27:00Z">
              <w:r w:rsidRPr="004E0F3E">
                <w:rPr>
                  <w:b/>
                  <w:bCs/>
                  <w:lang w:eastAsia="zh-CN"/>
                </w:rPr>
                <w:t>Msg1(UL)</w:t>
              </w:r>
            </w:ins>
          </w:p>
        </w:tc>
        <w:tc>
          <w:tcPr>
            <w:tcW w:w="1159" w:type="pct"/>
            <w:tcBorders>
              <w:top w:val="nil"/>
              <w:left w:val="nil"/>
              <w:bottom w:val="single" w:sz="4" w:space="0" w:color="auto"/>
              <w:right w:val="single" w:sz="4" w:space="0" w:color="auto"/>
            </w:tcBorders>
            <w:shd w:val="clear" w:color="auto" w:fill="auto"/>
            <w:vAlign w:val="center"/>
            <w:hideMark/>
          </w:tcPr>
          <w:p w14:paraId="0CF09499" w14:textId="77777777" w:rsidR="001C1166" w:rsidRPr="004E0F3E" w:rsidRDefault="001C1166" w:rsidP="00803688">
            <w:pPr>
              <w:spacing w:after="0"/>
              <w:jc w:val="center"/>
              <w:rPr>
                <w:ins w:id="2329" w:author="Gilles Charbit" w:date="2021-04-21T11:27:00Z"/>
                <w:lang w:eastAsia="zh-CN"/>
              </w:rPr>
            </w:pPr>
            <w:ins w:id="2330" w:author="Gilles Charbit" w:date="2021-04-21T11:27:00Z">
              <w:r w:rsidRPr="004E0F3E">
                <w:rPr>
                  <w:lang w:eastAsia="zh-CN"/>
                </w:rPr>
                <w:t>102.4</w:t>
              </w:r>
            </w:ins>
          </w:p>
        </w:tc>
        <w:tc>
          <w:tcPr>
            <w:tcW w:w="978" w:type="pct"/>
            <w:tcBorders>
              <w:top w:val="nil"/>
              <w:left w:val="nil"/>
              <w:bottom w:val="nil"/>
              <w:right w:val="nil"/>
            </w:tcBorders>
            <w:shd w:val="clear" w:color="auto" w:fill="auto"/>
            <w:noWrap/>
            <w:vAlign w:val="center"/>
            <w:hideMark/>
          </w:tcPr>
          <w:p w14:paraId="0481794B" w14:textId="77777777" w:rsidR="001C1166" w:rsidRPr="004E0F3E" w:rsidRDefault="001C1166" w:rsidP="00803688">
            <w:pPr>
              <w:spacing w:after="0"/>
              <w:jc w:val="center"/>
              <w:rPr>
                <w:ins w:id="2331" w:author="Gilles Charbit" w:date="2021-04-21T11:27:00Z"/>
                <w:color w:val="000000"/>
                <w:lang w:eastAsia="zh-CN"/>
              </w:rPr>
            </w:pPr>
            <w:ins w:id="2332"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7616DF33" w14:textId="77777777" w:rsidR="001C1166" w:rsidRPr="004E0F3E" w:rsidRDefault="001C1166" w:rsidP="00803688">
            <w:pPr>
              <w:spacing w:after="0"/>
              <w:jc w:val="center"/>
              <w:rPr>
                <w:ins w:id="2333" w:author="Gilles Charbit" w:date="2021-04-21T11:27:00Z"/>
                <w:lang w:eastAsia="zh-CN"/>
              </w:rPr>
            </w:pPr>
            <w:ins w:id="2334" w:author="Gilles Charbit" w:date="2021-04-21T11:27:00Z">
              <w:r w:rsidRPr="004E0F3E">
                <w:rPr>
                  <w:lang w:eastAsia="zh-CN"/>
                </w:rPr>
                <w:t>0.014222</w:t>
              </w:r>
            </w:ins>
          </w:p>
        </w:tc>
      </w:tr>
      <w:tr w:rsidR="001C1166" w:rsidRPr="004E0F3E" w14:paraId="22F604E6" w14:textId="77777777" w:rsidTr="00803688">
        <w:trPr>
          <w:trHeight w:val="300"/>
          <w:jc w:val="center"/>
          <w:ins w:id="233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D8183B6" w14:textId="77777777" w:rsidR="001C1166" w:rsidRPr="004E0F3E" w:rsidRDefault="001C1166" w:rsidP="00803688">
            <w:pPr>
              <w:spacing w:after="0"/>
              <w:rPr>
                <w:ins w:id="2336" w:author="Gilles Charbit" w:date="2021-04-21T11:27:00Z"/>
                <w:b/>
                <w:bCs/>
                <w:lang w:eastAsia="zh-CN"/>
              </w:rPr>
            </w:pPr>
            <w:ins w:id="2337"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6CA6DE71" w14:textId="77777777" w:rsidR="001C1166" w:rsidRPr="004E0F3E" w:rsidRDefault="001C1166" w:rsidP="00803688">
            <w:pPr>
              <w:spacing w:after="0"/>
              <w:jc w:val="center"/>
              <w:rPr>
                <w:ins w:id="2338" w:author="Gilles Charbit" w:date="2021-04-21T11:27:00Z"/>
                <w:lang w:eastAsia="zh-CN"/>
              </w:rPr>
            </w:pPr>
            <w:ins w:id="2339"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58B082AB" w14:textId="77777777" w:rsidR="001C1166" w:rsidRPr="004E0F3E" w:rsidRDefault="001C1166" w:rsidP="00803688">
            <w:pPr>
              <w:spacing w:after="0"/>
              <w:jc w:val="center"/>
              <w:rPr>
                <w:ins w:id="2340" w:author="Gilles Charbit" w:date="2021-04-21T11:27:00Z"/>
                <w:lang w:eastAsia="zh-CN"/>
              </w:rPr>
            </w:pPr>
            <w:ins w:id="2341"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0691D070" w14:textId="77777777" w:rsidR="001C1166" w:rsidRPr="004E0F3E" w:rsidRDefault="001C1166" w:rsidP="00803688">
            <w:pPr>
              <w:spacing w:after="0"/>
              <w:jc w:val="center"/>
              <w:rPr>
                <w:ins w:id="2342" w:author="Gilles Charbit" w:date="2021-04-21T11:27:00Z"/>
                <w:lang w:eastAsia="zh-CN"/>
              </w:rPr>
            </w:pPr>
            <w:ins w:id="2343" w:author="Gilles Charbit" w:date="2021-04-21T11:27:00Z">
              <w:r w:rsidRPr="004E0F3E">
                <w:rPr>
                  <w:lang w:eastAsia="zh-CN"/>
                </w:rPr>
                <w:t>0.000156</w:t>
              </w:r>
            </w:ins>
          </w:p>
        </w:tc>
      </w:tr>
      <w:tr w:rsidR="001C1166" w:rsidRPr="004E0F3E" w14:paraId="6BE0B61C" w14:textId="77777777" w:rsidTr="00803688">
        <w:trPr>
          <w:trHeight w:val="300"/>
          <w:jc w:val="center"/>
          <w:ins w:id="234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326A579" w14:textId="77777777" w:rsidR="001C1166" w:rsidRPr="004E0F3E" w:rsidRDefault="001C1166" w:rsidP="00803688">
            <w:pPr>
              <w:spacing w:after="0"/>
              <w:rPr>
                <w:ins w:id="2345" w:author="Gilles Charbit" w:date="2021-04-21T11:27:00Z"/>
                <w:b/>
                <w:bCs/>
                <w:lang w:eastAsia="zh-CN"/>
              </w:rPr>
            </w:pPr>
            <w:ins w:id="2346" w:author="Gilles Charbit" w:date="2021-04-21T11:27:00Z">
              <w:r w:rsidRPr="004E0F3E">
                <w:rPr>
                  <w:b/>
                  <w:bCs/>
                  <w:lang w:eastAsia="zh-CN"/>
                </w:rPr>
                <w:t>Msg2(DL, 56bits)</w:t>
              </w:r>
            </w:ins>
          </w:p>
        </w:tc>
        <w:tc>
          <w:tcPr>
            <w:tcW w:w="1159" w:type="pct"/>
            <w:tcBorders>
              <w:top w:val="nil"/>
              <w:left w:val="nil"/>
              <w:bottom w:val="single" w:sz="4" w:space="0" w:color="auto"/>
              <w:right w:val="single" w:sz="4" w:space="0" w:color="auto"/>
            </w:tcBorders>
            <w:shd w:val="clear" w:color="auto" w:fill="auto"/>
            <w:vAlign w:val="center"/>
            <w:hideMark/>
          </w:tcPr>
          <w:p w14:paraId="0CA6FC76" w14:textId="77777777" w:rsidR="001C1166" w:rsidRPr="004E0F3E" w:rsidRDefault="001C1166" w:rsidP="00803688">
            <w:pPr>
              <w:spacing w:after="0"/>
              <w:jc w:val="center"/>
              <w:rPr>
                <w:ins w:id="2347" w:author="Gilles Charbit" w:date="2021-04-21T11:27:00Z"/>
                <w:lang w:eastAsia="zh-CN"/>
              </w:rPr>
            </w:pPr>
            <w:ins w:id="2348" w:author="Gilles Charbit" w:date="2021-04-21T11:27:00Z">
              <w:r w:rsidRPr="004E0F3E">
                <w:rPr>
                  <w:lang w:eastAsia="zh-CN"/>
                </w:rPr>
                <w:t>12</w:t>
              </w:r>
            </w:ins>
          </w:p>
        </w:tc>
        <w:tc>
          <w:tcPr>
            <w:tcW w:w="978" w:type="pct"/>
            <w:tcBorders>
              <w:top w:val="nil"/>
              <w:left w:val="nil"/>
              <w:bottom w:val="single" w:sz="4" w:space="0" w:color="auto"/>
              <w:right w:val="single" w:sz="4" w:space="0" w:color="auto"/>
            </w:tcBorders>
            <w:shd w:val="clear" w:color="auto" w:fill="auto"/>
            <w:vAlign w:val="center"/>
            <w:hideMark/>
          </w:tcPr>
          <w:p w14:paraId="7D2FE4C0" w14:textId="77777777" w:rsidR="001C1166" w:rsidRPr="004E0F3E" w:rsidRDefault="001C1166" w:rsidP="00803688">
            <w:pPr>
              <w:spacing w:after="0"/>
              <w:jc w:val="center"/>
              <w:rPr>
                <w:ins w:id="2349" w:author="Gilles Charbit" w:date="2021-04-21T11:27:00Z"/>
                <w:lang w:eastAsia="zh-CN"/>
              </w:rPr>
            </w:pPr>
            <w:ins w:id="2350"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31678832" w14:textId="77777777" w:rsidR="001C1166" w:rsidRPr="004E0F3E" w:rsidRDefault="001C1166" w:rsidP="00803688">
            <w:pPr>
              <w:spacing w:after="0"/>
              <w:jc w:val="center"/>
              <w:rPr>
                <w:ins w:id="2351" w:author="Gilles Charbit" w:date="2021-04-21T11:27:00Z"/>
                <w:lang w:eastAsia="zh-CN"/>
              </w:rPr>
            </w:pPr>
            <w:ins w:id="2352" w:author="Gilles Charbit" w:date="2021-04-21T11:27:00Z">
              <w:r w:rsidRPr="004E0F3E">
                <w:rPr>
                  <w:lang w:eastAsia="zh-CN"/>
                </w:rPr>
                <w:t>0.000233</w:t>
              </w:r>
            </w:ins>
          </w:p>
        </w:tc>
      </w:tr>
      <w:tr w:rsidR="001C1166" w:rsidRPr="004E0F3E" w14:paraId="3CFA92B0" w14:textId="77777777" w:rsidTr="00803688">
        <w:trPr>
          <w:trHeight w:val="300"/>
          <w:jc w:val="center"/>
          <w:ins w:id="235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26B7491C" w14:textId="77777777" w:rsidR="001C1166" w:rsidRPr="004E0F3E" w:rsidRDefault="001C1166" w:rsidP="00803688">
            <w:pPr>
              <w:spacing w:after="0"/>
              <w:rPr>
                <w:ins w:id="2354" w:author="Gilles Charbit" w:date="2021-04-21T11:27:00Z"/>
                <w:b/>
                <w:bCs/>
                <w:lang w:eastAsia="zh-CN"/>
              </w:rPr>
            </w:pPr>
            <w:ins w:id="2355" w:author="Gilles Charbit" w:date="2021-04-21T11:27:00Z">
              <w:r w:rsidRPr="004E0F3E">
                <w:rPr>
                  <w:b/>
                  <w:bCs/>
                  <w:lang w:eastAsia="zh-CN"/>
                </w:rPr>
                <w:t>Msg3(UL)</w:t>
              </w:r>
            </w:ins>
          </w:p>
        </w:tc>
        <w:tc>
          <w:tcPr>
            <w:tcW w:w="1159" w:type="pct"/>
            <w:tcBorders>
              <w:top w:val="nil"/>
              <w:left w:val="nil"/>
              <w:bottom w:val="single" w:sz="4" w:space="0" w:color="auto"/>
              <w:right w:val="single" w:sz="4" w:space="0" w:color="auto"/>
            </w:tcBorders>
            <w:shd w:val="clear" w:color="auto" w:fill="auto"/>
            <w:vAlign w:val="center"/>
            <w:hideMark/>
          </w:tcPr>
          <w:p w14:paraId="607C713D" w14:textId="77777777" w:rsidR="001C1166" w:rsidRPr="004E0F3E" w:rsidRDefault="001C1166" w:rsidP="00803688">
            <w:pPr>
              <w:spacing w:after="0"/>
              <w:jc w:val="center"/>
              <w:rPr>
                <w:ins w:id="2356" w:author="Gilles Charbit" w:date="2021-04-21T11:27:00Z"/>
                <w:lang w:eastAsia="zh-CN"/>
              </w:rPr>
            </w:pPr>
            <w:ins w:id="2357" w:author="Gilles Charbit" w:date="2021-04-21T11:27:00Z">
              <w:r w:rsidRPr="004E0F3E">
                <w:rPr>
                  <w:lang w:eastAsia="zh-CN"/>
                </w:rPr>
                <w:t>96</w:t>
              </w:r>
            </w:ins>
          </w:p>
        </w:tc>
        <w:tc>
          <w:tcPr>
            <w:tcW w:w="978" w:type="pct"/>
            <w:tcBorders>
              <w:top w:val="nil"/>
              <w:left w:val="nil"/>
              <w:bottom w:val="nil"/>
              <w:right w:val="nil"/>
            </w:tcBorders>
            <w:shd w:val="clear" w:color="auto" w:fill="auto"/>
            <w:noWrap/>
            <w:vAlign w:val="center"/>
            <w:hideMark/>
          </w:tcPr>
          <w:p w14:paraId="21112899" w14:textId="77777777" w:rsidR="001C1166" w:rsidRPr="004E0F3E" w:rsidRDefault="001C1166" w:rsidP="00803688">
            <w:pPr>
              <w:spacing w:after="0"/>
              <w:jc w:val="center"/>
              <w:rPr>
                <w:ins w:id="2358" w:author="Gilles Charbit" w:date="2021-04-21T11:27:00Z"/>
                <w:color w:val="000000"/>
                <w:lang w:eastAsia="zh-CN"/>
              </w:rPr>
            </w:pPr>
            <w:ins w:id="2359"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A4F3D97" w14:textId="77777777" w:rsidR="001C1166" w:rsidRPr="004E0F3E" w:rsidRDefault="001C1166" w:rsidP="00803688">
            <w:pPr>
              <w:spacing w:after="0"/>
              <w:jc w:val="center"/>
              <w:rPr>
                <w:ins w:id="2360" w:author="Gilles Charbit" w:date="2021-04-21T11:27:00Z"/>
                <w:lang w:eastAsia="zh-CN"/>
              </w:rPr>
            </w:pPr>
            <w:ins w:id="2361" w:author="Gilles Charbit" w:date="2021-04-21T11:27:00Z">
              <w:r w:rsidRPr="004E0F3E">
                <w:rPr>
                  <w:lang w:eastAsia="zh-CN"/>
                </w:rPr>
                <w:t>0.013333</w:t>
              </w:r>
            </w:ins>
          </w:p>
        </w:tc>
      </w:tr>
      <w:tr w:rsidR="001C1166" w:rsidRPr="004E0F3E" w14:paraId="0077B8D1" w14:textId="77777777" w:rsidTr="00803688">
        <w:trPr>
          <w:trHeight w:val="300"/>
          <w:jc w:val="center"/>
          <w:ins w:id="236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DA32B1" w14:textId="77777777" w:rsidR="001C1166" w:rsidRPr="004E0F3E" w:rsidRDefault="001C1166" w:rsidP="00803688">
            <w:pPr>
              <w:spacing w:after="0"/>
              <w:rPr>
                <w:ins w:id="2363" w:author="Gilles Charbit" w:date="2021-04-21T11:27:00Z"/>
                <w:b/>
                <w:bCs/>
                <w:lang w:eastAsia="zh-CN"/>
              </w:rPr>
            </w:pPr>
            <w:ins w:id="2364"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14D79874" w14:textId="77777777" w:rsidR="001C1166" w:rsidRPr="004E0F3E" w:rsidRDefault="001C1166" w:rsidP="00803688">
            <w:pPr>
              <w:spacing w:after="0"/>
              <w:jc w:val="center"/>
              <w:rPr>
                <w:ins w:id="2365" w:author="Gilles Charbit" w:date="2021-04-21T11:27:00Z"/>
                <w:lang w:eastAsia="zh-CN"/>
              </w:rPr>
            </w:pPr>
            <w:ins w:id="2366"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2E006033" w14:textId="77777777" w:rsidR="001C1166" w:rsidRPr="004E0F3E" w:rsidRDefault="001C1166" w:rsidP="00803688">
            <w:pPr>
              <w:spacing w:after="0"/>
              <w:jc w:val="center"/>
              <w:rPr>
                <w:ins w:id="2367" w:author="Gilles Charbit" w:date="2021-04-21T11:27:00Z"/>
                <w:lang w:eastAsia="zh-CN"/>
              </w:rPr>
            </w:pPr>
            <w:ins w:id="2368"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5F7757FF" w14:textId="77777777" w:rsidR="001C1166" w:rsidRPr="004E0F3E" w:rsidRDefault="001C1166" w:rsidP="00803688">
            <w:pPr>
              <w:spacing w:after="0"/>
              <w:jc w:val="center"/>
              <w:rPr>
                <w:ins w:id="2369" w:author="Gilles Charbit" w:date="2021-04-21T11:27:00Z"/>
                <w:lang w:eastAsia="zh-CN"/>
              </w:rPr>
            </w:pPr>
            <w:ins w:id="2370" w:author="Gilles Charbit" w:date="2021-04-21T11:27:00Z">
              <w:r w:rsidRPr="004E0F3E">
                <w:rPr>
                  <w:lang w:eastAsia="zh-CN"/>
                </w:rPr>
                <w:t>0.000156</w:t>
              </w:r>
            </w:ins>
          </w:p>
        </w:tc>
      </w:tr>
      <w:tr w:rsidR="001C1166" w:rsidRPr="004E0F3E" w14:paraId="2B525084" w14:textId="77777777" w:rsidTr="00803688">
        <w:trPr>
          <w:trHeight w:val="300"/>
          <w:jc w:val="center"/>
          <w:ins w:id="237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F9E1FA" w14:textId="77777777" w:rsidR="001C1166" w:rsidRPr="004E0F3E" w:rsidRDefault="001C1166" w:rsidP="00803688">
            <w:pPr>
              <w:spacing w:after="0"/>
              <w:rPr>
                <w:ins w:id="2372" w:author="Gilles Charbit" w:date="2021-04-21T11:27:00Z"/>
                <w:b/>
                <w:bCs/>
                <w:lang w:eastAsia="zh-CN"/>
              </w:rPr>
            </w:pPr>
            <w:ins w:id="2373" w:author="Gilles Charbit" w:date="2021-04-21T11:27:00Z">
              <w:r w:rsidRPr="004E0F3E">
                <w:rPr>
                  <w:b/>
                  <w:bCs/>
                  <w:lang w:eastAsia="zh-CN"/>
                </w:rPr>
                <w:lastRenderedPageBreak/>
                <w:t>Msg4(DL, 256bits)</w:t>
              </w:r>
            </w:ins>
          </w:p>
        </w:tc>
        <w:tc>
          <w:tcPr>
            <w:tcW w:w="1159" w:type="pct"/>
            <w:tcBorders>
              <w:top w:val="nil"/>
              <w:left w:val="nil"/>
              <w:bottom w:val="single" w:sz="4" w:space="0" w:color="auto"/>
              <w:right w:val="single" w:sz="4" w:space="0" w:color="auto"/>
            </w:tcBorders>
            <w:shd w:val="clear" w:color="auto" w:fill="auto"/>
            <w:vAlign w:val="center"/>
            <w:hideMark/>
          </w:tcPr>
          <w:p w14:paraId="0C5EE235" w14:textId="77777777" w:rsidR="001C1166" w:rsidRPr="004E0F3E" w:rsidRDefault="001C1166" w:rsidP="00803688">
            <w:pPr>
              <w:spacing w:after="0"/>
              <w:jc w:val="center"/>
              <w:rPr>
                <w:ins w:id="2374" w:author="Gilles Charbit" w:date="2021-04-21T11:27:00Z"/>
                <w:lang w:eastAsia="zh-CN"/>
              </w:rPr>
            </w:pPr>
            <w:ins w:id="2375"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2F18B494" w14:textId="77777777" w:rsidR="001C1166" w:rsidRPr="004E0F3E" w:rsidRDefault="001C1166" w:rsidP="00803688">
            <w:pPr>
              <w:spacing w:after="0"/>
              <w:jc w:val="center"/>
              <w:rPr>
                <w:ins w:id="2376" w:author="Gilles Charbit" w:date="2021-04-21T11:27:00Z"/>
                <w:lang w:eastAsia="zh-CN"/>
              </w:rPr>
            </w:pPr>
            <w:ins w:id="2377"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1D45F21" w14:textId="77777777" w:rsidR="001C1166" w:rsidRPr="004E0F3E" w:rsidRDefault="001C1166" w:rsidP="00803688">
            <w:pPr>
              <w:spacing w:after="0"/>
              <w:jc w:val="center"/>
              <w:rPr>
                <w:ins w:id="2378" w:author="Gilles Charbit" w:date="2021-04-21T11:27:00Z"/>
                <w:lang w:eastAsia="zh-CN"/>
              </w:rPr>
            </w:pPr>
            <w:ins w:id="2379" w:author="Gilles Charbit" w:date="2021-04-21T11:27:00Z">
              <w:r w:rsidRPr="004E0F3E">
                <w:rPr>
                  <w:lang w:eastAsia="zh-CN"/>
                </w:rPr>
                <w:t>0.000467</w:t>
              </w:r>
            </w:ins>
          </w:p>
        </w:tc>
      </w:tr>
      <w:tr w:rsidR="001C1166" w:rsidRPr="004E0F3E" w14:paraId="2C3714FB" w14:textId="77777777" w:rsidTr="00803688">
        <w:trPr>
          <w:trHeight w:val="300"/>
          <w:jc w:val="center"/>
          <w:ins w:id="238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FE799BE" w14:textId="77777777" w:rsidR="001C1166" w:rsidRPr="004E0F3E" w:rsidRDefault="001C1166" w:rsidP="00803688">
            <w:pPr>
              <w:spacing w:after="0"/>
              <w:rPr>
                <w:ins w:id="2381" w:author="Gilles Charbit" w:date="2021-04-21T11:27:00Z"/>
                <w:b/>
                <w:bCs/>
                <w:lang w:eastAsia="zh-CN"/>
              </w:rPr>
            </w:pPr>
            <w:ins w:id="2382" w:author="Gilles Charbit" w:date="2021-04-21T11:27:00Z">
              <w:r w:rsidRPr="004E0F3E">
                <w:rPr>
                  <w:b/>
                  <w:bCs/>
                  <w:lang w:eastAsia="zh-CN"/>
                </w:rPr>
                <w:t>ACK/NACK for Msg4(UL)</w:t>
              </w:r>
            </w:ins>
          </w:p>
        </w:tc>
        <w:tc>
          <w:tcPr>
            <w:tcW w:w="1159" w:type="pct"/>
            <w:tcBorders>
              <w:top w:val="nil"/>
              <w:left w:val="nil"/>
              <w:bottom w:val="single" w:sz="4" w:space="0" w:color="auto"/>
              <w:right w:val="single" w:sz="4" w:space="0" w:color="auto"/>
            </w:tcBorders>
            <w:shd w:val="clear" w:color="auto" w:fill="auto"/>
            <w:vAlign w:val="center"/>
            <w:hideMark/>
          </w:tcPr>
          <w:p w14:paraId="4301D3EF" w14:textId="77777777" w:rsidR="001C1166" w:rsidRPr="004E0F3E" w:rsidRDefault="001C1166" w:rsidP="00803688">
            <w:pPr>
              <w:spacing w:after="0"/>
              <w:jc w:val="center"/>
              <w:rPr>
                <w:ins w:id="2383" w:author="Gilles Charbit" w:date="2021-04-21T11:27:00Z"/>
                <w:lang w:eastAsia="zh-CN"/>
              </w:rPr>
            </w:pPr>
            <w:ins w:id="2384" w:author="Gilles Charbit" w:date="2021-04-21T11:27:00Z">
              <w:r w:rsidRPr="004E0F3E">
                <w:rPr>
                  <w:lang w:eastAsia="zh-CN"/>
                </w:rPr>
                <w:t>16</w:t>
              </w:r>
            </w:ins>
          </w:p>
        </w:tc>
        <w:tc>
          <w:tcPr>
            <w:tcW w:w="978" w:type="pct"/>
            <w:tcBorders>
              <w:top w:val="nil"/>
              <w:left w:val="nil"/>
              <w:bottom w:val="nil"/>
              <w:right w:val="nil"/>
            </w:tcBorders>
            <w:shd w:val="clear" w:color="auto" w:fill="auto"/>
            <w:noWrap/>
            <w:vAlign w:val="center"/>
            <w:hideMark/>
          </w:tcPr>
          <w:p w14:paraId="382C3D5C" w14:textId="77777777" w:rsidR="001C1166" w:rsidRPr="004E0F3E" w:rsidRDefault="001C1166" w:rsidP="00803688">
            <w:pPr>
              <w:spacing w:after="0"/>
              <w:jc w:val="center"/>
              <w:rPr>
                <w:ins w:id="2385" w:author="Gilles Charbit" w:date="2021-04-21T11:27:00Z"/>
                <w:color w:val="000000"/>
                <w:lang w:eastAsia="zh-CN"/>
              </w:rPr>
            </w:pPr>
            <w:ins w:id="2386"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43ABB7B" w14:textId="77777777" w:rsidR="001C1166" w:rsidRPr="004E0F3E" w:rsidRDefault="001C1166" w:rsidP="00803688">
            <w:pPr>
              <w:spacing w:after="0"/>
              <w:jc w:val="center"/>
              <w:rPr>
                <w:ins w:id="2387" w:author="Gilles Charbit" w:date="2021-04-21T11:27:00Z"/>
                <w:lang w:eastAsia="zh-CN"/>
              </w:rPr>
            </w:pPr>
            <w:ins w:id="2388" w:author="Gilles Charbit" w:date="2021-04-21T11:27:00Z">
              <w:r w:rsidRPr="004E0F3E">
                <w:rPr>
                  <w:lang w:eastAsia="zh-CN"/>
                </w:rPr>
                <w:t>0.002222</w:t>
              </w:r>
            </w:ins>
          </w:p>
        </w:tc>
      </w:tr>
      <w:tr w:rsidR="001C1166" w:rsidRPr="004E0F3E" w14:paraId="3C2E4857" w14:textId="77777777" w:rsidTr="00803688">
        <w:trPr>
          <w:trHeight w:val="300"/>
          <w:jc w:val="center"/>
          <w:ins w:id="238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82CBCF8" w14:textId="77777777" w:rsidR="001C1166" w:rsidRPr="004E0F3E" w:rsidRDefault="001C1166" w:rsidP="00803688">
            <w:pPr>
              <w:spacing w:after="0"/>
              <w:rPr>
                <w:ins w:id="2390" w:author="Gilles Charbit" w:date="2021-04-21T11:27:00Z"/>
                <w:b/>
                <w:bCs/>
                <w:lang w:eastAsia="zh-CN"/>
              </w:rPr>
            </w:pPr>
            <w:ins w:id="2391" w:author="Gilles Charbit" w:date="2021-04-21T11:27:00Z">
              <w:r w:rsidRPr="004E0F3E">
                <w:rPr>
                  <w:b/>
                  <w:bCs/>
                  <w:lang w:eastAsia="zh-CN"/>
                </w:rPr>
                <w:t>PDCCH(DL)</w:t>
              </w:r>
            </w:ins>
          </w:p>
        </w:tc>
        <w:tc>
          <w:tcPr>
            <w:tcW w:w="1159" w:type="pct"/>
            <w:tcBorders>
              <w:top w:val="nil"/>
              <w:left w:val="nil"/>
              <w:bottom w:val="single" w:sz="4" w:space="0" w:color="auto"/>
              <w:right w:val="single" w:sz="4" w:space="0" w:color="auto"/>
            </w:tcBorders>
            <w:shd w:val="clear" w:color="auto" w:fill="auto"/>
            <w:vAlign w:val="center"/>
            <w:hideMark/>
          </w:tcPr>
          <w:p w14:paraId="475A637D" w14:textId="77777777" w:rsidR="001C1166" w:rsidRPr="004E0F3E" w:rsidRDefault="001C1166" w:rsidP="00803688">
            <w:pPr>
              <w:spacing w:after="0"/>
              <w:jc w:val="center"/>
              <w:rPr>
                <w:ins w:id="2392" w:author="Gilles Charbit" w:date="2021-04-21T11:27:00Z"/>
                <w:lang w:eastAsia="zh-CN"/>
              </w:rPr>
            </w:pPr>
            <w:ins w:id="2393"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1A793BD" w14:textId="77777777" w:rsidR="001C1166" w:rsidRPr="004E0F3E" w:rsidRDefault="001C1166" w:rsidP="00803688">
            <w:pPr>
              <w:spacing w:after="0"/>
              <w:jc w:val="center"/>
              <w:rPr>
                <w:ins w:id="2394" w:author="Gilles Charbit" w:date="2021-04-21T11:27:00Z"/>
                <w:lang w:eastAsia="zh-CN"/>
              </w:rPr>
            </w:pPr>
            <w:ins w:id="2395"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44DBB7FD" w14:textId="77777777" w:rsidR="001C1166" w:rsidRPr="004E0F3E" w:rsidRDefault="001C1166" w:rsidP="00803688">
            <w:pPr>
              <w:spacing w:after="0"/>
              <w:jc w:val="center"/>
              <w:rPr>
                <w:ins w:id="2396" w:author="Gilles Charbit" w:date="2021-04-21T11:27:00Z"/>
                <w:lang w:eastAsia="zh-CN"/>
              </w:rPr>
            </w:pPr>
            <w:ins w:id="2397" w:author="Gilles Charbit" w:date="2021-04-21T11:27:00Z">
              <w:r w:rsidRPr="004E0F3E">
                <w:rPr>
                  <w:lang w:eastAsia="zh-CN"/>
                </w:rPr>
                <w:t>0.000156</w:t>
              </w:r>
            </w:ins>
          </w:p>
        </w:tc>
      </w:tr>
      <w:tr w:rsidR="001C1166" w:rsidRPr="004E0F3E" w14:paraId="23E280C9" w14:textId="77777777" w:rsidTr="00803688">
        <w:trPr>
          <w:trHeight w:val="300"/>
          <w:jc w:val="center"/>
          <w:ins w:id="239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9A0CDE" w14:textId="77777777" w:rsidR="001C1166" w:rsidRPr="004E0F3E" w:rsidRDefault="001C1166" w:rsidP="00803688">
            <w:pPr>
              <w:spacing w:after="0"/>
              <w:rPr>
                <w:ins w:id="2399" w:author="Gilles Charbit" w:date="2021-04-21T11:27:00Z"/>
                <w:b/>
                <w:bCs/>
                <w:lang w:eastAsia="zh-CN"/>
              </w:rPr>
            </w:pPr>
            <w:ins w:id="2400" w:author="Gilles Charbit" w:date="2021-04-21T11:27:00Z">
              <w:r w:rsidRPr="004E0F3E">
                <w:rPr>
                  <w:b/>
                  <w:bCs/>
                  <w:lang w:eastAsia="zh-CN"/>
                </w:rPr>
                <w:t>Msg5(105bytes)</w:t>
              </w:r>
            </w:ins>
          </w:p>
        </w:tc>
        <w:tc>
          <w:tcPr>
            <w:tcW w:w="1159" w:type="pct"/>
            <w:tcBorders>
              <w:top w:val="nil"/>
              <w:left w:val="nil"/>
              <w:bottom w:val="single" w:sz="4" w:space="0" w:color="auto"/>
              <w:right w:val="single" w:sz="4" w:space="0" w:color="auto"/>
            </w:tcBorders>
            <w:shd w:val="clear" w:color="auto" w:fill="auto"/>
            <w:vAlign w:val="center"/>
            <w:hideMark/>
          </w:tcPr>
          <w:p w14:paraId="6EEC83A0" w14:textId="77777777" w:rsidR="001C1166" w:rsidRPr="004E0F3E" w:rsidRDefault="001C1166" w:rsidP="00803688">
            <w:pPr>
              <w:spacing w:after="0"/>
              <w:jc w:val="center"/>
              <w:rPr>
                <w:ins w:id="2401" w:author="Gilles Charbit" w:date="2021-04-21T11:27:00Z"/>
                <w:lang w:eastAsia="zh-CN"/>
              </w:rPr>
            </w:pPr>
            <w:ins w:id="2402" w:author="Gilles Charbit" w:date="2021-04-21T11:27:00Z">
              <w:r w:rsidRPr="004E0F3E">
                <w:rPr>
                  <w:lang w:eastAsia="zh-CN"/>
                </w:rPr>
                <w:t>320</w:t>
              </w:r>
            </w:ins>
          </w:p>
        </w:tc>
        <w:tc>
          <w:tcPr>
            <w:tcW w:w="978" w:type="pct"/>
            <w:tcBorders>
              <w:top w:val="nil"/>
              <w:left w:val="nil"/>
              <w:bottom w:val="single" w:sz="4" w:space="0" w:color="auto"/>
              <w:right w:val="single" w:sz="4" w:space="0" w:color="auto"/>
            </w:tcBorders>
            <w:shd w:val="clear" w:color="auto" w:fill="auto"/>
            <w:noWrap/>
            <w:vAlign w:val="center"/>
            <w:hideMark/>
          </w:tcPr>
          <w:p w14:paraId="02828F4F" w14:textId="77777777" w:rsidR="001C1166" w:rsidRPr="004E0F3E" w:rsidRDefault="001C1166" w:rsidP="00803688">
            <w:pPr>
              <w:spacing w:after="0"/>
              <w:jc w:val="center"/>
              <w:rPr>
                <w:ins w:id="2403" w:author="Gilles Charbit" w:date="2021-04-21T11:27:00Z"/>
                <w:color w:val="000000"/>
                <w:lang w:eastAsia="zh-CN"/>
              </w:rPr>
            </w:pPr>
            <w:ins w:id="2404" w:author="Gilles Charbit" w:date="2021-04-21T11:27:00Z">
              <w:r w:rsidRPr="004E0F3E">
                <w:rPr>
                  <w:color w:val="000000"/>
                  <w:lang w:eastAsia="zh-CN"/>
                </w:rPr>
                <w:t>500</w:t>
              </w:r>
            </w:ins>
          </w:p>
        </w:tc>
        <w:tc>
          <w:tcPr>
            <w:tcW w:w="1523" w:type="pct"/>
            <w:tcBorders>
              <w:top w:val="nil"/>
              <w:left w:val="nil"/>
              <w:bottom w:val="single" w:sz="4" w:space="0" w:color="auto"/>
              <w:right w:val="single" w:sz="4" w:space="0" w:color="auto"/>
            </w:tcBorders>
            <w:shd w:val="clear" w:color="auto" w:fill="auto"/>
            <w:noWrap/>
            <w:vAlign w:val="center"/>
            <w:hideMark/>
          </w:tcPr>
          <w:p w14:paraId="65C078AD" w14:textId="77777777" w:rsidR="001C1166" w:rsidRPr="004E0F3E" w:rsidRDefault="001C1166" w:rsidP="00803688">
            <w:pPr>
              <w:spacing w:after="0"/>
              <w:jc w:val="center"/>
              <w:rPr>
                <w:ins w:id="2405" w:author="Gilles Charbit" w:date="2021-04-21T11:27:00Z"/>
                <w:lang w:eastAsia="zh-CN"/>
              </w:rPr>
            </w:pPr>
            <w:ins w:id="2406" w:author="Gilles Charbit" w:date="2021-04-21T11:27:00Z">
              <w:r w:rsidRPr="004E0F3E">
                <w:rPr>
                  <w:lang w:eastAsia="zh-CN"/>
                </w:rPr>
                <w:t>0.044444</w:t>
              </w:r>
            </w:ins>
          </w:p>
        </w:tc>
      </w:tr>
      <w:tr w:rsidR="001C1166" w:rsidRPr="004E0F3E" w14:paraId="7FBA0EA7" w14:textId="77777777" w:rsidTr="00803688">
        <w:trPr>
          <w:trHeight w:val="300"/>
          <w:jc w:val="center"/>
          <w:ins w:id="240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37353C5" w14:textId="77777777" w:rsidR="001C1166" w:rsidRPr="004E0F3E" w:rsidRDefault="001C1166" w:rsidP="00803688">
            <w:pPr>
              <w:spacing w:after="0"/>
              <w:rPr>
                <w:ins w:id="2408" w:author="Gilles Charbit" w:date="2021-04-21T11:27:00Z"/>
                <w:b/>
                <w:bCs/>
                <w:lang w:eastAsia="zh-CN"/>
              </w:rPr>
            </w:pPr>
            <w:ins w:id="2409" w:author="Gilles Charbit" w:date="2021-04-21T11:27:00Z">
              <w:r w:rsidRPr="004E0F3E">
                <w:rPr>
                  <w:b/>
                  <w:bCs/>
                  <w:lang w:eastAsia="zh-CN"/>
                </w:rPr>
                <w:t>Idle</w:t>
              </w:r>
            </w:ins>
          </w:p>
        </w:tc>
        <w:tc>
          <w:tcPr>
            <w:tcW w:w="1159" w:type="pct"/>
            <w:tcBorders>
              <w:top w:val="nil"/>
              <w:left w:val="nil"/>
              <w:bottom w:val="single" w:sz="4" w:space="0" w:color="auto"/>
              <w:right w:val="single" w:sz="4" w:space="0" w:color="auto"/>
            </w:tcBorders>
            <w:shd w:val="clear" w:color="auto" w:fill="auto"/>
            <w:vAlign w:val="center"/>
            <w:hideMark/>
          </w:tcPr>
          <w:p w14:paraId="3A61819C" w14:textId="77777777" w:rsidR="001C1166" w:rsidRPr="004E0F3E" w:rsidRDefault="001C1166" w:rsidP="00803688">
            <w:pPr>
              <w:spacing w:after="0"/>
              <w:jc w:val="center"/>
              <w:rPr>
                <w:ins w:id="2410" w:author="Gilles Charbit" w:date="2021-04-21T11:27:00Z"/>
                <w:lang w:eastAsia="zh-CN"/>
              </w:rPr>
            </w:pPr>
            <w:ins w:id="2411" w:author="Gilles Charbit" w:date="2021-04-21T11:27:00Z">
              <w:r w:rsidRPr="004E0F3E">
                <w:rPr>
                  <w:lang w:eastAsia="zh-CN"/>
                </w:rPr>
                <w:t>30000</w:t>
              </w:r>
            </w:ins>
          </w:p>
        </w:tc>
        <w:tc>
          <w:tcPr>
            <w:tcW w:w="978" w:type="pct"/>
            <w:tcBorders>
              <w:top w:val="nil"/>
              <w:left w:val="nil"/>
              <w:bottom w:val="single" w:sz="4" w:space="0" w:color="auto"/>
              <w:right w:val="single" w:sz="4" w:space="0" w:color="auto"/>
            </w:tcBorders>
            <w:shd w:val="clear" w:color="auto" w:fill="auto"/>
            <w:noWrap/>
            <w:vAlign w:val="center"/>
            <w:hideMark/>
          </w:tcPr>
          <w:p w14:paraId="49B61DBB" w14:textId="77777777" w:rsidR="001C1166" w:rsidRPr="004E0F3E" w:rsidRDefault="001C1166" w:rsidP="00803688">
            <w:pPr>
              <w:spacing w:after="0"/>
              <w:jc w:val="center"/>
              <w:rPr>
                <w:ins w:id="2412" w:author="Gilles Charbit" w:date="2021-04-21T11:27:00Z"/>
                <w:color w:val="000000"/>
                <w:lang w:eastAsia="zh-CN"/>
              </w:rPr>
            </w:pPr>
            <w:ins w:id="2413" w:author="Gilles Charbit" w:date="2021-04-21T11:27:00Z">
              <w:r w:rsidRPr="004E0F3E">
                <w:rPr>
                  <w:color w:val="000000"/>
                  <w:lang w:eastAsia="zh-CN"/>
                </w:rPr>
                <w:t>3</w:t>
              </w:r>
            </w:ins>
          </w:p>
        </w:tc>
        <w:tc>
          <w:tcPr>
            <w:tcW w:w="1523" w:type="pct"/>
            <w:tcBorders>
              <w:top w:val="nil"/>
              <w:left w:val="nil"/>
              <w:bottom w:val="single" w:sz="4" w:space="0" w:color="auto"/>
              <w:right w:val="single" w:sz="4" w:space="0" w:color="auto"/>
            </w:tcBorders>
            <w:shd w:val="clear" w:color="auto" w:fill="auto"/>
            <w:noWrap/>
            <w:vAlign w:val="center"/>
            <w:hideMark/>
          </w:tcPr>
          <w:p w14:paraId="6A9F6386" w14:textId="77777777" w:rsidR="001C1166" w:rsidRPr="004E0F3E" w:rsidRDefault="001C1166" w:rsidP="00803688">
            <w:pPr>
              <w:spacing w:after="0"/>
              <w:jc w:val="center"/>
              <w:rPr>
                <w:ins w:id="2414" w:author="Gilles Charbit" w:date="2021-04-21T11:27:00Z"/>
                <w:lang w:eastAsia="zh-CN"/>
              </w:rPr>
            </w:pPr>
            <w:ins w:id="2415" w:author="Gilles Charbit" w:date="2021-04-21T11:27:00Z">
              <w:r w:rsidRPr="004E0F3E">
                <w:rPr>
                  <w:lang w:eastAsia="zh-CN"/>
                </w:rPr>
                <w:t>0.025000</w:t>
              </w:r>
            </w:ins>
          </w:p>
        </w:tc>
      </w:tr>
      <w:tr w:rsidR="001C1166" w:rsidRPr="004E0F3E" w14:paraId="2D02E8F9" w14:textId="77777777" w:rsidTr="00803688">
        <w:trPr>
          <w:trHeight w:val="300"/>
          <w:jc w:val="center"/>
          <w:ins w:id="241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FD109FE" w14:textId="77777777" w:rsidR="001C1166" w:rsidRPr="004E0F3E" w:rsidRDefault="001C1166" w:rsidP="00803688">
            <w:pPr>
              <w:spacing w:after="0"/>
              <w:rPr>
                <w:ins w:id="2417" w:author="Gilles Charbit" w:date="2021-04-21T11:27:00Z"/>
                <w:b/>
                <w:bCs/>
                <w:lang w:eastAsia="zh-CN"/>
              </w:rPr>
            </w:pPr>
            <w:ins w:id="2418" w:author="Gilles Charbit" w:date="2021-04-21T11:27:00Z">
              <w:r w:rsidRPr="004E0F3E">
                <w:rPr>
                  <w:b/>
                  <w:bCs/>
                  <w:lang w:eastAsia="zh-CN"/>
                </w:rPr>
                <w:t>Sleep(NTN)</w:t>
              </w:r>
            </w:ins>
          </w:p>
        </w:tc>
        <w:tc>
          <w:tcPr>
            <w:tcW w:w="1159" w:type="pct"/>
            <w:tcBorders>
              <w:top w:val="nil"/>
              <w:left w:val="nil"/>
              <w:bottom w:val="single" w:sz="4" w:space="0" w:color="auto"/>
              <w:right w:val="single" w:sz="4" w:space="0" w:color="auto"/>
            </w:tcBorders>
            <w:shd w:val="clear" w:color="auto" w:fill="auto"/>
            <w:vAlign w:val="center"/>
            <w:hideMark/>
          </w:tcPr>
          <w:p w14:paraId="3179095A" w14:textId="77777777" w:rsidR="001C1166" w:rsidRPr="004E0F3E" w:rsidRDefault="001C1166" w:rsidP="00803688">
            <w:pPr>
              <w:spacing w:after="0"/>
              <w:jc w:val="center"/>
              <w:rPr>
                <w:ins w:id="2419" w:author="Gilles Charbit" w:date="2021-04-21T11:27:00Z"/>
                <w:lang w:eastAsia="zh-CN"/>
              </w:rPr>
            </w:pPr>
            <w:ins w:id="2420" w:author="Gilles Charbit" w:date="2021-04-21T11:27:00Z">
              <w:r w:rsidRPr="004E0F3E">
                <w:rPr>
                  <w:lang w:eastAsia="zh-CN"/>
                </w:rPr>
                <w:t>21564281.6</w:t>
              </w:r>
            </w:ins>
          </w:p>
        </w:tc>
        <w:tc>
          <w:tcPr>
            <w:tcW w:w="978" w:type="pct"/>
            <w:tcBorders>
              <w:top w:val="nil"/>
              <w:left w:val="nil"/>
              <w:bottom w:val="single" w:sz="4" w:space="0" w:color="auto"/>
              <w:right w:val="single" w:sz="4" w:space="0" w:color="auto"/>
            </w:tcBorders>
            <w:shd w:val="clear" w:color="auto" w:fill="auto"/>
            <w:noWrap/>
            <w:vAlign w:val="center"/>
            <w:hideMark/>
          </w:tcPr>
          <w:p w14:paraId="0B687E64" w14:textId="77777777" w:rsidR="001C1166" w:rsidRPr="004E0F3E" w:rsidRDefault="001C1166" w:rsidP="00803688">
            <w:pPr>
              <w:spacing w:after="0"/>
              <w:jc w:val="center"/>
              <w:rPr>
                <w:ins w:id="2421" w:author="Gilles Charbit" w:date="2021-04-21T11:27:00Z"/>
                <w:color w:val="000000"/>
                <w:lang w:eastAsia="zh-CN"/>
              </w:rPr>
            </w:pPr>
            <w:ins w:id="2422"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42C57AC0" w14:textId="77777777" w:rsidR="001C1166" w:rsidRPr="004E0F3E" w:rsidRDefault="001C1166" w:rsidP="00803688">
            <w:pPr>
              <w:spacing w:after="0"/>
              <w:jc w:val="center"/>
              <w:rPr>
                <w:ins w:id="2423" w:author="Gilles Charbit" w:date="2021-04-21T11:27:00Z"/>
                <w:lang w:eastAsia="zh-CN"/>
              </w:rPr>
            </w:pPr>
            <w:ins w:id="2424" w:author="Gilles Charbit" w:date="2021-04-21T11:27:00Z">
              <w:r w:rsidRPr="004E0F3E">
                <w:rPr>
                  <w:lang w:eastAsia="zh-CN"/>
                </w:rPr>
                <w:t>0.089851</w:t>
              </w:r>
            </w:ins>
          </w:p>
        </w:tc>
      </w:tr>
      <w:tr w:rsidR="001C1166" w:rsidRPr="004E0F3E" w14:paraId="38328A90" w14:textId="77777777" w:rsidTr="00803688">
        <w:trPr>
          <w:trHeight w:val="300"/>
          <w:jc w:val="center"/>
          <w:ins w:id="242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3B06E66" w14:textId="77777777" w:rsidR="001C1166" w:rsidRPr="004E0F3E" w:rsidRDefault="001C1166" w:rsidP="00803688">
            <w:pPr>
              <w:spacing w:after="0"/>
              <w:rPr>
                <w:ins w:id="2426" w:author="Gilles Charbit" w:date="2021-04-21T11:27:00Z"/>
                <w:b/>
                <w:bCs/>
                <w:lang w:eastAsia="zh-CN"/>
              </w:rPr>
            </w:pPr>
            <w:ins w:id="2427" w:author="Gilles Charbit" w:date="2021-04-21T11:27:00Z">
              <w:r w:rsidRPr="004E0F3E">
                <w:rPr>
                  <w:b/>
                  <w:bCs/>
                  <w:lang w:eastAsia="zh-CN"/>
                </w:rPr>
                <w:t>Sleep(TN)</w:t>
              </w:r>
            </w:ins>
          </w:p>
        </w:tc>
        <w:tc>
          <w:tcPr>
            <w:tcW w:w="1159" w:type="pct"/>
            <w:tcBorders>
              <w:top w:val="nil"/>
              <w:left w:val="nil"/>
              <w:bottom w:val="single" w:sz="4" w:space="0" w:color="auto"/>
              <w:right w:val="single" w:sz="4" w:space="0" w:color="auto"/>
            </w:tcBorders>
            <w:shd w:val="clear" w:color="auto" w:fill="auto"/>
            <w:vAlign w:val="center"/>
            <w:hideMark/>
          </w:tcPr>
          <w:p w14:paraId="02882603" w14:textId="77777777" w:rsidR="001C1166" w:rsidRPr="004E0F3E" w:rsidRDefault="001C1166" w:rsidP="00803688">
            <w:pPr>
              <w:spacing w:after="0"/>
              <w:jc w:val="center"/>
              <w:rPr>
                <w:ins w:id="2428" w:author="Gilles Charbit" w:date="2021-04-21T11:27:00Z"/>
                <w:lang w:eastAsia="zh-CN"/>
              </w:rPr>
            </w:pPr>
            <w:ins w:id="2429" w:author="Gilles Charbit" w:date="2021-04-21T11:27:00Z">
              <w:r w:rsidRPr="004E0F3E">
                <w:rPr>
                  <w:lang w:eastAsia="zh-CN"/>
                </w:rPr>
                <w:t>21569305.6</w:t>
              </w:r>
            </w:ins>
          </w:p>
        </w:tc>
        <w:tc>
          <w:tcPr>
            <w:tcW w:w="978" w:type="pct"/>
            <w:tcBorders>
              <w:top w:val="nil"/>
              <w:left w:val="nil"/>
              <w:bottom w:val="single" w:sz="4" w:space="0" w:color="auto"/>
              <w:right w:val="single" w:sz="4" w:space="0" w:color="auto"/>
            </w:tcBorders>
            <w:shd w:val="clear" w:color="auto" w:fill="auto"/>
            <w:noWrap/>
            <w:vAlign w:val="center"/>
            <w:hideMark/>
          </w:tcPr>
          <w:p w14:paraId="3C26E43B" w14:textId="77777777" w:rsidR="001C1166" w:rsidRPr="004E0F3E" w:rsidRDefault="001C1166" w:rsidP="00803688">
            <w:pPr>
              <w:spacing w:after="0"/>
              <w:jc w:val="center"/>
              <w:rPr>
                <w:ins w:id="2430" w:author="Gilles Charbit" w:date="2021-04-21T11:27:00Z"/>
                <w:color w:val="000000"/>
                <w:lang w:eastAsia="zh-CN"/>
              </w:rPr>
            </w:pPr>
            <w:ins w:id="2431"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3B0E8C8B" w14:textId="77777777" w:rsidR="001C1166" w:rsidRPr="004E0F3E" w:rsidRDefault="001C1166" w:rsidP="00803688">
            <w:pPr>
              <w:spacing w:after="0"/>
              <w:jc w:val="center"/>
              <w:rPr>
                <w:ins w:id="2432" w:author="Gilles Charbit" w:date="2021-04-21T11:27:00Z"/>
                <w:lang w:eastAsia="zh-CN"/>
              </w:rPr>
            </w:pPr>
            <w:ins w:id="2433" w:author="Gilles Charbit" w:date="2021-04-21T11:27:00Z">
              <w:r w:rsidRPr="004E0F3E">
                <w:rPr>
                  <w:lang w:eastAsia="zh-CN"/>
                </w:rPr>
                <w:t>0.089872</w:t>
              </w:r>
            </w:ins>
          </w:p>
        </w:tc>
      </w:tr>
      <w:tr w:rsidR="001C1166" w:rsidRPr="004E0F3E" w14:paraId="02040FE4" w14:textId="77777777" w:rsidTr="00803688">
        <w:trPr>
          <w:trHeight w:val="270"/>
          <w:jc w:val="center"/>
          <w:ins w:id="243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5FA7688" w14:textId="77777777" w:rsidR="001C1166" w:rsidRPr="004E0F3E" w:rsidRDefault="001C1166" w:rsidP="00803688">
            <w:pPr>
              <w:spacing w:after="0"/>
              <w:rPr>
                <w:ins w:id="2435" w:author="Gilles Charbit" w:date="2021-04-21T11:27:00Z"/>
                <w:b/>
                <w:bCs/>
                <w:lang w:eastAsia="zh-CN"/>
              </w:rPr>
            </w:pPr>
            <w:ins w:id="2436" w:author="Gilles Charbit" w:date="2021-04-21T11:27:00Z">
              <w:r w:rsidRPr="004E0F3E">
                <w:rPr>
                  <w:b/>
                  <w:bCs/>
                  <w:lang w:eastAsia="zh-CN"/>
                </w:rPr>
                <w:t>Total (TN, mWh)</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74A1E611" w14:textId="77777777" w:rsidR="001C1166" w:rsidRPr="004E0F3E" w:rsidRDefault="001C1166" w:rsidP="00803688">
            <w:pPr>
              <w:spacing w:after="0"/>
              <w:jc w:val="center"/>
              <w:rPr>
                <w:ins w:id="2437" w:author="Gilles Charbit" w:date="2021-04-21T11:27:00Z"/>
                <w:lang w:eastAsia="zh-CN"/>
              </w:rPr>
            </w:pPr>
            <w:ins w:id="2438" w:author="Gilles Charbit" w:date="2021-04-21T11:27:00Z">
              <w:r w:rsidRPr="004E0F3E">
                <w:rPr>
                  <w:lang w:eastAsia="zh-CN"/>
                </w:rPr>
                <w:t>0.192317</w:t>
              </w:r>
            </w:ins>
          </w:p>
        </w:tc>
      </w:tr>
      <w:tr w:rsidR="001C1166" w:rsidRPr="004E0F3E" w14:paraId="7F5B2C13" w14:textId="77777777" w:rsidTr="00803688">
        <w:trPr>
          <w:trHeight w:val="300"/>
          <w:jc w:val="center"/>
          <w:ins w:id="243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0E25F17" w14:textId="77777777" w:rsidR="001C1166" w:rsidRPr="004E0F3E" w:rsidRDefault="001C1166" w:rsidP="00803688">
            <w:pPr>
              <w:spacing w:after="0"/>
              <w:rPr>
                <w:ins w:id="2440" w:author="Gilles Charbit" w:date="2021-04-21T11:27:00Z"/>
                <w:b/>
                <w:bCs/>
                <w:lang w:eastAsia="zh-CN"/>
              </w:rPr>
            </w:pPr>
            <w:ins w:id="2441" w:author="Gilles Charbit" w:date="2021-04-21T11:27:00Z">
              <w:r w:rsidRPr="004E0F3E">
                <w:rPr>
                  <w:b/>
                  <w:bCs/>
                  <w:lang w:eastAsia="zh-CN"/>
                </w:rPr>
                <w:t>Total (NTN,mWH)</w:t>
              </w:r>
            </w:ins>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6D737" w14:textId="77777777" w:rsidR="001C1166" w:rsidRPr="004E0F3E" w:rsidRDefault="001C1166" w:rsidP="00803688">
            <w:pPr>
              <w:spacing w:after="0"/>
              <w:jc w:val="center"/>
              <w:rPr>
                <w:ins w:id="2442" w:author="Gilles Charbit" w:date="2021-04-21T11:27:00Z"/>
                <w:lang w:eastAsia="zh-CN"/>
              </w:rPr>
            </w:pPr>
            <w:ins w:id="2443" w:author="Gilles Charbit" w:date="2021-04-21T11:27:00Z">
              <w:r w:rsidRPr="004E0F3E">
                <w:rPr>
                  <w:lang w:eastAsia="zh-CN"/>
                </w:rPr>
                <w:t>0.331651</w:t>
              </w:r>
            </w:ins>
          </w:p>
        </w:tc>
      </w:tr>
      <w:tr w:rsidR="001C1166" w:rsidRPr="004E0F3E" w14:paraId="24EB1774" w14:textId="77777777" w:rsidTr="00803688">
        <w:trPr>
          <w:trHeight w:val="300"/>
          <w:jc w:val="center"/>
          <w:ins w:id="244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7B6BF99" w14:textId="77777777" w:rsidR="001C1166" w:rsidRPr="004E0F3E" w:rsidRDefault="001C1166" w:rsidP="00803688">
            <w:pPr>
              <w:spacing w:after="0"/>
              <w:rPr>
                <w:ins w:id="2445" w:author="Gilles Charbit" w:date="2021-04-21T11:27:00Z"/>
                <w:b/>
                <w:bCs/>
                <w:lang w:eastAsia="zh-CN"/>
              </w:rPr>
            </w:pPr>
            <w:ins w:id="2446" w:author="Gilles Charbit" w:date="2021-04-21T11:27:00Z">
              <w:r w:rsidRPr="004E0F3E">
                <w:rPr>
                  <w:b/>
                  <w:bCs/>
                  <w:lang w:eastAsia="zh-CN"/>
                </w:rPr>
                <w:t>Battery(Wh)</w:t>
              </w:r>
            </w:ins>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8E14398" w14:textId="77777777" w:rsidR="001C1166" w:rsidRPr="004E0F3E" w:rsidRDefault="001C1166" w:rsidP="00803688">
            <w:pPr>
              <w:spacing w:after="0"/>
              <w:jc w:val="center"/>
              <w:rPr>
                <w:ins w:id="2447" w:author="Gilles Charbit" w:date="2021-04-21T11:27:00Z"/>
                <w:lang w:eastAsia="zh-CN"/>
              </w:rPr>
            </w:pPr>
            <w:ins w:id="2448" w:author="Gilles Charbit" w:date="2021-04-21T11:27:00Z">
              <w:r w:rsidRPr="004E0F3E">
                <w:rPr>
                  <w:lang w:eastAsia="zh-CN"/>
                </w:rPr>
                <w:t>5.000000</w:t>
              </w:r>
            </w:ins>
          </w:p>
        </w:tc>
      </w:tr>
      <w:tr w:rsidR="001C1166" w:rsidRPr="004E0F3E" w14:paraId="18975B8E" w14:textId="77777777" w:rsidTr="00803688">
        <w:trPr>
          <w:trHeight w:val="300"/>
          <w:jc w:val="center"/>
          <w:ins w:id="244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9EF92EE" w14:textId="77777777" w:rsidR="001C1166" w:rsidRDefault="001C1166" w:rsidP="00803688">
            <w:pPr>
              <w:spacing w:after="0"/>
              <w:rPr>
                <w:ins w:id="2450" w:author="Gilles Charbit" w:date="2021-04-21T11:27:00Z"/>
                <w:b/>
                <w:bCs/>
                <w:lang w:eastAsia="zh-CN"/>
              </w:rPr>
            </w:pPr>
            <w:ins w:id="2451" w:author="Gilles Charbit" w:date="2021-04-21T11:27:00Z">
              <w:r w:rsidRPr="004E0F3E">
                <w:rPr>
                  <w:b/>
                  <w:bCs/>
                  <w:lang w:eastAsia="zh-CN"/>
                </w:rPr>
                <w:t xml:space="preserve">Battery lifte </w:t>
              </w:r>
            </w:ins>
          </w:p>
          <w:p w14:paraId="26E4B3D7" w14:textId="77777777" w:rsidR="001C1166" w:rsidRPr="004E0F3E" w:rsidRDefault="001C1166" w:rsidP="00803688">
            <w:pPr>
              <w:spacing w:after="0"/>
              <w:rPr>
                <w:ins w:id="2452" w:author="Gilles Charbit" w:date="2021-04-21T11:27:00Z"/>
                <w:b/>
                <w:bCs/>
                <w:lang w:eastAsia="zh-CN"/>
              </w:rPr>
            </w:pPr>
            <w:ins w:id="2453" w:author="Gilles Charbit" w:date="2021-04-21T11:27:00Z">
              <w:r w:rsidRPr="004E0F3E">
                <w:rPr>
                  <w:b/>
                  <w:bCs/>
                  <w:lang w:eastAsia="zh-CN"/>
                </w:rPr>
                <w:t>(TN,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ED410DB" w14:textId="77777777" w:rsidR="001C1166" w:rsidRPr="004E0F3E" w:rsidRDefault="001C1166" w:rsidP="00803688">
            <w:pPr>
              <w:spacing w:after="0"/>
              <w:jc w:val="center"/>
              <w:rPr>
                <w:ins w:id="2454" w:author="Gilles Charbit" w:date="2021-04-21T11:27:00Z"/>
                <w:lang w:eastAsia="zh-CN"/>
              </w:rPr>
            </w:pPr>
            <w:ins w:id="2455" w:author="Gilles Charbit" w:date="2021-04-21T11:27:00Z">
              <w:r w:rsidRPr="004E0F3E">
                <w:rPr>
                  <w:lang w:eastAsia="zh-CN"/>
                </w:rPr>
                <w:t>17.807399</w:t>
              </w:r>
            </w:ins>
          </w:p>
        </w:tc>
      </w:tr>
      <w:tr w:rsidR="001C1166" w:rsidRPr="004E0F3E" w14:paraId="556096C3" w14:textId="77777777" w:rsidTr="00803688">
        <w:trPr>
          <w:trHeight w:val="300"/>
          <w:jc w:val="center"/>
          <w:ins w:id="245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1A020B2" w14:textId="77777777" w:rsidR="001C1166" w:rsidRDefault="001C1166" w:rsidP="00803688">
            <w:pPr>
              <w:spacing w:after="0"/>
              <w:rPr>
                <w:ins w:id="2457" w:author="Gilles Charbit" w:date="2021-04-21T11:27:00Z"/>
                <w:b/>
                <w:bCs/>
                <w:lang w:eastAsia="zh-CN"/>
              </w:rPr>
            </w:pPr>
            <w:ins w:id="2458" w:author="Gilles Charbit" w:date="2021-04-21T11:27:00Z">
              <w:r w:rsidRPr="004E0F3E">
                <w:rPr>
                  <w:b/>
                  <w:bCs/>
                  <w:lang w:eastAsia="zh-CN"/>
                </w:rPr>
                <w:t>Battery lifte</w:t>
              </w:r>
            </w:ins>
          </w:p>
          <w:p w14:paraId="7712F26D" w14:textId="77777777" w:rsidR="001C1166" w:rsidRPr="004E0F3E" w:rsidRDefault="001C1166" w:rsidP="00803688">
            <w:pPr>
              <w:spacing w:after="0"/>
              <w:rPr>
                <w:ins w:id="2459" w:author="Gilles Charbit" w:date="2021-04-21T11:27:00Z"/>
                <w:b/>
                <w:bCs/>
                <w:lang w:eastAsia="zh-CN"/>
              </w:rPr>
            </w:pPr>
            <w:ins w:id="2460" w:author="Gilles Charbit" w:date="2021-04-21T11:27:00Z">
              <w:r w:rsidRPr="004E0F3E">
                <w:rPr>
                  <w:b/>
                  <w:bCs/>
                  <w:lang w:eastAsia="zh-CN"/>
                </w:rPr>
                <w:t xml:space="preserve"> (NTN,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CEB2E6B" w14:textId="77777777" w:rsidR="001C1166" w:rsidRPr="004E0F3E" w:rsidRDefault="001C1166" w:rsidP="00803688">
            <w:pPr>
              <w:spacing w:after="0"/>
              <w:jc w:val="center"/>
              <w:rPr>
                <w:ins w:id="2461" w:author="Gilles Charbit" w:date="2021-04-21T11:27:00Z"/>
                <w:lang w:eastAsia="zh-CN"/>
              </w:rPr>
            </w:pPr>
            <w:ins w:id="2462" w:author="Gilles Charbit" w:date="2021-04-21T11:27:00Z">
              <w:r w:rsidRPr="004E0F3E">
                <w:rPr>
                  <w:lang w:eastAsia="zh-CN"/>
                </w:rPr>
                <w:t>10.326083</w:t>
              </w:r>
            </w:ins>
          </w:p>
        </w:tc>
      </w:tr>
    </w:tbl>
    <w:p w14:paraId="75849326" w14:textId="77777777" w:rsidR="001C1166" w:rsidRDefault="001C1166" w:rsidP="001C1166">
      <w:pPr>
        <w:pStyle w:val="References"/>
        <w:numPr>
          <w:ilvl w:val="0"/>
          <w:numId w:val="0"/>
        </w:numPr>
        <w:ind w:left="360" w:hanging="360"/>
        <w:rPr>
          <w:ins w:id="2463" w:author="Gilles Charbit" w:date="2021-04-21T11:27:00Z"/>
          <w:sz w:val="22"/>
          <w:szCs w:val="22"/>
          <w:lang w:eastAsia="zh-CN"/>
        </w:rPr>
      </w:pPr>
    </w:p>
    <w:p w14:paraId="7A0E109D" w14:textId="77777777" w:rsidR="001C1166" w:rsidRDefault="001C1166" w:rsidP="001C1166">
      <w:pPr>
        <w:pStyle w:val="References"/>
        <w:numPr>
          <w:ilvl w:val="0"/>
          <w:numId w:val="0"/>
        </w:numPr>
        <w:ind w:left="360" w:hanging="360"/>
        <w:jc w:val="center"/>
        <w:rPr>
          <w:ins w:id="2464" w:author="Gilles Charbit" w:date="2021-04-21T11:27:00Z"/>
          <w:sz w:val="22"/>
          <w:szCs w:val="22"/>
          <w:lang w:eastAsia="zh-CN"/>
        </w:rPr>
      </w:pPr>
      <w:ins w:id="2465" w:author="Gilles Charbit" w:date="2021-04-21T11:27:00Z">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ins>
    </w:p>
    <w:tbl>
      <w:tblPr>
        <w:tblW w:w="3729" w:type="pct"/>
        <w:jc w:val="center"/>
        <w:tblLayout w:type="fixed"/>
        <w:tblLook w:val="04A0" w:firstRow="1" w:lastRow="0" w:firstColumn="1" w:lastColumn="0" w:noHBand="0" w:noVBand="1"/>
      </w:tblPr>
      <w:tblGrid>
        <w:gridCol w:w="1965"/>
        <w:gridCol w:w="1553"/>
        <w:gridCol w:w="1464"/>
        <w:gridCol w:w="2201"/>
      </w:tblGrid>
      <w:tr w:rsidR="001C1166" w:rsidRPr="004E0F3E" w14:paraId="070F35A4" w14:textId="77777777" w:rsidTr="00803688">
        <w:trPr>
          <w:trHeight w:val="285"/>
          <w:jc w:val="center"/>
          <w:ins w:id="2466"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041F6" w14:textId="77777777" w:rsidR="001C1166" w:rsidRPr="004E0F3E" w:rsidRDefault="001C1166" w:rsidP="00803688">
            <w:pPr>
              <w:spacing w:after="0"/>
              <w:jc w:val="center"/>
              <w:rPr>
                <w:ins w:id="2467" w:author="Gilles Charbit" w:date="2021-04-21T11:27:00Z"/>
                <w:b/>
                <w:bCs/>
                <w:lang w:eastAsia="zh-CN"/>
              </w:rPr>
            </w:pPr>
            <w:ins w:id="2468" w:author="Gilles Charbit" w:date="2021-04-21T11:27:00Z">
              <w:r w:rsidRPr="004E0F3E">
                <w:rPr>
                  <w:b/>
                  <w:bCs/>
                  <w:lang w:eastAsia="zh-CN"/>
                </w:rPr>
                <w:t>Report, 12hours</w:t>
              </w:r>
            </w:ins>
          </w:p>
        </w:tc>
      </w:tr>
      <w:tr w:rsidR="001C1166" w:rsidRPr="004E0F3E" w14:paraId="64B59E22" w14:textId="77777777" w:rsidTr="00803688">
        <w:trPr>
          <w:trHeight w:val="285"/>
          <w:jc w:val="center"/>
          <w:ins w:id="246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D897BB0" w14:textId="77777777" w:rsidR="001C1166" w:rsidRPr="004E0F3E" w:rsidRDefault="001C1166" w:rsidP="00803688">
            <w:pPr>
              <w:spacing w:after="0"/>
              <w:rPr>
                <w:ins w:id="2470" w:author="Gilles Charbit" w:date="2021-04-21T11:27:00Z"/>
                <w:b/>
                <w:bCs/>
                <w:lang w:eastAsia="zh-CN"/>
              </w:rPr>
            </w:pPr>
            <w:ins w:id="2471" w:author="Gilles Charbit" w:date="2021-04-21T11:27:00Z">
              <w:r w:rsidRPr="004E0F3E">
                <w:rPr>
                  <w:b/>
                  <w:bCs/>
                  <w:lang w:eastAsia="zh-CN"/>
                </w:rPr>
                <w:t>Flow assumptions</w:t>
              </w:r>
            </w:ins>
          </w:p>
        </w:tc>
        <w:tc>
          <w:tcPr>
            <w:tcW w:w="1081" w:type="pct"/>
            <w:tcBorders>
              <w:top w:val="nil"/>
              <w:left w:val="nil"/>
              <w:bottom w:val="single" w:sz="4" w:space="0" w:color="auto"/>
              <w:right w:val="single" w:sz="4" w:space="0" w:color="auto"/>
            </w:tcBorders>
            <w:shd w:val="clear" w:color="auto" w:fill="auto"/>
            <w:noWrap/>
            <w:vAlign w:val="center"/>
            <w:hideMark/>
          </w:tcPr>
          <w:p w14:paraId="4E5B0819" w14:textId="77777777" w:rsidR="001C1166" w:rsidRPr="004E0F3E" w:rsidRDefault="001C1166" w:rsidP="00803688">
            <w:pPr>
              <w:spacing w:after="0"/>
              <w:rPr>
                <w:ins w:id="2472" w:author="Gilles Charbit" w:date="2021-04-21T11:27:00Z"/>
                <w:b/>
                <w:bCs/>
                <w:lang w:eastAsia="zh-CN"/>
              </w:rPr>
            </w:pPr>
            <w:ins w:id="2473" w:author="Gilles Charbit" w:date="2021-04-21T11:27:00Z">
              <w:r w:rsidRPr="004E0F3E">
                <w:rPr>
                  <w:b/>
                  <w:bCs/>
                  <w:lang w:eastAsia="zh-CN"/>
                </w:rPr>
                <w:t>Duration(ms)/each report</w:t>
              </w:r>
            </w:ins>
          </w:p>
        </w:tc>
        <w:tc>
          <w:tcPr>
            <w:tcW w:w="1019" w:type="pct"/>
            <w:tcBorders>
              <w:top w:val="nil"/>
              <w:left w:val="nil"/>
              <w:bottom w:val="single" w:sz="4" w:space="0" w:color="auto"/>
              <w:right w:val="single" w:sz="4" w:space="0" w:color="auto"/>
            </w:tcBorders>
            <w:shd w:val="clear" w:color="auto" w:fill="auto"/>
            <w:noWrap/>
            <w:vAlign w:val="center"/>
            <w:hideMark/>
          </w:tcPr>
          <w:p w14:paraId="155275FC" w14:textId="77777777" w:rsidR="001C1166" w:rsidRPr="004E0F3E" w:rsidRDefault="001C1166" w:rsidP="00803688">
            <w:pPr>
              <w:spacing w:after="0"/>
              <w:rPr>
                <w:ins w:id="2474" w:author="Gilles Charbit" w:date="2021-04-21T11:27:00Z"/>
                <w:b/>
                <w:bCs/>
                <w:lang w:eastAsia="zh-CN"/>
              </w:rPr>
            </w:pPr>
            <w:ins w:id="2475" w:author="Gilles Charbit" w:date="2021-04-21T11:27:00Z">
              <w:r w:rsidRPr="004E0F3E">
                <w:rPr>
                  <w:b/>
                  <w:bCs/>
                  <w:lang w:eastAsia="zh-CN"/>
                </w:rPr>
                <w:t>Power(mW)</w:t>
              </w:r>
            </w:ins>
          </w:p>
        </w:tc>
        <w:tc>
          <w:tcPr>
            <w:tcW w:w="1531" w:type="pct"/>
            <w:tcBorders>
              <w:top w:val="nil"/>
              <w:left w:val="nil"/>
              <w:bottom w:val="single" w:sz="4" w:space="0" w:color="auto"/>
              <w:right w:val="single" w:sz="4" w:space="0" w:color="auto"/>
            </w:tcBorders>
            <w:shd w:val="clear" w:color="auto" w:fill="auto"/>
            <w:noWrap/>
            <w:vAlign w:val="center"/>
            <w:hideMark/>
          </w:tcPr>
          <w:p w14:paraId="1785024A" w14:textId="77777777" w:rsidR="001C1166" w:rsidRPr="004E0F3E" w:rsidRDefault="001C1166" w:rsidP="00803688">
            <w:pPr>
              <w:spacing w:after="0"/>
              <w:jc w:val="center"/>
              <w:rPr>
                <w:ins w:id="2476" w:author="Gilles Charbit" w:date="2021-04-21T11:27:00Z"/>
                <w:b/>
                <w:bCs/>
                <w:lang w:eastAsia="zh-CN"/>
              </w:rPr>
            </w:pPr>
            <w:ins w:id="2477" w:author="Gilles Charbit" w:date="2021-04-21T11:27:00Z">
              <w:r w:rsidRPr="004E0F3E">
                <w:rPr>
                  <w:b/>
                  <w:bCs/>
                  <w:lang w:eastAsia="zh-CN"/>
                </w:rPr>
                <w:t>Power consumption(mWh)</w:t>
              </w:r>
            </w:ins>
          </w:p>
        </w:tc>
      </w:tr>
      <w:tr w:rsidR="001C1166" w:rsidRPr="004E0F3E" w14:paraId="028CF612" w14:textId="77777777" w:rsidTr="00803688">
        <w:trPr>
          <w:trHeight w:val="300"/>
          <w:jc w:val="center"/>
          <w:ins w:id="247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680629C" w14:textId="77777777" w:rsidR="001C1166" w:rsidRPr="004E0F3E" w:rsidRDefault="001C1166" w:rsidP="00803688">
            <w:pPr>
              <w:spacing w:after="0"/>
              <w:rPr>
                <w:ins w:id="2479" w:author="Gilles Charbit" w:date="2021-04-21T11:27:00Z"/>
                <w:b/>
                <w:bCs/>
                <w:lang w:eastAsia="zh-CN"/>
              </w:rPr>
            </w:pPr>
            <w:ins w:id="2480" w:author="Gilles Charbit" w:date="2021-04-21T11:27:00Z">
              <w:r w:rsidRPr="004E0F3E">
                <w:rPr>
                  <w:b/>
                  <w:bCs/>
                  <w:lang w:eastAsia="zh-CN"/>
                </w:rPr>
                <w:t>GNSS(DL)</w:t>
              </w:r>
            </w:ins>
          </w:p>
        </w:tc>
        <w:tc>
          <w:tcPr>
            <w:tcW w:w="1081" w:type="pct"/>
            <w:tcBorders>
              <w:top w:val="nil"/>
              <w:left w:val="nil"/>
              <w:bottom w:val="single" w:sz="4" w:space="0" w:color="auto"/>
              <w:right w:val="single" w:sz="4" w:space="0" w:color="auto"/>
            </w:tcBorders>
            <w:shd w:val="clear" w:color="auto" w:fill="auto"/>
            <w:noWrap/>
            <w:vAlign w:val="center"/>
            <w:hideMark/>
          </w:tcPr>
          <w:p w14:paraId="2653AF80" w14:textId="77777777" w:rsidR="001C1166" w:rsidRPr="004E0F3E" w:rsidRDefault="001C1166" w:rsidP="00803688">
            <w:pPr>
              <w:spacing w:after="0"/>
              <w:jc w:val="center"/>
              <w:rPr>
                <w:ins w:id="2481" w:author="Gilles Charbit" w:date="2021-04-21T11:27:00Z"/>
                <w:lang w:eastAsia="zh-CN"/>
              </w:rPr>
            </w:pPr>
            <w:ins w:id="2482" w:author="Gilles Charbit" w:date="2021-04-21T11:27:00Z">
              <w:r w:rsidRPr="004E0F3E">
                <w:rPr>
                  <w:lang w:eastAsia="zh-CN"/>
                </w:rPr>
                <w:t>5000</w:t>
              </w:r>
            </w:ins>
          </w:p>
        </w:tc>
        <w:tc>
          <w:tcPr>
            <w:tcW w:w="1019" w:type="pct"/>
            <w:tcBorders>
              <w:top w:val="nil"/>
              <w:left w:val="nil"/>
              <w:bottom w:val="single" w:sz="4" w:space="0" w:color="auto"/>
              <w:right w:val="single" w:sz="4" w:space="0" w:color="auto"/>
            </w:tcBorders>
            <w:shd w:val="clear" w:color="auto" w:fill="auto"/>
            <w:noWrap/>
            <w:vAlign w:val="center"/>
            <w:hideMark/>
          </w:tcPr>
          <w:p w14:paraId="73807725" w14:textId="77777777" w:rsidR="001C1166" w:rsidRPr="004E0F3E" w:rsidRDefault="001C1166" w:rsidP="00803688">
            <w:pPr>
              <w:spacing w:after="0"/>
              <w:jc w:val="center"/>
              <w:rPr>
                <w:ins w:id="2483" w:author="Gilles Charbit" w:date="2021-04-21T11:27:00Z"/>
                <w:lang w:eastAsia="zh-CN"/>
              </w:rPr>
            </w:pPr>
            <w:ins w:id="2484" w:author="Gilles Charbit" w:date="2021-04-21T11:27:00Z">
              <w:r w:rsidRPr="004E0F3E">
                <w:rPr>
                  <w:lang w:eastAsia="zh-CN"/>
                </w:rPr>
                <w:t>100</w:t>
              </w:r>
            </w:ins>
          </w:p>
        </w:tc>
        <w:tc>
          <w:tcPr>
            <w:tcW w:w="1531" w:type="pct"/>
            <w:tcBorders>
              <w:top w:val="nil"/>
              <w:left w:val="nil"/>
              <w:bottom w:val="single" w:sz="4" w:space="0" w:color="auto"/>
              <w:right w:val="single" w:sz="4" w:space="0" w:color="auto"/>
            </w:tcBorders>
            <w:shd w:val="clear" w:color="auto" w:fill="auto"/>
            <w:noWrap/>
            <w:vAlign w:val="center"/>
            <w:hideMark/>
          </w:tcPr>
          <w:p w14:paraId="2267C8BE" w14:textId="77777777" w:rsidR="001C1166" w:rsidRPr="004E0F3E" w:rsidRDefault="001C1166" w:rsidP="00803688">
            <w:pPr>
              <w:spacing w:after="0"/>
              <w:jc w:val="center"/>
              <w:rPr>
                <w:ins w:id="2485" w:author="Gilles Charbit" w:date="2021-04-21T11:27:00Z"/>
                <w:lang w:eastAsia="zh-CN"/>
              </w:rPr>
            </w:pPr>
            <w:ins w:id="2486" w:author="Gilles Charbit" w:date="2021-04-21T11:27:00Z">
              <w:r w:rsidRPr="004E0F3E">
                <w:rPr>
                  <w:lang w:eastAsia="zh-CN"/>
                </w:rPr>
                <w:t>0.13889</w:t>
              </w:r>
            </w:ins>
          </w:p>
        </w:tc>
      </w:tr>
      <w:tr w:rsidR="001C1166" w:rsidRPr="004E0F3E" w14:paraId="0630C207" w14:textId="77777777" w:rsidTr="00803688">
        <w:trPr>
          <w:trHeight w:val="300"/>
          <w:jc w:val="center"/>
          <w:ins w:id="248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4C8CA3B" w14:textId="77777777" w:rsidR="001C1166" w:rsidRPr="004E0F3E" w:rsidRDefault="001C1166" w:rsidP="00803688">
            <w:pPr>
              <w:spacing w:after="0"/>
              <w:rPr>
                <w:ins w:id="2488" w:author="Gilles Charbit" w:date="2021-04-21T11:27:00Z"/>
                <w:b/>
                <w:bCs/>
                <w:sz w:val="21"/>
                <w:szCs w:val="21"/>
                <w:lang w:eastAsia="zh-CN"/>
              </w:rPr>
            </w:pPr>
            <w:ins w:id="2489" w:author="Gilles Charbit" w:date="2021-04-21T11:27:00Z">
              <w:r w:rsidRPr="004E0F3E">
                <w:rPr>
                  <w:b/>
                  <w:bCs/>
                  <w:sz w:val="21"/>
                  <w:szCs w:val="21"/>
                  <w:lang w:eastAsia="zh-CN"/>
                </w:rPr>
                <w:t>NPSS(DL)</w:t>
              </w:r>
            </w:ins>
          </w:p>
        </w:tc>
        <w:tc>
          <w:tcPr>
            <w:tcW w:w="1081" w:type="pct"/>
            <w:tcBorders>
              <w:top w:val="nil"/>
              <w:left w:val="nil"/>
              <w:bottom w:val="single" w:sz="4" w:space="0" w:color="auto"/>
              <w:right w:val="single" w:sz="4" w:space="0" w:color="auto"/>
            </w:tcBorders>
            <w:shd w:val="clear" w:color="auto" w:fill="auto"/>
            <w:vAlign w:val="center"/>
            <w:hideMark/>
          </w:tcPr>
          <w:p w14:paraId="56033464" w14:textId="77777777" w:rsidR="001C1166" w:rsidRPr="004E0F3E" w:rsidRDefault="001C1166" w:rsidP="00803688">
            <w:pPr>
              <w:spacing w:after="0"/>
              <w:jc w:val="center"/>
              <w:rPr>
                <w:ins w:id="2490" w:author="Gilles Charbit" w:date="2021-04-21T11:27:00Z"/>
                <w:lang w:eastAsia="zh-CN"/>
              </w:rPr>
            </w:pPr>
            <w:ins w:id="2491"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53FDD3F1" w14:textId="77777777" w:rsidR="001C1166" w:rsidRPr="004E0F3E" w:rsidRDefault="001C1166" w:rsidP="00803688">
            <w:pPr>
              <w:spacing w:after="0"/>
              <w:jc w:val="center"/>
              <w:rPr>
                <w:ins w:id="2492" w:author="Gilles Charbit" w:date="2021-04-21T11:27:00Z"/>
                <w:sz w:val="21"/>
                <w:szCs w:val="21"/>
                <w:lang w:eastAsia="zh-CN"/>
              </w:rPr>
            </w:pPr>
            <w:ins w:id="2493"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4BB8A8CE" w14:textId="77777777" w:rsidR="001C1166" w:rsidRPr="004E0F3E" w:rsidRDefault="001C1166" w:rsidP="00803688">
            <w:pPr>
              <w:spacing w:after="0"/>
              <w:jc w:val="center"/>
              <w:rPr>
                <w:ins w:id="2494" w:author="Gilles Charbit" w:date="2021-04-21T11:27:00Z"/>
                <w:lang w:eastAsia="zh-CN"/>
              </w:rPr>
            </w:pPr>
            <w:ins w:id="2495" w:author="Gilles Charbit" w:date="2021-04-21T11:27:00Z">
              <w:r w:rsidRPr="004E0F3E">
                <w:rPr>
                  <w:lang w:eastAsia="zh-CN"/>
                </w:rPr>
                <w:t>0.00044</w:t>
              </w:r>
            </w:ins>
          </w:p>
        </w:tc>
      </w:tr>
      <w:tr w:rsidR="001C1166" w:rsidRPr="004E0F3E" w14:paraId="5FC4157B" w14:textId="77777777" w:rsidTr="00803688">
        <w:trPr>
          <w:trHeight w:val="300"/>
          <w:jc w:val="center"/>
          <w:ins w:id="249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7903C32" w14:textId="77777777" w:rsidR="001C1166" w:rsidRPr="004E0F3E" w:rsidRDefault="001C1166" w:rsidP="00803688">
            <w:pPr>
              <w:spacing w:after="0"/>
              <w:rPr>
                <w:ins w:id="2497" w:author="Gilles Charbit" w:date="2021-04-21T11:27:00Z"/>
                <w:b/>
                <w:bCs/>
                <w:sz w:val="21"/>
                <w:szCs w:val="21"/>
                <w:lang w:eastAsia="zh-CN"/>
              </w:rPr>
            </w:pPr>
            <w:ins w:id="2498" w:author="Gilles Charbit" w:date="2021-04-21T11:27:00Z">
              <w:r w:rsidRPr="004E0F3E">
                <w:rPr>
                  <w:b/>
                  <w:bCs/>
                  <w:sz w:val="21"/>
                  <w:szCs w:val="21"/>
                  <w:lang w:eastAsia="zh-CN"/>
                </w:rPr>
                <w:t>NSSS(DL)</w:t>
              </w:r>
            </w:ins>
          </w:p>
        </w:tc>
        <w:tc>
          <w:tcPr>
            <w:tcW w:w="1081" w:type="pct"/>
            <w:tcBorders>
              <w:top w:val="nil"/>
              <w:left w:val="nil"/>
              <w:bottom w:val="single" w:sz="4" w:space="0" w:color="auto"/>
              <w:right w:val="single" w:sz="4" w:space="0" w:color="auto"/>
            </w:tcBorders>
            <w:shd w:val="clear" w:color="auto" w:fill="auto"/>
            <w:vAlign w:val="center"/>
            <w:hideMark/>
          </w:tcPr>
          <w:p w14:paraId="1361FFBE" w14:textId="77777777" w:rsidR="001C1166" w:rsidRPr="004E0F3E" w:rsidRDefault="001C1166" w:rsidP="00803688">
            <w:pPr>
              <w:spacing w:after="0"/>
              <w:jc w:val="center"/>
              <w:rPr>
                <w:ins w:id="2499" w:author="Gilles Charbit" w:date="2021-04-21T11:27:00Z"/>
                <w:lang w:eastAsia="zh-CN"/>
              </w:rPr>
            </w:pPr>
            <w:ins w:id="2500"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319CCAA1" w14:textId="77777777" w:rsidR="001C1166" w:rsidRPr="004E0F3E" w:rsidRDefault="001C1166" w:rsidP="00803688">
            <w:pPr>
              <w:spacing w:after="0"/>
              <w:jc w:val="center"/>
              <w:rPr>
                <w:ins w:id="2501" w:author="Gilles Charbit" w:date="2021-04-21T11:27:00Z"/>
                <w:sz w:val="21"/>
                <w:szCs w:val="21"/>
                <w:lang w:eastAsia="zh-CN"/>
              </w:rPr>
            </w:pPr>
            <w:ins w:id="2502"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67165B93" w14:textId="77777777" w:rsidR="001C1166" w:rsidRPr="004E0F3E" w:rsidRDefault="001C1166" w:rsidP="00803688">
            <w:pPr>
              <w:spacing w:after="0"/>
              <w:jc w:val="center"/>
              <w:rPr>
                <w:ins w:id="2503" w:author="Gilles Charbit" w:date="2021-04-21T11:27:00Z"/>
                <w:lang w:eastAsia="zh-CN"/>
              </w:rPr>
            </w:pPr>
            <w:ins w:id="2504" w:author="Gilles Charbit" w:date="2021-04-21T11:27:00Z">
              <w:r w:rsidRPr="004E0F3E">
                <w:rPr>
                  <w:lang w:eastAsia="zh-CN"/>
                </w:rPr>
                <w:t>0.00044</w:t>
              </w:r>
            </w:ins>
          </w:p>
        </w:tc>
      </w:tr>
      <w:tr w:rsidR="001C1166" w:rsidRPr="004E0F3E" w14:paraId="0292971F" w14:textId="77777777" w:rsidTr="00803688">
        <w:trPr>
          <w:trHeight w:val="300"/>
          <w:jc w:val="center"/>
          <w:ins w:id="250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078EBED" w14:textId="77777777" w:rsidR="001C1166" w:rsidRPr="004E0F3E" w:rsidRDefault="001C1166" w:rsidP="00803688">
            <w:pPr>
              <w:spacing w:after="0"/>
              <w:rPr>
                <w:ins w:id="2506" w:author="Gilles Charbit" w:date="2021-04-21T11:27:00Z"/>
                <w:b/>
                <w:bCs/>
                <w:sz w:val="21"/>
                <w:szCs w:val="21"/>
                <w:lang w:eastAsia="zh-CN"/>
              </w:rPr>
            </w:pPr>
            <w:ins w:id="2507" w:author="Gilles Charbit" w:date="2021-04-21T11:27:00Z">
              <w:r w:rsidRPr="004E0F3E">
                <w:rPr>
                  <w:b/>
                  <w:bCs/>
                  <w:sz w:val="21"/>
                  <w:szCs w:val="21"/>
                  <w:lang w:eastAsia="zh-CN"/>
                </w:rPr>
                <w:t>NTN SIB(DL, 256bits)</w:t>
              </w:r>
            </w:ins>
          </w:p>
        </w:tc>
        <w:tc>
          <w:tcPr>
            <w:tcW w:w="1081" w:type="pct"/>
            <w:tcBorders>
              <w:top w:val="nil"/>
              <w:left w:val="nil"/>
              <w:bottom w:val="single" w:sz="4" w:space="0" w:color="auto"/>
              <w:right w:val="single" w:sz="4" w:space="0" w:color="auto"/>
            </w:tcBorders>
            <w:shd w:val="clear" w:color="auto" w:fill="auto"/>
            <w:vAlign w:val="center"/>
            <w:hideMark/>
          </w:tcPr>
          <w:p w14:paraId="39FF8737" w14:textId="77777777" w:rsidR="001C1166" w:rsidRPr="004E0F3E" w:rsidRDefault="001C1166" w:rsidP="00803688">
            <w:pPr>
              <w:spacing w:after="0"/>
              <w:jc w:val="center"/>
              <w:rPr>
                <w:ins w:id="2508" w:author="Gilles Charbit" w:date="2021-04-21T11:27:00Z"/>
                <w:sz w:val="21"/>
                <w:szCs w:val="21"/>
                <w:lang w:eastAsia="zh-CN"/>
              </w:rPr>
            </w:pPr>
            <w:ins w:id="2509" w:author="Gilles Charbit" w:date="2021-04-21T11:27:00Z">
              <w:r w:rsidRPr="004E0F3E">
                <w:rPr>
                  <w:sz w:val="21"/>
                  <w:szCs w:val="21"/>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1AF31197" w14:textId="77777777" w:rsidR="001C1166" w:rsidRPr="004E0F3E" w:rsidRDefault="001C1166" w:rsidP="00803688">
            <w:pPr>
              <w:spacing w:after="0"/>
              <w:jc w:val="center"/>
              <w:rPr>
                <w:ins w:id="2510" w:author="Gilles Charbit" w:date="2021-04-21T11:27:00Z"/>
                <w:sz w:val="21"/>
                <w:szCs w:val="21"/>
                <w:lang w:eastAsia="zh-CN"/>
              </w:rPr>
            </w:pPr>
            <w:ins w:id="2511" w:author="Gilles Charbit" w:date="2021-04-21T11:27:00Z">
              <w:r w:rsidRPr="004E0F3E">
                <w:rPr>
                  <w:sz w:val="21"/>
                  <w:szCs w:val="21"/>
                  <w:lang w:eastAsia="zh-CN"/>
                </w:rPr>
                <w:t>70</w:t>
              </w:r>
              <w:r>
                <w:rPr>
                  <w:sz w:val="21"/>
                  <w:szCs w:val="21"/>
                  <w:lang w:eastAsia="zh-CN"/>
                </w:rPr>
                <w:t xml:space="preserve"> </w:t>
              </w:r>
            </w:ins>
          </w:p>
        </w:tc>
        <w:tc>
          <w:tcPr>
            <w:tcW w:w="1531" w:type="pct"/>
            <w:tcBorders>
              <w:top w:val="nil"/>
              <w:left w:val="nil"/>
              <w:bottom w:val="single" w:sz="4" w:space="0" w:color="auto"/>
              <w:right w:val="single" w:sz="4" w:space="0" w:color="auto"/>
            </w:tcBorders>
            <w:shd w:val="clear" w:color="auto" w:fill="auto"/>
            <w:noWrap/>
            <w:vAlign w:val="center"/>
            <w:hideMark/>
          </w:tcPr>
          <w:p w14:paraId="79F68D2B" w14:textId="77777777" w:rsidR="001C1166" w:rsidRPr="004E0F3E" w:rsidRDefault="001C1166" w:rsidP="00803688">
            <w:pPr>
              <w:spacing w:after="0"/>
              <w:jc w:val="center"/>
              <w:rPr>
                <w:ins w:id="2512" w:author="Gilles Charbit" w:date="2021-04-21T11:27:00Z"/>
                <w:lang w:eastAsia="zh-CN"/>
              </w:rPr>
            </w:pPr>
            <w:ins w:id="2513" w:author="Gilles Charbit" w:date="2021-04-21T11:27:00Z">
              <w:r w:rsidRPr="004E0F3E">
                <w:rPr>
                  <w:lang w:eastAsia="zh-CN"/>
                </w:rPr>
                <w:t>0.00047</w:t>
              </w:r>
            </w:ins>
          </w:p>
        </w:tc>
      </w:tr>
      <w:tr w:rsidR="001C1166" w:rsidRPr="004E0F3E" w14:paraId="00634E63" w14:textId="77777777" w:rsidTr="00803688">
        <w:trPr>
          <w:trHeight w:val="300"/>
          <w:jc w:val="center"/>
          <w:ins w:id="251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CBC3456" w14:textId="77777777" w:rsidR="001C1166" w:rsidRPr="004E0F3E" w:rsidRDefault="001C1166" w:rsidP="00803688">
            <w:pPr>
              <w:spacing w:after="0"/>
              <w:rPr>
                <w:ins w:id="2515" w:author="Gilles Charbit" w:date="2021-04-21T11:27:00Z"/>
                <w:b/>
                <w:bCs/>
                <w:sz w:val="21"/>
                <w:szCs w:val="21"/>
                <w:lang w:eastAsia="zh-CN"/>
              </w:rPr>
            </w:pPr>
            <w:ins w:id="2516" w:author="Gilles Charbit" w:date="2021-04-21T11:27:00Z">
              <w:r w:rsidRPr="004E0F3E">
                <w:rPr>
                  <w:b/>
                  <w:bCs/>
                  <w:sz w:val="21"/>
                  <w:szCs w:val="21"/>
                  <w:lang w:eastAsia="zh-CN"/>
                </w:rPr>
                <w:t>MIB-NB(DL)</w:t>
              </w:r>
            </w:ins>
          </w:p>
        </w:tc>
        <w:tc>
          <w:tcPr>
            <w:tcW w:w="1081" w:type="pct"/>
            <w:tcBorders>
              <w:top w:val="nil"/>
              <w:left w:val="nil"/>
              <w:bottom w:val="single" w:sz="4" w:space="0" w:color="auto"/>
              <w:right w:val="single" w:sz="4" w:space="0" w:color="auto"/>
            </w:tcBorders>
            <w:shd w:val="clear" w:color="auto" w:fill="auto"/>
            <w:vAlign w:val="center"/>
            <w:hideMark/>
          </w:tcPr>
          <w:p w14:paraId="6B30AA4C" w14:textId="77777777" w:rsidR="001C1166" w:rsidRPr="004E0F3E" w:rsidRDefault="001C1166" w:rsidP="00803688">
            <w:pPr>
              <w:spacing w:after="0"/>
              <w:jc w:val="center"/>
              <w:rPr>
                <w:ins w:id="2517" w:author="Gilles Charbit" w:date="2021-04-21T11:27:00Z"/>
                <w:lang w:eastAsia="zh-CN"/>
              </w:rPr>
            </w:pPr>
            <w:ins w:id="2518" w:author="Gilles Charbit" w:date="2021-04-21T11:27:00Z">
              <w:r w:rsidRPr="004E0F3E">
                <w:rPr>
                  <w:lang w:eastAsia="zh-CN"/>
                </w:rPr>
                <w:t>60</w:t>
              </w:r>
            </w:ins>
          </w:p>
        </w:tc>
        <w:tc>
          <w:tcPr>
            <w:tcW w:w="1019" w:type="pct"/>
            <w:tcBorders>
              <w:top w:val="nil"/>
              <w:left w:val="nil"/>
              <w:bottom w:val="single" w:sz="4" w:space="0" w:color="auto"/>
              <w:right w:val="single" w:sz="4" w:space="0" w:color="auto"/>
            </w:tcBorders>
            <w:shd w:val="clear" w:color="auto" w:fill="auto"/>
            <w:vAlign w:val="center"/>
            <w:hideMark/>
          </w:tcPr>
          <w:p w14:paraId="45021B66" w14:textId="77777777" w:rsidR="001C1166" w:rsidRPr="004E0F3E" w:rsidRDefault="001C1166" w:rsidP="00803688">
            <w:pPr>
              <w:spacing w:after="0"/>
              <w:jc w:val="center"/>
              <w:rPr>
                <w:ins w:id="2519" w:author="Gilles Charbit" w:date="2021-04-21T11:27:00Z"/>
                <w:sz w:val="21"/>
                <w:szCs w:val="21"/>
                <w:lang w:eastAsia="zh-CN"/>
              </w:rPr>
            </w:pPr>
            <w:ins w:id="2520"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7CE1E035" w14:textId="77777777" w:rsidR="001C1166" w:rsidRPr="004E0F3E" w:rsidRDefault="001C1166" w:rsidP="00803688">
            <w:pPr>
              <w:spacing w:after="0"/>
              <w:jc w:val="center"/>
              <w:rPr>
                <w:ins w:id="2521" w:author="Gilles Charbit" w:date="2021-04-21T11:27:00Z"/>
                <w:lang w:eastAsia="zh-CN"/>
              </w:rPr>
            </w:pPr>
            <w:ins w:id="2522" w:author="Gilles Charbit" w:date="2021-04-21T11:27:00Z">
              <w:r w:rsidRPr="004E0F3E">
                <w:rPr>
                  <w:lang w:eastAsia="zh-CN"/>
                </w:rPr>
                <w:t>0.00117</w:t>
              </w:r>
            </w:ins>
          </w:p>
        </w:tc>
      </w:tr>
      <w:tr w:rsidR="001C1166" w:rsidRPr="004E0F3E" w14:paraId="6556ACE6" w14:textId="77777777" w:rsidTr="00803688">
        <w:trPr>
          <w:trHeight w:val="300"/>
          <w:jc w:val="center"/>
          <w:ins w:id="252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CC2ECA0" w14:textId="77777777" w:rsidR="001C1166" w:rsidRPr="004E0F3E" w:rsidRDefault="001C1166" w:rsidP="00803688">
            <w:pPr>
              <w:spacing w:after="0"/>
              <w:rPr>
                <w:ins w:id="2524" w:author="Gilles Charbit" w:date="2021-04-21T11:27:00Z"/>
                <w:b/>
                <w:bCs/>
                <w:sz w:val="21"/>
                <w:szCs w:val="21"/>
                <w:lang w:eastAsia="zh-CN"/>
              </w:rPr>
            </w:pPr>
            <w:ins w:id="2525" w:author="Gilles Charbit" w:date="2021-04-21T11:27:00Z">
              <w:r w:rsidRPr="004E0F3E">
                <w:rPr>
                  <w:b/>
                  <w:bCs/>
                  <w:sz w:val="21"/>
                  <w:szCs w:val="21"/>
                  <w:lang w:eastAsia="zh-CN"/>
                </w:rPr>
                <w:t>Msg1(UL)</w:t>
              </w:r>
            </w:ins>
          </w:p>
        </w:tc>
        <w:tc>
          <w:tcPr>
            <w:tcW w:w="1081" w:type="pct"/>
            <w:tcBorders>
              <w:top w:val="nil"/>
              <w:left w:val="nil"/>
              <w:bottom w:val="single" w:sz="4" w:space="0" w:color="auto"/>
              <w:right w:val="single" w:sz="4" w:space="0" w:color="auto"/>
            </w:tcBorders>
            <w:shd w:val="clear" w:color="auto" w:fill="auto"/>
            <w:vAlign w:val="center"/>
            <w:hideMark/>
          </w:tcPr>
          <w:p w14:paraId="5CFCACF6" w14:textId="77777777" w:rsidR="001C1166" w:rsidRPr="004E0F3E" w:rsidRDefault="001C1166" w:rsidP="00803688">
            <w:pPr>
              <w:spacing w:after="0"/>
              <w:jc w:val="center"/>
              <w:rPr>
                <w:ins w:id="2526" w:author="Gilles Charbit" w:date="2021-04-21T11:27:00Z"/>
                <w:lang w:eastAsia="zh-CN"/>
              </w:rPr>
            </w:pPr>
            <w:ins w:id="2527" w:author="Gilles Charbit" w:date="2021-04-21T11:27:00Z">
              <w:r w:rsidRPr="004E0F3E">
                <w:rPr>
                  <w:lang w:eastAsia="zh-CN"/>
                </w:rPr>
                <w:t>102.4</w:t>
              </w:r>
            </w:ins>
          </w:p>
        </w:tc>
        <w:tc>
          <w:tcPr>
            <w:tcW w:w="1019" w:type="pct"/>
            <w:tcBorders>
              <w:top w:val="nil"/>
              <w:left w:val="nil"/>
              <w:bottom w:val="nil"/>
              <w:right w:val="nil"/>
            </w:tcBorders>
            <w:shd w:val="clear" w:color="auto" w:fill="auto"/>
            <w:noWrap/>
            <w:vAlign w:val="center"/>
            <w:hideMark/>
          </w:tcPr>
          <w:p w14:paraId="648444BD" w14:textId="77777777" w:rsidR="001C1166" w:rsidRPr="004E0F3E" w:rsidRDefault="001C1166" w:rsidP="00803688">
            <w:pPr>
              <w:spacing w:after="0"/>
              <w:jc w:val="center"/>
              <w:rPr>
                <w:ins w:id="2528" w:author="Gilles Charbit" w:date="2021-04-21T11:27:00Z"/>
                <w:color w:val="000000"/>
                <w:sz w:val="21"/>
                <w:szCs w:val="21"/>
                <w:lang w:eastAsia="zh-CN"/>
              </w:rPr>
            </w:pPr>
            <w:ins w:id="2529"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414DEBAA" w14:textId="77777777" w:rsidR="001C1166" w:rsidRPr="004E0F3E" w:rsidRDefault="001C1166" w:rsidP="00803688">
            <w:pPr>
              <w:spacing w:after="0"/>
              <w:jc w:val="center"/>
              <w:rPr>
                <w:ins w:id="2530" w:author="Gilles Charbit" w:date="2021-04-21T11:27:00Z"/>
                <w:lang w:eastAsia="zh-CN"/>
              </w:rPr>
            </w:pPr>
            <w:ins w:id="2531" w:author="Gilles Charbit" w:date="2021-04-21T11:27:00Z">
              <w:r w:rsidRPr="004E0F3E">
                <w:rPr>
                  <w:lang w:eastAsia="zh-CN"/>
                </w:rPr>
                <w:t>0.01422</w:t>
              </w:r>
            </w:ins>
          </w:p>
        </w:tc>
      </w:tr>
      <w:tr w:rsidR="001C1166" w:rsidRPr="004E0F3E" w14:paraId="1869CBD6" w14:textId="77777777" w:rsidTr="00803688">
        <w:trPr>
          <w:trHeight w:val="300"/>
          <w:jc w:val="center"/>
          <w:ins w:id="253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33F315" w14:textId="77777777" w:rsidR="001C1166" w:rsidRPr="004E0F3E" w:rsidRDefault="001C1166" w:rsidP="00803688">
            <w:pPr>
              <w:spacing w:after="0"/>
              <w:rPr>
                <w:ins w:id="2533" w:author="Gilles Charbit" w:date="2021-04-21T11:27:00Z"/>
                <w:b/>
                <w:bCs/>
                <w:sz w:val="21"/>
                <w:szCs w:val="21"/>
                <w:lang w:eastAsia="zh-CN"/>
              </w:rPr>
            </w:pPr>
            <w:ins w:id="2534"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69014C4F" w14:textId="77777777" w:rsidR="001C1166" w:rsidRPr="004E0F3E" w:rsidRDefault="001C1166" w:rsidP="00803688">
            <w:pPr>
              <w:spacing w:after="0"/>
              <w:jc w:val="center"/>
              <w:rPr>
                <w:ins w:id="2535" w:author="Gilles Charbit" w:date="2021-04-21T11:27:00Z"/>
                <w:lang w:eastAsia="zh-CN"/>
              </w:rPr>
            </w:pPr>
            <w:ins w:id="2536"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71D9712D" w14:textId="77777777" w:rsidR="001C1166" w:rsidRPr="004E0F3E" w:rsidRDefault="001C1166" w:rsidP="00803688">
            <w:pPr>
              <w:spacing w:after="0"/>
              <w:jc w:val="center"/>
              <w:rPr>
                <w:ins w:id="2537" w:author="Gilles Charbit" w:date="2021-04-21T11:27:00Z"/>
                <w:sz w:val="21"/>
                <w:szCs w:val="21"/>
                <w:lang w:eastAsia="zh-CN"/>
              </w:rPr>
            </w:pPr>
            <w:ins w:id="2538"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DD7BC91" w14:textId="77777777" w:rsidR="001C1166" w:rsidRPr="004E0F3E" w:rsidRDefault="001C1166" w:rsidP="00803688">
            <w:pPr>
              <w:spacing w:after="0"/>
              <w:jc w:val="center"/>
              <w:rPr>
                <w:ins w:id="2539" w:author="Gilles Charbit" w:date="2021-04-21T11:27:00Z"/>
                <w:lang w:eastAsia="zh-CN"/>
              </w:rPr>
            </w:pPr>
            <w:ins w:id="2540" w:author="Gilles Charbit" w:date="2021-04-21T11:27:00Z">
              <w:r w:rsidRPr="004E0F3E">
                <w:rPr>
                  <w:lang w:eastAsia="zh-CN"/>
                </w:rPr>
                <w:t>0.00016</w:t>
              </w:r>
            </w:ins>
          </w:p>
        </w:tc>
      </w:tr>
      <w:tr w:rsidR="001C1166" w:rsidRPr="004E0F3E" w14:paraId="47B99D08" w14:textId="77777777" w:rsidTr="00803688">
        <w:trPr>
          <w:trHeight w:val="300"/>
          <w:jc w:val="center"/>
          <w:ins w:id="254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D9D52" w14:textId="77777777" w:rsidR="001C1166" w:rsidRPr="004E0F3E" w:rsidRDefault="001C1166" w:rsidP="00803688">
            <w:pPr>
              <w:spacing w:after="0"/>
              <w:rPr>
                <w:ins w:id="2542" w:author="Gilles Charbit" w:date="2021-04-21T11:27:00Z"/>
                <w:b/>
                <w:bCs/>
                <w:sz w:val="21"/>
                <w:szCs w:val="21"/>
                <w:lang w:eastAsia="zh-CN"/>
              </w:rPr>
            </w:pPr>
            <w:ins w:id="2543" w:author="Gilles Charbit" w:date="2021-04-21T11:27:00Z">
              <w:r w:rsidRPr="004E0F3E">
                <w:rPr>
                  <w:b/>
                  <w:bCs/>
                  <w:sz w:val="21"/>
                  <w:szCs w:val="21"/>
                  <w:lang w:eastAsia="zh-CN"/>
                </w:rPr>
                <w:t>Msg2(DL, 56bits)</w:t>
              </w:r>
            </w:ins>
          </w:p>
        </w:tc>
        <w:tc>
          <w:tcPr>
            <w:tcW w:w="1081" w:type="pct"/>
            <w:tcBorders>
              <w:top w:val="nil"/>
              <w:left w:val="nil"/>
              <w:bottom w:val="single" w:sz="4" w:space="0" w:color="auto"/>
              <w:right w:val="single" w:sz="4" w:space="0" w:color="auto"/>
            </w:tcBorders>
            <w:shd w:val="clear" w:color="auto" w:fill="auto"/>
            <w:vAlign w:val="center"/>
            <w:hideMark/>
          </w:tcPr>
          <w:p w14:paraId="5E491EB1" w14:textId="77777777" w:rsidR="001C1166" w:rsidRPr="004E0F3E" w:rsidRDefault="001C1166" w:rsidP="00803688">
            <w:pPr>
              <w:spacing w:after="0"/>
              <w:jc w:val="center"/>
              <w:rPr>
                <w:ins w:id="2544" w:author="Gilles Charbit" w:date="2021-04-21T11:27:00Z"/>
                <w:lang w:eastAsia="zh-CN"/>
              </w:rPr>
            </w:pPr>
            <w:ins w:id="2545" w:author="Gilles Charbit" w:date="2021-04-21T11:27:00Z">
              <w:r w:rsidRPr="004E0F3E">
                <w:rPr>
                  <w:lang w:eastAsia="zh-CN"/>
                </w:rPr>
                <w:t>12</w:t>
              </w:r>
            </w:ins>
          </w:p>
        </w:tc>
        <w:tc>
          <w:tcPr>
            <w:tcW w:w="1019" w:type="pct"/>
            <w:tcBorders>
              <w:top w:val="nil"/>
              <w:left w:val="nil"/>
              <w:bottom w:val="single" w:sz="4" w:space="0" w:color="auto"/>
              <w:right w:val="single" w:sz="4" w:space="0" w:color="auto"/>
            </w:tcBorders>
            <w:shd w:val="clear" w:color="auto" w:fill="auto"/>
            <w:vAlign w:val="center"/>
            <w:hideMark/>
          </w:tcPr>
          <w:p w14:paraId="362B4637" w14:textId="77777777" w:rsidR="001C1166" w:rsidRPr="004E0F3E" w:rsidRDefault="001C1166" w:rsidP="00803688">
            <w:pPr>
              <w:spacing w:after="0"/>
              <w:jc w:val="center"/>
              <w:rPr>
                <w:ins w:id="2546" w:author="Gilles Charbit" w:date="2021-04-21T11:27:00Z"/>
                <w:sz w:val="21"/>
                <w:szCs w:val="21"/>
                <w:lang w:eastAsia="zh-CN"/>
              </w:rPr>
            </w:pPr>
            <w:ins w:id="2547"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531849F" w14:textId="77777777" w:rsidR="001C1166" w:rsidRPr="004E0F3E" w:rsidRDefault="001C1166" w:rsidP="00803688">
            <w:pPr>
              <w:spacing w:after="0"/>
              <w:jc w:val="center"/>
              <w:rPr>
                <w:ins w:id="2548" w:author="Gilles Charbit" w:date="2021-04-21T11:27:00Z"/>
                <w:lang w:eastAsia="zh-CN"/>
              </w:rPr>
            </w:pPr>
            <w:ins w:id="2549" w:author="Gilles Charbit" w:date="2021-04-21T11:27:00Z">
              <w:r w:rsidRPr="004E0F3E">
                <w:rPr>
                  <w:lang w:eastAsia="zh-CN"/>
                </w:rPr>
                <w:t>0.00023</w:t>
              </w:r>
            </w:ins>
          </w:p>
        </w:tc>
      </w:tr>
      <w:tr w:rsidR="001C1166" w:rsidRPr="004E0F3E" w14:paraId="4731C525" w14:textId="77777777" w:rsidTr="00803688">
        <w:trPr>
          <w:trHeight w:val="300"/>
          <w:jc w:val="center"/>
          <w:ins w:id="255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CA0A82" w14:textId="77777777" w:rsidR="001C1166" w:rsidRPr="004E0F3E" w:rsidRDefault="001C1166" w:rsidP="00803688">
            <w:pPr>
              <w:spacing w:after="0"/>
              <w:rPr>
                <w:ins w:id="2551" w:author="Gilles Charbit" w:date="2021-04-21T11:27:00Z"/>
                <w:b/>
                <w:bCs/>
                <w:sz w:val="21"/>
                <w:szCs w:val="21"/>
                <w:lang w:eastAsia="zh-CN"/>
              </w:rPr>
            </w:pPr>
            <w:ins w:id="2552" w:author="Gilles Charbit" w:date="2021-04-21T11:27:00Z">
              <w:r w:rsidRPr="004E0F3E">
                <w:rPr>
                  <w:b/>
                  <w:bCs/>
                  <w:sz w:val="21"/>
                  <w:szCs w:val="21"/>
                  <w:lang w:eastAsia="zh-CN"/>
                </w:rPr>
                <w:t>Msg3(UL)</w:t>
              </w:r>
            </w:ins>
          </w:p>
        </w:tc>
        <w:tc>
          <w:tcPr>
            <w:tcW w:w="1081" w:type="pct"/>
            <w:tcBorders>
              <w:top w:val="nil"/>
              <w:left w:val="nil"/>
              <w:bottom w:val="single" w:sz="4" w:space="0" w:color="auto"/>
              <w:right w:val="single" w:sz="4" w:space="0" w:color="auto"/>
            </w:tcBorders>
            <w:shd w:val="clear" w:color="auto" w:fill="auto"/>
            <w:vAlign w:val="center"/>
            <w:hideMark/>
          </w:tcPr>
          <w:p w14:paraId="0001E576" w14:textId="77777777" w:rsidR="001C1166" w:rsidRPr="004E0F3E" w:rsidRDefault="001C1166" w:rsidP="00803688">
            <w:pPr>
              <w:spacing w:after="0"/>
              <w:jc w:val="center"/>
              <w:rPr>
                <w:ins w:id="2553" w:author="Gilles Charbit" w:date="2021-04-21T11:27:00Z"/>
                <w:lang w:eastAsia="zh-CN"/>
              </w:rPr>
            </w:pPr>
            <w:ins w:id="2554" w:author="Gilles Charbit" w:date="2021-04-21T11:27:00Z">
              <w:r w:rsidRPr="004E0F3E">
                <w:rPr>
                  <w:lang w:eastAsia="zh-CN"/>
                </w:rPr>
                <w:t>96</w:t>
              </w:r>
            </w:ins>
          </w:p>
        </w:tc>
        <w:tc>
          <w:tcPr>
            <w:tcW w:w="1019" w:type="pct"/>
            <w:tcBorders>
              <w:top w:val="nil"/>
              <w:left w:val="nil"/>
              <w:bottom w:val="nil"/>
              <w:right w:val="nil"/>
            </w:tcBorders>
            <w:shd w:val="clear" w:color="auto" w:fill="auto"/>
            <w:noWrap/>
            <w:vAlign w:val="center"/>
            <w:hideMark/>
          </w:tcPr>
          <w:p w14:paraId="63CC973D" w14:textId="77777777" w:rsidR="001C1166" w:rsidRPr="004E0F3E" w:rsidRDefault="001C1166" w:rsidP="00803688">
            <w:pPr>
              <w:spacing w:after="0"/>
              <w:jc w:val="center"/>
              <w:rPr>
                <w:ins w:id="2555" w:author="Gilles Charbit" w:date="2021-04-21T11:27:00Z"/>
                <w:color w:val="000000"/>
                <w:sz w:val="21"/>
                <w:szCs w:val="21"/>
                <w:lang w:eastAsia="zh-CN"/>
              </w:rPr>
            </w:pPr>
            <w:ins w:id="2556"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AD2E1EB" w14:textId="77777777" w:rsidR="001C1166" w:rsidRPr="004E0F3E" w:rsidRDefault="001C1166" w:rsidP="00803688">
            <w:pPr>
              <w:spacing w:after="0"/>
              <w:jc w:val="center"/>
              <w:rPr>
                <w:ins w:id="2557" w:author="Gilles Charbit" w:date="2021-04-21T11:27:00Z"/>
                <w:lang w:eastAsia="zh-CN"/>
              </w:rPr>
            </w:pPr>
            <w:ins w:id="2558" w:author="Gilles Charbit" w:date="2021-04-21T11:27:00Z">
              <w:r w:rsidRPr="004E0F3E">
                <w:rPr>
                  <w:lang w:eastAsia="zh-CN"/>
                </w:rPr>
                <w:t>0.01333</w:t>
              </w:r>
            </w:ins>
          </w:p>
        </w:tc>
      </w:tr>
      <w:tr w:rsidR="001C1166" w:rsidRPr="004E0F3E" w14:paraId="0045E552" w14:textId="77777777" w:rsidTr="00803688">
        <w:trPr>
          <w:trHeight w:val="300"/>
          <w:jc w:val="center"/>
          <w:ins w:id="255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64EEF0" w14:textId="77777777" w:rsidR="001C1166" w:rsidRPr="004E0F3E" w:rsidRDefault="001C1166" w:rsidP="00803688">
            <w:pPr>
              <w:spacing w:after="0"/>
              <w:rPr>
                <w:ins w:id="2560" w:author="Gilles Charbit" w:date="2021-04-21T11:27:00Z"/>
                <w:b/>
                <w:bCs/>
                <w:sz w:val="21"/>
                <w:szCs w:val="21"/>
                <w:lang w:eastAsia="zh-CN"/>
              </w:rPr>
            </w:pPr>
            <w:ins w:id="2561"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4A2F4680" w14:textId="77777777" w:rsidR="001C1166" w:rsidRPr="004E0F3E" w:rsidRDefault="001C1166" w:rsidP="00803688">
            <w:pPr>
              <w:spacing w:after="0"/>
              <w:jc w:val="center"/>
              <w:rPr>
                <w:ins w:id="2562" w:author="Gilles Charbit" w:date="2021-04-21T11:27:00Z"/>
                <w:lang w:eastAsia="zh-CN"/>
              </w:rPr>
            </w:pPr>
            <w:ins w:id="2563"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2B08A20" w14:textId="77777777" w:rsidR="001C1166" w:rsidRPr="004E0F3E" w:rsidRDefault="001C1166" w:rsidP="00803688">
            <w:pPr>
              <w:spacing w:after="0"/>
              <w:jc w:val="center"/>
              <w:rPr>
                <w:ins w:id="2564" w:author="Gilles Charbit" w:date="2021-04-21T11:27:00Z"/>
                <w:sz w:val="21"/>
                <w:szCs w:val="21"/>
                <w:lang w:eastAsia="zh-CN"/>
              </w:rPr>
            </w:pPr>
            <w:ins w:id="2565"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9AF9723" w14:textId="77777777" w:rsidR="001C1166" w:rsidRPr="004E0F3E" w:rsidRDefault="001C1166" w:rsidP="00803688">
            <w:pPr>
              <w:spacing w:after="0"/>
              <w:jc w:val="center"/>
              <w:rPr>
                <w:ins w:id="2566" w:author="Gilles Charbit" w:date="2021-04-21T11:27:00Z"/>
                <w:lang w:eastAsia="zh-CN"/>
              </w:rPr>
            </w:pPr>
            <w:ins w:id="2567" w:author="Gilles Charbit" w:date="2021-04-21T11:27:00Z">
              <w:r w:rsidRPr="004E0F3E">
                <w:rPr>
                  <w:lang w:eastAsia="zh-CN"/>
                </w:rPr>
                <w:t>0.00016</w:t>
              </w:r>
            </w:ins>
          </w:p>
        </w:tc>
      </w:tr>
      <w:tr w:rsidR="001C1166" w:rsidRPr="004E0F3E" w14:paraId="72D797E4" w14:textId="77777777" w:rsidTr="00803688">
        <w:trPr>
          <w:trHeight w:val="300"/>
          <w:jc w:val="center"/>
          <w:ins w:id="256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47B38D5" w14:textId="77777777" w:rsidR="001C1166" w:rsidRPr="004E0F3E" w:rsidRDefault="001C1166" w:rsidP="00803688">
            <w:pPr>
              <w:spacing w:after="0"/>
              <w:rPr>
                <w:ins w:id="2569" w:author="Gilles Charbit" w:date="2021-04-21T11:27:00Z"/>
                <w:b/>
                <w:bCs/>
                <w:sz w:val="21"/>
                <w:szCs w:val="21"/>
                <w:lang w:eastAsia="zh-CN"/>
              </w:rPr>
            </w:pPr>
            <w:ins w:id="2570" w:author="Gilles Charbit" w:date="2021-04-21T11:27:00Z">
              <w:r w:rsidRPr="004E0F3E">
                <w:rPr>
                  <w:b/>
                  <w:bCs/>
                  <w:sz w:val="21"/>
                  <w:szCs w:val="21"/>
                  <w:lang w:eastAsia="zh-CN"/>
                </w:rPr>
                <w:t>Msg4(DL, 256bits)</w:t>
              </w:r>
            </w:ins>
          </w:p>
        </w:tc>
        <w:tc>
          <w:tcPr>
            <w:tcW w:w="1081" w:type="pct"/>
            <w:tcBorders>
              <w:top w:val="nil"/>
              <w:left w:val="nil"/>
              <w:bottom w:val="single" w:sz="4" w:space="0" w:color="auto"/>
              <w:right w:val="single" w:sz="4" w:space="0" w:color="auto"/>
            </w:tcBorders>
            <w:shd w:val="clear" w:color="auto" w:fill="auto"/>
            <w:vAlign w:val="center"/>
            <w:hideMark/>
          </w:tcPr>
          <w:p w14:paraId="56400624" w14:textId="77777777" w:rsidR="001C1166" w:rsidRPr="004E0F3E" w:rsidRDefault="001C1166" w:rsidP="00803688">
            <w:pPr>
              <w:spacing w:after="0"/>
              <w:jc w:val="center"/>
              <w:rPr>
                <w:ins w:id="2571" w:author="Gilles Charbit" w:date="2021-04-21T11:27:00Z"/>
                <w:lang w:eastAsia="zh-CN"/>
              </w:rPr>
            </w:pPr>
            <w:ins w:id="2572" w:author="Gilles Charbit" w:date="2021-04-21T11:27:00Z">
              <w:r w:rsidRPr="004E0F3E">
                <w:rPr>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71387536" w14:textId="77777777" w:rsidR="001C1166" w:rsidRPr="004E0F3E" w:rsidRDefault="001C1166" w:rsidP="00803688">
            <w:pPr>
              <w:spacing w:after="0"/>
              <w:jc w:val="center"/>
              <w:rPr>
                <w:ins w:id="2573" w:author="Gilles Charbit" w:date="2021-04-21T11:27:00Z"/>
                <w:sz w:val="21"/>
                <w:szCs w:val="21"/>
                <w:lang w:eastAsia="zh-CN"/>
              </w:rPr>
            </w:pPr>
            <w:ins w:id="2574"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DF59EBE" w14:textId="77777777" w:rsidR="001C1166" w:rsidRPr="004E0F3E" w:rsidRDefault="001C1166" w:rsidP="00803688">
            <w:pPr>
              <w:spacing w:after="0"/>
              <w:jc w:val="center"/>
              <w:rPr>
                <w:ins w:id="2575" w:author="Gilles Charbit" w:date="2021-04-21T11:27:00Z"/>
                <w:lang w:eastAsia="zh-CN"/>
              </w:rPr>
            </w:pPr>
            <w:ins w:id="2576" w:author="Gilles Charbit" w:date="2021-04-21T11:27:00Z">
              <w:r w:rsidRPr="004E0F3E">
                <w:rPr>
                  <w:lang w:eastAsia="zh-CN"/>
                </w:rPr>
                <w:t>0.00047</w:t>
              </w:r>
            </w:ins>
          </w:p>
        </w:tc>
      </w:tr>
      <w:tr w:rsidR="001C1166" w:rsidRPr="004E0F3E" w14:paraId="74E5C6EA" w14:textId="77777777" w:rsidTr="00803688">
        <w:trPr>
          <w:trHeight w:val="300"/>
          <w:jc w:val="center"/>
          <w:ins w:id="257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3EB00DC" w14:textId="77777777" w:rsidR="001C1166" w:rsidRPr="004E0F3E" w:rsidRDefault="001C1166" w:rsidP="00803688">
            <w:pPr>
              <w:spacing w:after="0"/>
              <w:rPr>
                <w:ins w:id="2578" w:author="Gilles Charbit" w:date="2021-04-21T11:27:00Z"/>
                <w:b/>
                <w:bCs/>
                <w:sz w:val="21"/>
                <w:szCs w:val="21"/>
                <w:lang w:eastAsia="zh-CN"/>
              </w:rPr>
            </w:pPr>
            <w:ins w:id="2579" w:author="Gilles Charbit" w:date="2021-04-21T11:27:00Z">
              <w:r w:rsidRPr="004E0F3E">
                <w:rPr>
                  <w:b/>
                  <w:bCs/>
                  <w:sz w:val="21"/>
                  <w:szCs w:val="21"/>
                  <w:lang w:eastAsia="zh-CN"/>
                </w:rPr>
                <w:t>ACK/NACK for Msg4(UL)</w:t>
              </w:r>
            </w:ins>
          </w:p>
        </w:tc>
        <w:tc>
          <w:tcPr>
            <w:tcW w:w="1081" w:type="pct"/>
            <w:tcBorders>
              <w:top w:val="nil"/>
              <w:left w:val="nil"/>
              <w:bottom w:val="single" w:sz="4" w:space="0" w:color="auto"/>
              <w:right w:val="single" w:sz="4" w:space="0" w:color="auto"/>
            </w:tcBorders>
            <w:shd w:val="clear" w:color="auto" w:fill="auto"/>
            <w:vAlign w:val="center"/>
            <w:hideMark/>
          </w:tcPr>
          <w:p w14:paraId="798CDBA6" w14:textId="77777777" w:rsidR="001C1166" w:rsidRPr="004E0F3E" w:rsidRDefault="001C1166" w:rsidP="00803688">
            <w:pPr>
              <w:spacing w:after="0"/>
              <w:jc w:val="center"/>
              <w:rPr>
                <w:ins w:id="2580" w:author="Gilles Charbit" w:date="2021-04-21T11:27:00Z"/>
                <w:lang w:eastAsia="zh-CN"/>
              </w:rPr>
            </w:pPr>
            <w:ins w:id="2581" w:author="Gilles Charbit" w:date="2021-04-21T11:27:00Z">
              <w:r w:rsidRPr="004E0F3E">
                <w:rPr>
                  <w:lang w:eastAsia="zh-CN"/>
                </w:rPr>
                <w:t>16</w:t>
              </w:r>
            </w:ins>
          </w:p>
        </w:tc>
        <w:tc>
          <w:tcPr>
            <w:tcW w:w="1019" w:type="pct"/>
            <w:tcBorders>
              <w:top w:val="nil"/>
              <w:left w:val="nil"/>
              <w:bottom w:val="nil"/>
              <w:right w:val="nil"/>
            </w:tcBorders>
            <w:shd w:val="clear" w:color="auto" w:fill="auto"/>
            <w:noWrap/>
            <w:vAlign w:val="center"/>
            <w:hideMark/>
          </w:tcPr>
          <w:p w14:paraId="2BD36671" w14:textId="77777777" w:rsidR="001C1166" w:rsidRPr="004E0F3E" w:rsidRDefault="001C1166" w:rsidP="00803688">
            <w:pPr>
              <w:spacing w:after="0"/>
              <w:jc w:val="center"/>
              <w:rPr>
                <w:ins w:id="2582" w:author="Gilles Charbit" w:date="2021-04-21T11:27:00Z"/>
                <w:color w:val="000000"/>
                <w:sz w:val="21"/>
                <w:szCs w:val="21"/>
                <w:lang w:eastAsia="zh-CN"/>
              </w:rPr>
            </w:pPr>
            <w:ins w:id="2583"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680DCFB2" w14:textId="77777777" w:rsidR="001C1166" w:rsidRPr="004E0F3E" w:rsidRDefault="001C1166" w:rsidP="00803688">
            <w:pPr>
              <w:spacing w:after="0"/>
              <w:jc w:val="center"/>
              <w:rPr>
                <w:ins w:id="2584" w:author="Gilles Charbit" w:date="2021-04-21T11:27:00Z"/>
                <w:lang w:eastAsia="zh-CN"/>
              </w:rPr>
            </w:pPr>
            <w:ins w:id="2585" w:author="Gilles Charbit" w:date="2021-04-21T11:27:00Z">
              <w:r w:rsidRPr="004E0F3E">
                <w:rPr>
                  <w:lang w:eastAsia="zh-CN"/>
                </w:rPr>
                <w:t>0.00222</w:t>
              </w:r>
            </w:ins>
          </w:p>
        </w:tc>
      </w:tr>
      <w:tr w:rsidR="001C1166" w:rsidRPr="004E0F3E" w14:paraId="43BE85E3" w14:textId="77777777" w:rsidTr="00803688">
        <w:trPr>
          <w:trHeight w:val="300"/>
          <w:jc w:val="center"/>
          <w:ins w:id="258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0CE463" w14:textId="77777777" w:rsidR="001C1166" w:rsidRPr="004E0F3E" w:rsidRDefault="001C1166" w:rsidP="00803688">
            <w:pPr>
              <w:spacing w:after="0"/>
              <w:rPr>
                <w:ins w:id="2587" w:author="Gilles Charbit" w:date="2021-04-21T11:27:00Z"/>
                <w:b/>
                <w:bCs/>
                <w:sz w:val="21"/>
                <w:szCs w:val="21"/>
                <w:lang w:eastAsia="zh-CN"/>
              </w:rPr>
            </w:pPr>
            <w:ins w:id="2588" w:author="Gilles Charbit" w:date="2021-04-21T11:27:00Z">
              <w:r w:rsidRPr="004E0F3E">
                <w:rPr>
                  <w:b/>
                  <w:bCs/>
                  <w:sz w:val="21"/>
                  <w:szCs w:val="21"/>
                  <w:lang w:eastAsia="zh-CN"/>
                </w:rPr>
                <w:t>PDCCH(DL)</w:t>
              </w:r>
            </w:ins>
          </w:p>
        </w:tc>
        <w:tc>
          <w:tcPr>
            <w:tcW w:w="1081" w:type="pct"/>
            <w:tcBorders>
              <w:top w:val="nil"/>
              <w:left w:val="nil"/>
              <w:bottom w:val="single" w:sz="4" w:space="0" w:color="auto"/>
              <w:right w:val="single" w:sz="4" w:space="0" w:color="auto"/>
            </w:tcBorders>
            <w:shd w:val="clear" w:color="auto" w:fill="auto"/>
            <w:vAlign w:val="center"/>
            <w:hideMark/>
          </w:tcPr>
          <w:p w14:paraId="3FA27AAA" w14:textId="77777777" w:rsidR="001C1166" w:rsidRPr="004E0F3E" w:rsidRDefault="001C1166" w:rsidP="00803688">
            <w:pPr>
              <w:spacing w:after="0"/>
              <w:jc w:val="center"/>
              <w:rPr>
                <w:ins w:id="2589" w:author="Gilles Charbit" w:date="2021-04-21T11:27:00Z"/>
                <w:lang w:eastAsia="zh-CN"/>
              </w:rPr>
            </w:pPr>
            <w:ins w:id="2590"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57489749" w14:textId="77777777" w:rsidR="001C1166" w:rsidRPr="004E0F3E" w:rsidRDefault="001C1166" w:rsidP="00803688">
            <w:pPr>
              <w:spacing w:after="0"/>
              <w:jc w:val="center"/>
              <w:rPr>
                <w:ins w:id="2591" w:author="Gilles Charbit" w:date="2021-04-21T11:27:00Z"/>
                <w:sz w:val="21"/>
                <w:szCs w:val="21"/>
                <w:lang w:eastAsia="zh-CN"/>
              </w:rPr>
            </w:pPr>
            <w:ins w:id="2592"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6E0A8F5" w14:textId="77777777" w:rsidR="001C1166" w:rsidRPr="004E0F3E" w:rsidRDefault="001C1166" w:rsidP="00803688">
            <w:pPr>
              <w:spacing w:after="0"/>
              <w:jc w:val="center"/>
              <w:rPr>
                <w:ins w:id="2593" w:author="Gilles Charbit" w:date="2021-04-21T11:27:00Z"/>
                <w:lang w:eastAsia="zh-CN"/>
              </w:rPr>
            </w:pPr>
            <w:ins w:id="2594" w:author="Gilles Charbit" w:date="2021-04-21T11:27:00Z">
              <w:r w:rsidRPr="004E0F3E">
                <w:rPr>
                  <w:lang w:eastAsia="zh-CN"/>
                </w:rPr>
                <w:t>0.00016</w:t>
              </w:r>
            </w:ins>
          </w:p>
        </w:tc>
      </w:tr>
      <w:tr w:rsidR="001C1166" w:rsidRPr="004E0F3E" w14:paraId="3ACE0CA6" w14:textId="77777777" w:rsidTr="00803688">
        <w:trPr>
          <w:trHeight w:val="300"/>
          <w:jc w:val="center"/>
          <w:ins w:id="259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F2328DB" w14:textId="77777777" w:rsidR="001C1166" w:rsidRPr="004E0F3E" w:rsidRDefault="001C1166" w:rsidP="00803688">
            <w:pPr>
              <w:spacing w:after="0"/>
              <w:rPr>
                <w:ins w:id="2596" w:author="Gilles Charbit" w:date="2021-04-21T11:27:00Z"/>
                <w:b/>
                <w:bCs/>
                <w:sz w:val="21"/>
                <w:szCs w:val="21"/>
                <w:lang w:eastAsia="zh-CN"/>
              </w:rPr>
            </w:pPr>
            <w:ins w:id="2597" w:author="Gilles Charbit" w:date="2021-04-21T11:27:00Z">
              <w:r w:rsidRPr="004E0F3E">
                <w:rPr>
                  <w:b/>
                  <w:bCs/>
                  <w:sz w:val="21"/>
                  <w:szCs w:val="21"/>
                  <w:lang w:eastAsia="zh-CN"/>
                </w:rPr>
                <w:t>Msg5(105bytes)</w:t>
              </w:r>
            </w:ins>
          </w:p>
        </w:tc>
        <w:tc>
          <w:tcPr>
            <w:tcW w:w="1081" w:type="pct"/>
            <w:tcBorders>
              <w:top w:val="nil"/>
              <w:left w:val="nil"/>
              <w:bottom w:val="single" w:sz="4" w:space="0" w:color="auto"/>
              <w:right w:val="single" w:sz="4" w:space="0" w:color="auto"/>
            </w:tcBorders>
            <w:shd w:val="clear" w:color="auto" w:fill="auto"/>
            <w:vAlign w:val="center"/>
            <w:hideMark/>
          </w:tcPr>
          <w:p w14:paraId="02E36022" w14:textId="77777777" w:rsidR="001C1166" w:rsidRPr="004E0F3E" w:rsidRDefault="001C1166" w:rsidP="00803688">
            <w:pPr>
              <w:spacing w:after="0"/>
              <w:jc w:val="center"/>
              <w:rPr>
                <w:ins w:id="2598" w:author="Gilles Charbit" w:date="2021-04-21T11:27:00Z"/>
                <w:lang w:eastAsia="zh-CN"/>
              </w:rPr>
            </w:pPr>
            <w:ins w:id="2599" w:author="Gilles Charbit" w:date="2021-04-21T11:27:00Z">
              <w:r w:rsidRPr="004E0F3E">
                <w:rPr>
                  <w:lang w:eastAsia="zh-CN"/>
                </w:rPr>
                <w:t>320</w:t>
              </w:r>
            </w:ins>
          </w:p>
        </w:tc>
        <w:tc>
          <w:tcPr>
            <w:tcW w:w="1019" w:type="pct"/>
            <w:tcBorders>
              <w:top w:val="nil"/>
              <w:left w:val="nil"/>
              <w:bottom w:val="single" w:sz="4" w:space="0" w:color="auto"/>
              <w:right w:val="single" w:sz="4" w:space="0" w:color="auto"/>
            </w:tcBorders>
            <w:shd w:val="clear" w:color="auto" w:fill="auto"/>
            <w:noWrap/>
            <w:vAlign w:val="center"/>
            <w:hideMark/>
          </w:tcPr>
          <w:p w14:paraId="67EBB484" w14:textId="77777777" w:rsidR="001C1166" w:rsidRPr="004E0F3E" w:rsidRDefault="001C1166" w:rsidP="00803688">
            <w:pPr>
              <w:spacing w:after="0"/>
              <w:jc w:val="center"/>
              <w:rPr>
                <w:ins w:id="2600" w:author="Gilles Charbit" w:date="2021-04-21T11:27:00Z"/>
                <w:color w:val="000000"/>
                <w:sz w:val="21"/>
                <w:szCs w:val="21"/>
                <w:lang w:eastAsia="zh-CN"/>
              </w:rPr>
            </w:pPr>
            <w:ins w:id="2601" w:author="Gilles Charbit" w:date="2021-04-21T11:27:00Z">
              <w:r w:rsidRPr="004E0F3E">
                <w:rPr>
                  <w:color w:val="000000"/>
                  <w:sz w:val="21"/>
                  <w:szCs w:val="21"/>
                  <w:lang w:eastAsia="zh-CN"/>
                </w:rPr>
                <w:t>500</w:t>
              </w:r>
            </w:ins>
          </w:p>
        </w:tc>
        <w:tc>
          <w:tcPr>
            <w:tcW w:w="1531" w:type="pct"/>
            <w:tcBorders>
              <w:top w:val="nil"/>
              <w:left w:val="nil"/>
              <w:bottom w:val="single" w:sz="4" w:space="0" w:color="auto"/>
              <w:right w:val="single" w:sz="4" w:space="0" w:color="auto"/>
            </w:tcBorders>
            <w:shd w:val="clear" w:color="auto" w:fill="auto"/>
            <w:noWrap/>
            <w:vAlign w:val="center"/>
            <w:hideMark/>
          </w:tcPr>
          <w:p w14:paraId="587926B0" w14:textId="77777777" w:rsidR="001C1166" w:rsidRPr="004E0F3E" w:rsidRDefault="001C1166" w:rsidP="00803688">
            <w:pPr>
              <w:spacing w:after="0"/>
              <w:jc w:val="center"/>
              <w:rPr>
                <w:ins w:id="2602" w:author="Gilles Charbit" w:date="2021-04-21T11:27:00Z"/>
                <w:lang w:eastAsia="zh-CN"/>
              </w:rPr>
            </w:pPr>
            <w:ins w:id="2603" w:author="Gilles Charbit" w:date="2021-04-21T11:27:00Z">
              <w:r w:rsidRPr="004E0F3E">
                <w:rPr>
                  <w:lang w:eastAsia="zh-CN"/>
                </w:rPr>
                <w:t>0.04444</w:t>
              </w:r>
            </w:ins>
          </w:p>
        </w:tc>
      </w:tr>
      <w:tr w:rsidR="001C1166" w:rsidRPr="004E0F3E" w14:paraId="4E084927" w14:textId="77777777" w:rsidTr="00803688">
        <w:trPr>
          <w:trHeight w:val="300"/>
          <w:jc w:val="center"/>
          <w:ins w:id="260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DC80690" w14:textId="77777777" w:rsidR="001C1166" w:rsidRPr="004E0F3E" w:rsidRDefault="001C1166" w:rsidP="00803688">
            <w:pPr>
              <w:spacing w:after="0"/>
              <w:rPr>
                <w:ins w:id="2605" w:author="Gilles Charbit" w:date="2021-04-21T11:27:00Z"/>
                <w:b/>
                <w:bCs/>
                <w:sz w:val="21"/>
                <w:szCs w:val="21"/>
                <w:lang w:eastAsia="zh-CN"/>
              </w:rPr>
            </w:pPr>
            <w:ins w:id="2606" w:author="Gilles Charbit" w:date="2021-04-21T11:27:00Z">
              <w:r w:rsidRPr="004E0F3E">
                <w:rPr>
                  <w:b/>
                  <w:bCs/>
                  <w:sz w:val="21"/>
                  <w:szCs w:val="21"/>
                  <w:lang w:eastAsia="zh-CN"/>
                </w:rPr>
                <w:t>Idle</w:t>
              </w:r>
            </w:ins>
          </w:p>
        </w:tc>
        <w:tc>
          <w:tcPr>
            <w:tcW w:w="1081" w:type="pct"/>
            <w:tcBorders>
              <w:top w:val="nil"/>
              <w:left w:val="nil"/>
              <w:bottom w:val="single" w:sz="4" w:space="0" w:color="auto"/>
              <w:right w:val="single" w:sz="4" w:space="0" w:color="auto"/>
            </w:tcBorders>
            <w:shd w:val="clear" w:color="auto" w:fill="auto"/>
            <w:vAlign w:val="center"/>
            <w:hideMark/>
          </w:tcPr>
          <w:p w14:paraId="4DB07603" w14:textId="77777777" w:rsidR="001C1166" w:rsidRPr="004E0F3E" w:rsidRDefault="001C1166" w:rsidP="00803688">
            <w:pPr>
              <w:spacing w:after="0"/>
              <w:jc w:val="center"/>
              <w:rPr>
                <w:ins w:id="2607" w:author="Gilles Charbit" w:date="2021-04-21T11:27:00Z"/>
                <w:lang w:eastAsia="zh-CN"/>
              </w:rPr>
            </w:pPr>
            <w:ins w:id="2608" w:author="Gilles Charbit" w:date="2021-04-21T11:27:00Z">
              <w:r w:rsidRPr="004E0F3E">
                <w:rPr>
                  <w:lang w:eastAsia="zh-CN"/>
                </w:rPr>
                <w:t>30000</w:t>
              </w:r>
            </w:ins>
          </w:p>
        </w:tc>
        <w:tc>
          <w:tcPr>
            <w:tcW w:w="1019" w:type="pct"/>
            <w:tcBorders>
              <w:top w:val="nil"/>
              <w:left w:val="nil"/>
              <w:bottom w:val="single" w:sz="4" w:space="0" w:color="auto"/>
              <w:right w:val="single" w:sz="4" w:space="0" w:color="auto"/>
            </w:tcBorders>
            <w:shd w:val="clear" w:color="auto" w:fill="auto"/>
            <w:noWrap/>
            <w:vAlign w:val="center"/>
            <w:hideMark/>
          </w:tcPr>
          <w:p w14:paraId="05AC37AC" w14:textId="77777777" w:rsidR="001C1166" w:rsidRPr="004E0F3E" w:rsidRDefault="001C1166" w:rsidP="00803688">
            <w:pPr>
              <w:spacing w:after="0"/>
              <w:jc w:val="center"/>
              <w:rPr>
                <w:ins w:id="2609" w:author="Gilles Charbit" w:date="2021-04-21T11:27:00Z"/>
                <w:color w:val="000000"/>
                <w:sz w:val="21"/>
                <w:szCs w:val="21"/>
                <w:lang w:eastAsia="zh-CN"/>
              </w:rPr>
            </w:pPr>
            <w:ins w:id="2610" w:author="Gilles Charbit" w:date="2021-04-21T11:27:00Z">
              <w:r w:rsidRPr="004E0F3E">
                <w:rPr>
                  <w:color w:val="000000"/>
                  <w:sz w:val="21"/>
                  <w:szCs w:val="21"/>
                  <w:lang w:eastAsia="zh-CN"/>
                </w:rPr>
                <w:t>3</w:t>
              </w:r>
            </w:ins>
          </w:p>
        </w:tc>
        <w:tc>
          <w:tcPr>
            <w:tcW w:w="1531" w:type="pct"/>
            <w:tcBorders>
              <w:top w:val="nil"/>
              <w:left w:val="nil"/>
              <w:bottom w:val="single" w:sz="4" w:space="0" w:color="auto"/>
              <w:right w:val="single" w:sz="4" w:space="0" w:color="auto"/>
            </w:tcBorders>
            <w:shd w:val="clear" w:color="auto" w:fill="auto"/>
            <w:noWrap/>
            <w:vAlign w:val="center"/>
            <w:hideMark/>
          </w:tcPr>
          <w:p w14:paraId="3AE06826" w14:textId="77777777" w:rsidR="001C1166" w:rsidRPr="004E0F3E" w:rsidRDefault="001C1166" w:rsidP="00803688">
            <w:pPr>
              <w:spacing w:after="0"/>
              <w:jc w:val="center"/>
              <w:rPr>
                <w:ins w:id="2611" w:author="Gilles Charbit" w:date="2021-04-21T11:27:00Z"/>
                <w:lang w:eastAsia="zh-CN"/>
              </w:rPr>
            </w:pPr>
            <w:ins w:id="2612" w:author="Gilles Charbit" w:date="2021-04-21T11:27:00Z">
              <w:r w:rsidRPr="004E0F3E">
                <w:rPr>
                  <w:lang w:eastAsia="zh-CN"/>
                </w:rPr>
                <w:t>0.02500</w:t>
              </w:r>
            </w:ins>
          </w:p>
        </w:tc>
      </w:tr>
      <w:tr w:rsidR="001C1166" w:rsidRPr="004E0F3E" w14:paraId="5FB7F9DB" w14:textId="77777777" w:rsidTr="00803688">
        <w:trPr>
          <w:trHeight w:val="300"/>
          <w:jc w:val="center"/>
          <w:ins w:id="261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EB44B8" w14:textId="77777777" w:rsidR="001C1166" w:rsidRPr="004E0F3E" w:rsidRDefault="001C1166" w:rsidP="00803688">
            <w:pPr>
              <w:spacing w:after="0"/>
              <w:rPr>
                <w:ins w:id="2614" w:author="Gilles Charbit" w:date="2021-04-21T11:27:00Z"/>
                <w:b/>
                <w:bCs/>
                <w:sz w:val="21"/>
                <w:szCs w:val="21"/>
                <w:lang w:eastAsia="zh-CN"/>
              </w:rPr>
            </w:pPr>
            <w:ins w:id="2615" w:author="Gilles Charbit" w:date="2021-04-21T11:27:00Z">
              <w:r w:rsidRPr="004E0F3E">
                <w:rPr>
                  <w:b/>
                  <w:bCs/>
                  <w:sz w:val="21"/>
                  <w:szCs w:val="21"/>
                  <w:lang w:eastAsia="zh-CN"/>
                </w:rPr>
                <w:t>Sleep(NTN)</w:t>
              </w:r>
            </w:ins>
          </w:p>
        </w:tc>
        <w:tc>
          <w:tcPr>
            <w:tcW w:w="1081" w:type="pct"/>
            <w:tcBorders>
              <w:top w:val="nil"/>
              <w:left w:val="nil"/>
              <w:bottom w:val="single" w:sz="4" w:space="0" w:color="auto"/>
              <w:right w:val="single" w:sz="4" w:space="0" w:color="auto"/>
            </w:tcBorders>
            <w:shd w:val="clear" w:color="auto" w:fill="auto"/>
            <w:vAlign w:val="center"/>
            <w:hideMark/>
          </w:tcPr>
          <w:p w14:paraId="12B821BC" w14:textId="77777777" w:rsidR="001C1166" w:rsidRPr="004E0F3E" w:rsidRDefault="001C1166" w:rsidP="00803688">
            <w:pPr>
              <w:spacing w:after="0"/>
              <w:jc w:val="center"/>
              <w:rPr>
                <w:ins w:id="2616" w:author="Gilles Charbit" w:date="2021-04-21T11:27:00Z"/>
                <w:sz w:val="21"/>
                <w:szCs w:val="21"/>
                <w:lang w:eastAsia="zh-CN"/>
              </w:rPr>
            </w:pPr>
            <w:ins w:id="2617" w:author="Gilles Charbit" w:date="2021-04-21T11:27:00Z">
              <w:r w:rsidRPr="004E0F3E">
                <w:rPr>
                  <w:sz w:val="21"/>
                  <w:szCs w:val="21"/>
                  <w:lang w:eastAsia="zh-CN"/>
                </w:rPr>
                <w:t>43164281.6</w:t>
              </w:r>
            </w:ins>
          </w:p>
        </w:tc>
        <w:tc>
          <w:tcPr>
            <w:tcW w:w="1019" w:type="pct"/>
            <w:tcBorders>
              <w:top w:val="nil"/>
              <w:left w:val="nil"/>
              <w:bottom w:val="single" w:sz="4" w:space="0" w:color="auto"/>
              <w:right w:val="single" w:sz="4" w:space="0" w:color="auto"/>
            </w:tcBorders>
            <w:shd w:val="clear" w:color="auto" w:fill="auto"/>
            <w:noWrap/>
            <w:vAlign w:val="center"/>
            <w:hideMark/>
          </w:tcPr>
          <w:p w14:paraId="3CF2E970" w14:textId="77777777" w:rsidR="001C1166" w:rsidRPr="004E0F3E" w:rsidRDefault="001C1166" w:rsidP="00803688">
            <w:pPr>
              <w:spacing w:after="0"/>
              <w:jc w:val="center"/>
              <w:rPr>
                <w:ins w:id="2618" w:author="Gilles Charbit" w:date="2021-04-21T11:27:00Z"/>
                <w:color w:val="000000"/>
                <w:sz w:val="21"/>
                <w:szCs w:val="21"/>
                <w:lang w:eastAsia="zh-CN"/>
              </w:rPr>
            </w:pPr>
            <w:ins w:id="2619"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4DF233BF" w14:textId="77777777" w:rsidR="001C1166" w:rsidRPr="004E0F3E" w:rsidRDefault="001C1166" w:rsidP="00803688">
            <w:pPr>
              <w:spacing w:after="0"/>
              <w:jc w:val="center"/>
              <w:rPr>
                <w:ins w:id="2620" w:author="Gilles Charbit" w:date="2021-04-21T11:27:00Z"/>
                <w:lang w:eastAsia="zh-CN"/>
              </w:rPr>
            </w:pPr>
            <w:ins w:id="2621" w:author="Gilles Charbit" w:date="2021-04-21T11:27:00Z">
              <w:r w:rsidRPr="004E0F3E">
                <w:rPr>
                  <w:lang w:eastAsia="zh-CN"/>
                </w:rPr>
                <w:t>0.17985</w:t>
              </w:r>
            </w:ins>
          </w:p>
        </w:tc>
      </w:tr>
      <w:tr w:rsidR="001C1166" w:rsidRPr="004E0F3E" w14:paraId="72568BA6" w14:textId="77777777" w:rsidTr="00803688">
        <w:trPr>
          <w:trHeight w:val="300"/>
          <w:jc w:val="center"/>
          <w:ins w:id="262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FF92DBC" w14:textId="77777777" w:rsidR="001C1166" w:rsidRPr="004E0F3E" w:rsidRDefault="001C1166" w:rsidP="00803688">
            <w:pPr>
              <w:spacing w:after="0"/>
              <w:rPr>
                <w:ins w:id="2623" w:author="Gilles Charbit" w:date="2021-04-21T11:27:00Z"/>
                <w:b/>
                <w:bCs/>
                <w:sz w:val="21"/>
                <w:szCs w:val="21"/>
                <w:lang w:eastAsia="zh-CN"/>
              </w:rPr>
            </w:pPr>
            <w:ins w:id="2624" w:author="Gilles Charbit" w:date="2021-04-21T11:27:00Z">
              <w:r w:rsidRPr="004E0F3E">
                <w:rPr>
                  <w:b/>
                  <w:bCs/>
                  <w:sz w:val="21"/>
                  <w:szCs w:val="21"/>
                  <w:lang w:eastAsia="zh-CN"/>
                </w:rPr>
                <w:t>Sleep(TN)</w:t>
              </w:r>
            </w:ins>
          </w:p>
        </w:tc>
        <w:tc>
          <w:tcPr>
            <w:tcW w:w="1081" w:type="pct"/>
            <w:tcBorders>
              <w:top w:val="nil"/>
              <w:left w:val="nil"/>
              <w:bottom w:val="single" w:sz="4" w:space="0" w:color="auto"/>
              <w:right w:val="single" w:sz="4" w:space="0" w:color="auto"/>
            </w:tcBorders>
            <w:shd w:val="clear" w:color="auto" w:fill="auto"/>
            <w:vAlign w:val="center"/>
            <w:hideMark/>
          </w:tcPr>
          <w:p w14:paraId="055C63B6" w14:textId="77777777" w:rsidR="001C1166" w:rsidRPr="004E0F3E" w:rsidRDefault="001C1166" w:rsidP="00803688">
            <w:pPr>
              <w:spacing w:after="0"/>
              <w:jc w:val="center"/>
              <w:rPr>
                <w:ins w:id="2625" w:author="Gilles Charbit" w:date="2021-04-21T11:27:00Z"/>
                <w:sz w:val="21"/>
                <w:szCs w:val="21"/>
                <w:lang w:eastAsia="zh-CN"/>
              </w:rPr>
            </w:pPr>
            <w:ins w:id="2626" w:author="Gilles Charbit" w:date="2021-04-21T11:27:00Z">
              <w:r w:rsidRPr="004E0F3E">
                <w:rPr>
                  <w:sz w:val="21"/>
                  <w:szCs w:val="21"/>
                  <w:lang w:eastAsia="zh-CN"/>
                </w:rPr>
                <w:t>43169305.6</w:t>
              </w:r>
            </w:ins>
          </w:p>
        </w:tc>
        <w:tc>
          <w:tcPr>
            <w:tcW w:w="1019" w:type="pct"/>
            <w:tcBorders>
              <w:top w:val="nil"/>
              <w:left w:val="nil"/>
              <w:bottom w:val="single" w:sz="4" w:space="0" w:color="auto"/>
              <w:right w:val="single" w:sz="4" w:space="0" w:color="auto"/>
            </w:tcBorders>
            <w:shd w:val="clear" w:color="auto" w:fill="auto"/>
            <w:noWrap/>
            <w:vAlign w:val="center"/>
            <w:hideMark/>
          </w:tcPr>
          <w:p w14:paraId="4469EB7F" w14:textId="77777777" w:rsidR="001C1166" w:rsidRPr="004E0F3E" w:rsidRDefault="001C1166" w:rsidP="00803688">
            <w:pPr>
              <w:spacing w:after="0"/>
              <w:jc w:val="center"/>
              <w:rPr>
                <w:ins w:id="2627" w:author="Gilles Charbit" w:date="2021-04-21T11:27:00Z"/>
                <w:color w:val="000000"/>
                <w:sz w:val="21"/>
                <w:szCs w:val="21"/>
                <w:lang w:eastAsia="zh-CN"/>
              </w:rPr>
            </w:pPr>
            <w:ins w:id="2628"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2E7C51B0" w14:textId="77777777" w:rsidR="001C1166" w:rsidRPr="004E0F3E" w:rsidRDefault="001C1166" w:rsidP="00803688">
            <w:pPr>
              <w:spacing w:after="0"/>
              <w:jc w:val="center"/>
              <w:rPr>
                <w:ins w:id="2629" w:author="Gilles Charbit" w:date="2021-04-21T11:27:00Z"/>
                <w:lang w:eastAsia="zh-CN"/>
              </w:rPr>
            </w:pPr>
            <w:ins w:id="2630" w:author="Gilles Charbit" w:date="2021-04-21T11:27:00Z">
              <w:r w:rsidRPr="004E0F3E">
                <w:rPr>
                  <w:lang w:eastAsia="zh-CN"/>
                </w:rPr>
                <w:t>0.17987</w:t>
              </w:r>
            </w:ins>
          </w:p>
        </w:tc>
      </w:tr>
      <w:tr w:rsidR="001C1166" w:rsidRPr="004E0F3E" w14:paraId="64458C29" w14:textId="77777777" w:rsidTr="00803688">
        <w:trPr>
          <w:trHeight w:val="270"/>
          <w:jc w:val="center"/>
          <w:ins w:id="263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D3860C7" w14:textId="77777777" w:rsidR="001C1166" w:rsidRPr="004E0F3E" w:rsidRDefault="001C1166" w:rsidP="00803688">
            <w:pPr>
              <w:spacing w:after="0"/>
              <w:rPr>
                <w:ins w:id="2632" w:author="Gilles Charbit" w:date="2021-04-21T11:27:00Z"/>
                <w:b/>
                <w:bCs/>
                <w:sz w:val="21"/>
                <w:szCs w:val="21"/>
                <w:lang w:eastAsia="zh-CN"/>
              </w:rPr>
            </w:pPr>
            <w:ins w:id="2633" w:author="Gilles Charbit" w:date="2021-04-21T11:27:00Z">
              <w:r w:rsidRPr="004E0F3E">
                <w:rPr>
                  <w:b/>
                  <w:bCs/>
                  <w:sz w:val="21"/>
                  <w:szCs w:val="21"/>
                  <w:lang w:eastAsia="zh-CN"/>
                </w:rPr>
                <w:t>Total (TN, mWh)</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76E5ADB2" w14:textId="77777777" w:rsidR="001C1166" w:rsidRPr="004E0F3E" w:rsidRDefault="001C1166" w:rsidP="00803688">
            <w:pPr>
              <w:spacing w:after="0"/>
              <w:jc w:val="center"/>
              <w:rPr>
                <w:ins w:id="2634" w:author="Gilles Charbit" w:date="2021-04-21T11:27:00Z"/>
                <w:sz w:val="21"/>
                <w:szCs w:val="21"/>
                <w:lang w:eastAsia="zh-CN"/>
              </w:rPr>
            </w:pPr>
            <w:ins w:id="2635" w:author="Gilles Charbit" w:date="2021-04-21T11:27:00Z">
              <w:r w:rsidRPr="004E0F3E">
                <w:rPr>
                  <w:sz w:val="21"/>
                  <w:szCs w:val="21"/>
                  <w:lang w:eastAsia="zh-CN"/>
                </w:rPr>
                <w:t>0.282317</w:t>
              </w:r>
            </w:ins>
          </w:p>
        </w:tc>
      </w:tr>
      <w:tr w:rsidR="001C1166" w:rsidRPr="004E0F3E" w14:paraId="5D6903DC" w14:textId="77777777" w:rsidTr="00803688">
        <w:trPr>
          <w:trHeight w:val="300"/>
          <w:jc w:val="center"/>
          <w:ins w:id="263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1EDC88" w14:textId="77777777" w:rsidR="001C1166" w:rsidRPr="004E0F3E" w:rsidRDefault="001C1166" w:rsidP="00803688">
            <w:pPr>
              <w:spacing w:after="0"/>
              <w:rPr>
                <w:ins w:id="2637" w:author="Gilles Charbit" w:date="2021-04-21T11:27:00Z"/>
                <w:b/>
                <w:bCs/>
                <w:sz w:val="21"/>
                <w:szCs w:val="21"/>
                <w:lang w:eastAsia="zh-CN"/>
              </w:rPr>
            </w:pPr>
            <w:ins w:id="2638" w:author="Gilles Charbit" w:date="2021-04-21T11:27:00Z">
              <w:r w:rsidRPr="004E0F3E">
                <w:rPr>
                  <w:b/>
                  <w:bCs/>
                  <w:sz w:val="21"/>
                  <w:szCs w:val="21"/>
                  <w:lang w:eastAsia="zh-CN"/>
                </w:rPr>
                <w:t>Total (NTN,mWH)</w:t>
              </w:r>
            </w:ins>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9FF2CDD" w14:textId="77777777" w:rsidR="001C1166" w:rsidRPr="004E0F3E" w:rsidRDefault="001C1166" w:rsidP="00803688">
            <w:pPr>
              <w:spacing w:after="0"/>
              <w:jc w:val="center"/>
              <w:rPr>
                <w:ins w:id="2639" w:author="Gilles Charbit" w:date="2021-04-21T11:27:00Z"/>
                <w:lang w:eastAsia="zh-CN"/>
              </w:rPr>
            </w:pPr>
            <w:ins w:id="2640" w:author="Gilles Charbit" w:date="2021-04-21T11:27:00Z">
              <w:r w:rsidRPr="004E0F3E">
                <w:rPr>
                  <w:lang w:eastAsia="zh-CN"/>
                </w:rPr>
                <w:t>0.421651</w:t>
              </w:r>
            </w:ins>
          </w:p>
        </w:tc>
      </w:tr>
      <w:tr w:rsidR="001C1166" w:rsidRPr="004E0F3E" w14:paraId="12ECCACF" w14:textId="77777777" w:rsidTr="00803688">
        <w:trPr>
          <w:trHeight w:val="300"/>
          <w:jc w:val="center"/>
          <w:ins w:id="264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0C5E624" w14:textId="77777777" w:rsidR="001C1166" w:rsidRPr="004E0F3E" w:rsidRDefault="001C1166" w:rsidP="00803688">
            <w:pPr>
              <w:spacing w:after="0"/>
              <w:rPr>
                <w:ins w:id="2642" w:author="Gilles Charbit" w:date="2021-04-21T11:27:00Z"/>
                <w:b/>
                <w:bCs/>
                <w:sz w:val="21"/>
                <w:szCs w:val="21"/>
                <w:lang w:eastAsia="zh-CN"/>
              </w:rPr>
            </w:pPr>
            <w:ins w:id="2643" w:author="Gilles Charbit" w:date="2021-04-21T11:27:00Z">
              <w:r w:rsidRPr="004E0F3E">
                <w:rPr>
                  <w:b/>
                  <w:bCs/>
                  <w:sz w:val="21"/>
                  <w:szCs w:val="21"/>
                  <w:lang w:eastAsia="zh-CN"/>
                </w:rPr>
                <w:t>Battery(Wh)</w:t>
              </w:r>
            </w:ins>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1AB709" w14:textId="77777777" w:rsidR="001C1166" w:rsidRPr="004E0F3E" w:rsidRDefault="001C1166" w:rsidP="00803688">
            <w:pPr>
              <w:spacing w:after="0"/>
              <w:jc w:val="center"/>
              <w:rPr>
                <w:ins w:id="2644" w:author="Gilles Charbit" w:date="2021-04-21T11:27:00Z"/>
                <w:lang w:eastAsia="zh-CN"/>
              </w:rPr>
            </w:pPr>
            <w:ins w:id="2645" w:author="Gilles Charbit" w:date="2021-04-21T11:27:00Z">
              <w:r w:rsidRPr="004E0F3E">
                <w:rPr>
                  <w:lang w:eastAsia="zh-CN"/>
                </w:rPr>
                <w:t>5.000000</w:t>
              </w:r>
            </w:ins>
          </w:p>
        </w:tc>
      </w:tr>
      <w:tr w:rsidR="001C1166" w:rsidRPr="004E0F3E" w14:paraId="29BDEDE2" w14:textId="77777777" w:rsidTr="00803688">
        <w:trPr>
          <w:trHeight w:val="300"/>
          <w:jc w:val="center"/>
          <w:ins w:id="264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12D2850" w14:textId="77777777" w:rsidR="001C1166" w:rsidRDefault="001C1166" w:rsidP="00803688">
            <w:pPr>
              <w:spacing w:after="0"/>
              <w:rPr>
                <w:ins w:id="2647" w:author="Gilles Charbit" w:date="2021-04-21T11:27:00Z"/>
                <w:b/>
                <w:bCs/>
                <w:sz w:val="21"/>
                <w:szCs w:val="21"/>
                <w:lang w:eastAsia="zh-CN"/>
              </w:rPr>
            </w:pPr>
            <w:ins w:id="2648" w:author="Gilles Charbit" w:date="2021-04-21T11:27:00Z">
              <w:r w:rsidRPr="004E0F3E">
                <w:rPr>
                  <w:b/>
                  <w:bCs/>
                  <w:sz w:val="21"/>
                  <w:szCs w:val="21"/>
                  <w:lang w:eastAsia="zh-CN"/>
                </w:rPr>
                <w:t xml:space="preserve">Battery lifte </w:t>
              </w:r>
            </w:ins>
          </w:p>
          <w:p w14:paraId="5C7058FB" w14:textId="77777777" w:rsidR="001C1166" w:rsidRPr="004E0F3E" w:rsidRDefault="001C1166" w:rsidP="00803688">
            <w:pPr>
              <w:spacing w:after="0"/>
              <w:rPr>
                <w:ins w:id="2649" w:author="Gilles Charbit" w:date="2021-04-21T11:27:00Z"/>
                <w:b/>
                <w:bCs/>
                <w:sz w:val="21"/>
                <w:szCs w:val="21"/>
                <w:lang w:eastAsia="zh-CN"/>
              </w:rPr>
            </w:pPr>
            <w:ins w:id="2650" w:author="Gilles Charbit" w:date="2021-04-21T11:27:00Z">
              <w:r w:rsidRPr="004E0F3E">
                <w:rPr>
                  <w:b/>
                  <w:bCs/>
                  <w:sz w:val="21"/>
                  <w:szCs w:val="21"/>
                  <w:lang w:eastAsia="zh-CN"/>
                </w:rPr>
                <w:t>(TN,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5D127FCE" w14:textId="77777777" w:rsidR="001C1166" w:rsidRPr="004E0F3E" w:rsidRDefault="001C1166" w:rsidP="00803688">
            <w:pPr>
              <w:spacing w:after="0"/>
              <w:jc w:val="center"/>
              <w:rPr>
                <w:ins w:id="2651" w:author="Gilles Charbit" w:date="2021-04-21T11:27:00Z"/>
                <w:lang w:eastAsia="zh-CN"/>
              </w:rPr>
            </w:pPr>
            <w:ins w:id="2652" w:author="Gilles Charbit" w:date="2021-04-21T11:27:00Z">
              <w:r w:rsidRPr="004E0F3E">
                <w:rPr>
                  <w:lang w:eastAsia="zh-CN"/>
                </w:rPr>
                <w:t>24.261118</w:t>
              </w:r>
            </w:ins>
          </w:p>
        </w:tc>
      </w:tr>
      <w:tr w:rsidR="001C1166" w:rsidRPr="004E0F3E" w14:paraId="6683B09A" w14:textId="77777777" w:rsidTr="00803688">
        <w:trPr>
          <w:trHeight w:val="300"/>
          <w:jc w:val="center"/>
          <w:ins w:id="265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5BCE17" w14:textId="77777777" w:rsidR="001C1166" w:rsidRDefault="001C1166" w:rsidP="00803688">
            <w:pPr>
              <w:spacing w:after="0"/>
              <w:rPr>
                <w:ins w:id="2654" w:author="Gilles Charbit" w:date="2021-04-21T11:27:00Z"/>
                <w:b/>
                <w:bCs/>
                <w:sz w:val="21"/>
                <w:szCs w:val="21"/>
                <w:lang w:eastAsia="zh-CN"/>
              </w:rPr>
            </w:pPr>
            <w:ins w:id="2655" w:author="Gilles Charbit" w:date="2021-04-21T11:27:00Z">
              <w:r w:rsidRPr="004E0F3E">
                <w:rPr>
                  <w:b/>
                  <w:bCs/>
                  <w:sz w:val="21"/>
                  <w:szCs w:val="21"/>
                  <w:lang w:eastAsia="zh-CN"/>
                </w:rPr>
                <w:t xml:space="preserve">Battery lifte </w:t>
              </w:r>
            </w:ins>
          </w:p>
          <w:p w14:paraId="3AFE4423" w14:textId="77777777" w:rsidR="001C1166" w:rsidRPr="004E0F3E" w:rsidRDefault="001C1166" w:rsidP="00803688">
            <w:pPr>
              <w:spacing w:after="0"/>
              <w:rPr>
                <w:ins w:id="2656" w:author="Gilles Charbit" w:date="2021-04-21T11:27:00Z"/>
                <w:b/>
                <w:bCs/>
                <w:sz w:val="21"/>
                <w:szCs w:val="21"/>
                <w:lang w:eastAsia="zh-CN"/>
              </w:rPr>
            </w:pPr>
            <w:ins w:id="2657" w:author="Gilles Charbit" w:date="2021-04-21T11:27:00Z">
              <w:r w:rsidRPr="004E0F3E">
                <w:rPr>
                  <w:b/>
                  <w:bCs/>
                  <w:sz w:val="21"/>
                  <w:szCs w:val="21"/>
                  <w:lang w:eastAsia="zh-CN"/>
                </w:rPr>
                <w:t>(NTN,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4788CF40" w14:textId="77777777" w:rsidR="001C1166" w:rsidRPr="004E0F3E" w:rsidRDefault="001C1166" w:rsidP="00803688">
            <w:pPr>
              <w:spacing w:after="0"/>
              <w:jc w:val="center"/>
              <w:rPr>
                <w:ins w:id="2658" w:author="Gilles Charbit" w:date="2021-04-21T11:27:00Z"/>
                <w:lang w:eastAsia="zh-CN"/>
              </w:rPr>
            </w:pPr>
            <w:ins w:id="2659" w:author="Gilles Charbit" w:date="2021-04-21T11:27:00Z">
              <w:r w:rsidRPr="004E0F3E">
                <w:rPr>
                  <w:lang w:eastAsia="zh-CN"/>
                </w:rPr>
                <w:t>16.244032</w:t>
              </w:r>
            </w:ins>
          </w:p>
        </w:tc>
      </w:tr>
    </w:tbl>
    <w:p w14:paraId="651AE26E" w14:textId="77777777" w:rsidR="001C1166" w:rsidRPr="004E0F3E" w:rsidRDefault="001C1166" w:rsidP="001C1166">
      <w:pPr>
        <w:pStyle w:val="References"/>
        <w:numPr>
          <w:ilvl w:val="0"/>
          <w:numId w:val="0"/>
        </w:numPr>
        <w:ind w:left="360" w:hanging="360"/>
        <w:rPr>
          <w:ins w:id="2660" w:author="Gilles Charbit" w:date="2021-04-21T11:27:00Z"/>
          <w:sz w:val="22"/>
          <w:szCs w:val="22"/>
          <w:lang w:eastAsia="zh-CN"/>
        </w:rPr>
      </w:pPr>
    </w:p>
    <w:p w14:paraId="5E43D537" w14:textId="77777777" w:rsidR="001C1166" w:rsidRDefault="001C1166" w:rsidP="00C731C5">
      <w:pPr>
        <w:rPr>
          <w:lang w:eastAsia="zh-CN"/>
        </w:rPr>
      </w:pPr>
    </w:p>
    <w:p w14:paraId="4BFBA20D" w14:textId="2285A36A" w:rsidR="001C1166" w:rsidRPr="001C1166" w:rsidRDefault="001C1166" w:rsidP="00C731C5">
      <w:pPr>
        <w:rPr>
          <w:b/>
          <w:sz w:val="32"/>
          <w:lang w:eastAsia="zh-CN"/>
        </w:rPr>
      </w:pPr>
      <w:ins w:id="2661" w:author="Gilles Charbit" w:date="2021-04-21T11:28:00Z">
        <w:r>
          <w:rPr>
            <w:b/>
            <w:sz w:val="32"/>
            <w:lang w:eastAsia="zh-CN"/>
          </w:rPr>
          <w:lastRenderedPageBreak/>
          <w:t xml:space="preserve">C.2 </w:t>
        </w:r>
      </w:ins>
      <w:ins w:id="2662" w:author="Gilles Charbit" w:date="2021-04-21T11:27:00Z">
        <w:r w:rsidRPr="001C1166">
          <w:rPr>
            <w:b/>
            <w:sz w:val="32"/>
            <w:lang w:eastAsia="zh-CN"/>
          </w:rPr>
          <w:t>CATT battery life analysis (R1-2102618)</w:t>
        </w:r>
      </w:ins>
    </w:p>
    <w:p w14:paraId="5E71D1A4" w14:textId="77777777" w:rsidR="006106F9" w:rsidRPr="00730A5C" w:rsidRDefault="006106F9" w:rsidP="006106F9">
      <w:pPr>
        <w:pStyle w:val="Caption"/>
        <w:jc w:val="center"/>
        <w:rPr>
          <w:ins w:id="2663" w:author="Gilles Charbit" w:date="2021-04-21T11:28:00Z"/>
          <w:rFonts w:ascii="Times" w:eastAsiaTheme="minorEastAsia" w:hAnsi="Times"/>
          <w:b w:val="0"/>
          <w:szCs w:val="24"/>
          <w:lang w:eastAsia="zh-CN"/>
        </w:rPr>
      </w:pPr>
      <w:bookmarkStart w:id="2664" w:name="_Ref66110980"/>
      <w:ins w:id="2665" w:author="Gilles Charbit" w:date="2021-04-21T11:28:00Z">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2664"/>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ins>
    </w:p>
    <w:tbl>
      <w:tblPr>
        <w:tblW w:w="5000" w:type="pct"/>
        <w:tblLook w:val="04A0" w:firstRow="1" w:lastRow="0" w:firstColumn="1" w:lastColumn="0" w:noHBand="0" w:noVBand="1"/>
      </w:tblPr>
      <w:tblGrid>
        <w:gridCol w:w="1778"/>
        <w:gridCol w:w="1137"/>
        <w:gridCol w:w="1627"/>
        <w:gridCol w:w="1726"/>
        <w:gridCol w:w="1627"/>
        <w:gridCol w:w="1726"/>
      </w:tblGrid>
      <w:tr w:rsidR="006106F9" w:rsidRPr="00096E76" w14:paraId="7CECF5B2" w14:textId="77777777" w:rsidTr="00803688">
        <w:trPr>
          <w:trHeight w:val="330"/>
          <w:ins w:id="2666" w:author="Gilles Charbit" w:date="2021-04-21T11:28:00Z"/>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477CA" w14:textId="77777777" w:rsidR="006106F9" w:rsidRPr="00730A5C" w:rsidRDefault="006106F9" w:rsidP="00803688">
            <w:pPr>
              <w:spacing w:after="0"/>
              <w:jc w:val="center"/>
              <w:rPr>
                <w:ins w:id="2667" w:author="Gilles Charbit" w:date="2021-04-21T11:28:00Z"/>
                <w:b/>
                <w:bCs/>
                <w:color w:val="000000"/>
                <w:lang w:eastAsia="zh-CN"/>
              </w:rPr>
            </w:pPr>
            <w:ins w:id="2668" w:author="Gilles Charbit" w:date="2021-04-21T11:28:00Z">
              <w:r w:rsidRPr="00730A5C">
                <w:rPr>
                  <w:b/>
                  <w:bCs/>
                  <w:color w:val="000000"/>
                  <w:lang w:eastAsia="zh-CN"/>
                </w:rPr>
                <w:t>Battery capacity(Wh)</w:t>
              </w:r>
            </w:ins>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27F459D9" w14:textId="77777777" w:rsidR="006106F9" w:rsidRPr="00730A5C" w:rsidRDefault="006106F9" w:rsidP="00803688">
            <w:pPr>
              <w:spacing w:after="0"/>
              <w:jc w:val="center"/>
              <w:rPr>
                <w:ins w:id="2669" w:author="Gilles Charbit" w:date="2021-04-21T11:28:00Z"/>
                <w:rFonts w:ascii="SimSun" w:hAnsi="SimSun" w:cs="SimSun"/>
                <w:b/>
                <w:bCs/>
                <w:color w:val="000000"/>
                <w:lang w:eastAsia="zh-CN"/>
              </w:rPr>
            </w:pPr>
            <w:ins w:id="2670" w:author="Gilles Charbit" w:date="2021-04-21T11:28:00Z">
              <w:r w:rsidRPr="00730A5C">
                <w:rPr>
                  <w:rFonts w:ascii="SimSun" w:hAnsi="SimSun" w:cs="SimSun"/>
                  <w:b/>
                  <w:bCs/>
                  <w:color w:val="000000"/>
                  <w:lang w:eastAsia="zh-CN"/>
                </w:rPr>
                <w:t>5</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427AF06" w14:textId="77777777" w:rsidR="006106F9" w:rsidRPr="00730A5C" w:rsidRDefault="006106F9" w:rsidP="00803688">
            <w:pPr>
              <w:spacing w:after="0"/>
              <w:jc w:val="center"/>
              <w:rPr>
                <w:ins w:id="2671" w:author="Gilles Charbit" w:date="2021-04-21T11:28:00Z"/>
                <w:rFonts w:ascii="SimSun" w:hAnsi="SimSun" w:cs="SimSun"/>
                <w:b/>
                <w:bCs/>
                <w:color w:val="000000"/>
                <w:lang w:eastAsia="zh-CN"/>
              </w:rPr>
            </w:pPr>
            <w:ins w:id="2672" w:author="Gilles Charbit" w:date="2021-04-21T11:28:00Z">
              <w:r w:rsidRPr="00730A5C">
                <w:rPr>
                  <w:rFonts w:ascii="SimSun" w:hAnsi="SimSun" w:cs="SimSun"/>
                  <w:b/>
                  <w:bCs/>
                  <w:color w:val="000000"/>
                  <w:lang w:eastAsia="zh-CN"/>
                </w:rPr>
                <w:t>MCL 154dBm</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172672C" w14:textId="77777777" w:rsidR="006106F9" w:rsidRPr="00730A5C" w:rsidRDefault="006106F9" w:rsidP="00803688">
            <w:pPr>
              <w:spacing w:after="0"/>
              <w:jc w:val="center"/>
              <w:rPr>
                <w:ins w:id="2673" w:author="Gilles Charbit" w:date="2021-04-21T11:28:00Z"/>
                <w:rFonts w:ascii="SimSun" w:hAnsi="SimSun" w:cs="SimSun"/>
                <w:b/>
                <w:bCs/>
                <w:color w:val="000000"/>
                <w:lang w:eastAsia="zh-CN"/>
              </w:rPr>
            </w:pPr>
            <w:ins w:id="2674" w:author="Gilles Charbit" w:date="2021-04-21T11:28:00Z">
              <w:r w:rsidRPr="00730A5C">
                <w:rPr>
                  <w:rFonts w:ascii="SimSun" w:hAnsi="SimSun" w:cs="SimSun"/>
                  <w:b/>
                  <w:bCs/>
                  <w:color w:val="000000"/>
                  <w:lang w:eastAsia="zh-CN"/>
                </w:rPr>
                <w:t>MCL 164dBm</w:t>
              </w:r>
            </w:ins>
          </w:p>
        </w:tc>
      </w:tr>
      <w:tr w:rsidR="006106F9" w:rsidRPr="00096E76" w14:paraId="514C172B" w14:textId="77777777" w:rsidTr="00803688">
        <w:trPr>
          <w:trHeight w:val="633"/>
          <w:ins w:id="2675" w:author="Gilles Charbit" w:date="2021-04-21T11:28:00Z"/>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299AB164" w14:textId="77777777" w:rsidR="006106F9" w:rsidRPr="00730A5C" w:rsidRDefault="006106F9" w:rsidP="00803688">
            <w:pPr>
              <w:spacing w:after="0"/>
              <w:jc w:val="center"/>
              <w:rPr>
                <w:ins w:id="2676" w:author="Gilles Charbit" w:date="2021-04-21T11:28:00Z"/>
                <w:b/>
                <w:bCs/>
                <w:color w:val="000000"/>
                <w:lang w:eastAsia="zh-CN"/>
              </w:rPr>
            </w:pPr>
            <w:ins w:id="2677" w:author="Gilles Charbit" w:date="2021-04-21T11:28:00Z">
              <w:r w:rsidRPr="00730A5C">
                <w:rPr>
                  <w:b/>
                  <w:bCs/>
                  <w:color w:val="000000"/>
                  <w:lang w:eastAsia="zh-CN"/>
                </w:rPr>
                <w:t>Protocol flow assumptions</w:t>
              </w:r>
            </w:ins>
          </w:p>
        </w:tc>
        <w:tc>
          <w:tcPr>
            <w:tcW w:w="599" w:type="pct"/>
            <w:tcBorders>
              <w:top w:val="nil"/>
              <w:left w:val="nil"/>
              <w:bottom w:val="single" w:sz="8" w:space="0" w:color="000000"/>
              <w:right w:val="single" w:sz="8" w:space="0" w:color="000000"/>
            </w:tcBorders>
            <w:shd w:val="pct50" w:color="8DB4E2" w:fill="auto"/>
            <w:vAlign w:val="center"/>
            <w:hideMark/>
          </w:tcPr>
          <w:p w14:paraId="2E940965" w14:textId="77777777" w:rsidR="006106F9" w:rsidRPr="00730A5C" w:rsidRDefault="006106F9" w:rsidP="00803688">
            <w:pPr>
              <w:spacing w:after="0"/>
              <w:jc w:val="center"/>
              <w:rPr>
                <w:ins w:id="2678" w:author="Gilles Charbit" w:date="2021-04-21T11:28:00Z"/>
                <w:b/>
                <w:bCs/>
                <w:color w:val="000000"/>
                <w:lang w:eastAsia="zh-CN"/>
              </w:rPr>
            </w:pPr>
            <w:ins w:id="2679" w:author="Gilles Charbit" w:date="2021-04-21T11:28:00Z">
              <w:r w:rsidRPr="00730A5C">
                <w:rPr>
                  <w:b/>
                  <w:bCs/>
                  <w:color w:val="000000"/>
                  <w:lang w:eastAsia="zh-CN"/>
                </w:rPr>
                <w:t>Power(mW)</w:t>
              </w:r>
            </w:ins>
          </w:p>
        </w:tc>
        <w:tc>
          <w:tcPr>
            <w:tcW w:w="857" w:type="pct"/>
            <w:tcBorders>
              <w:top w:val="nil"/>
              <w:left w:val="nil"/>
              <w:bottom w:val="single" w:sz="8" w:space="0" w:color="000000"/>
              <w:right w:val="single" w:sz="8" w:space="0" w:color="000000"/>
            </w:tcBorders>
            <w:shd w:val="pct50" w:color="8DB4E2" w:fill="auto"/>
            <w:vAlign w:val="center"/>
            <w:hideMark/>
          </w:tcPr>
          <w:p w14:paraId="003926C9" w14:textId="77777777" w:rsidR="006106F9" w:rsidRPr="00730A5C" w:rsidRDefault="006106F9" w:rsidP="00803688">
            <w:pPr>
              <w:spacing w:after="0"/>
              <w:rPr>
                <w:ins w:id="2680" w:author="Gilles Charbit" w:date="2021-04-21T11:28:00Z"/>
                <w:b/>
                <w:bCs/>
                <w:color w:val="000000"/>
                <w:lang w:eastAsia="zh-CN"/>
              </w:rPr>
            </w:pPr>
            <w:ins w:id="2681"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2B919E40" w14:textId="77777777" w:rsidR="006106F9" w:rsidRPr="00730A5C" w:rsidRDefault="006106F9" w:rsidP="00803688">
            <w:pPr>
              <w:spacing w:after="0"/>
              <w:jc w:val="center"/>
              <w:rPr>
                <w:ins w:id="2682" w:author="Gilles Charbit" w:date="2021-04-21T11:28:00Z"/>
                <w:b/>
                <w:bCs/>
                <w:color w:val="000000"/>
                <w:lang w:eastAsia="zh-CN"/>
              </w:rPr>
            </w:pPr>
            <w:ins w:id="2683" w:author="Gilles Charbit" w:date="2021-04-21T11:28:00Z">
              <w:r w:rsidRPr="00730A5C">
                <w:rPr>
                  <w:b/>
                  <w:bCs/>
                  <w:color w:val="000000"/>
                  <w:lang w:eastAsia="zh-CN"/>
                </w:rPr>
                <w:t>Power consumption(mWh)</w:t>
              </w:r>
            </w:ins>
          </w:p>
        </w:tc>
        <w:tc>
          <w:tcPr>
            <w:tcW w:w="857" w:type="pct"/>
            <w:tcBorders>
              <w:top w:val="nil"/>
              <w:left w:val="nil"/>
              <w:bottom w:val="single" w:sz="8" w:space="0" w:color="000000"/>
              <w:right w:val="single" w:sz="8" w:space="0" w:color="000000"/>
            </w:tcBorders>
            <w:shd w:val="pct50" w:color="8DB4E2" w:fill="auto"/>
            <w:vAlign w:val="center"/>
            <w:hideMark/>
          </w:tcPr>
          <w:p w14:paraId="0C70BDB1" w14:textId="77777777" w:rsidR="006106F9" w:rsidRPr="00730A5C" w:rsidRDefault="006106F9" w:rsidP="00803688">
            <w:pPr>
              <w:spacing w:after="0"/>
              <w:rPr>
                <w:ins w:id="2684" w:author="Gilles Charbit" w:date="2021-04-21T11:28:00Z"/>
                <w:b/>
                <w:bCs/>
                <w:color w:val="000000"/>
                <w:lang w:eastAsia="zh-CN"/>
              </w:rPr>
            </w:pPr>
            <w:ins w:id="2685"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5C29F941" w14:textId="77777777" w:rsidR="006106F9" w:rsidRPr="00730A5C" w:rsidRDefault="006106F9" w:rsidP="00803688">
            <w:pPr>
              <w:spacing w:after="0"/>
              <w:jc w:val="center"/>
              <w:rPr>
                <w:ins w:id="2686" w:author="Gilles Charbit" w:date="2021-04-21T11:28:00Z"/>
                <w:b/>
                <w:bCs/>
                <w:color w:val="000000"/>
                <w:lang w:eastAsia="zh-CN"/>
              </w:rPr>
            </w:pPr>
            <w:ins w:id="2687" w:author="Gilles Charbit" w:date="2021-04-21T11:28:00Z">
              <w:r w:rsidRPr="00730A5C">
                <w:rPr>
                  <w:b/>
                  <w:bCs/>
                  <w:color w:val="000000"/>
                  <w:lang w:eastAsia="zh-CN"/>
                </w:rPr>
                <w:t>Power consumption(mWh)</w:t>
              </w:r>
            </w:ins>
          </w:p>
        </w:tc>
      </w:tr>
      <w:tr w:rsidR="006106F9" w:rsidRPr="00096E76" w14:paraId="3C18A6DF" w14:textId="77777777" w:rsidTr="00803688">
        <w:trPr>
          <w:trHeight w:val="315"/>
          <w:ins w:id="268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219D51" w14:textId="77777777" w:rsidR="006106F9" w:rsidRPr="00730A5C" w:rsidRDefault="006106F9" w:rsidP="00803688">
            <w:pPr>
              <w:spacing w:after="0"/>
              <w:jc w:val="center"/>
              <w:rPr>
                <w:ins w:id="2689" w:author="Gilles Charbit" w:date="2021-04-21T11:28:00Z"/>
                <w:b/>
                <w:bCs/>
                <w:color w:val="000000"/>
                <w:lang w:eastAsia="zh-CN"/>
              </w:rPr>
            </w:pPr>
            <w:ins w:id="2690" w:author="Gilles Charbit" w:date="2021-04-21T11:28:00Z">
              <w:r w:rsidRPr="00730A5C">
                <w:rPr>
                  <w:b/>
                  <w:bCs/>
                  <w:color w:val="000000"/>
                  <w:lang w:eastAsia="zh-CN"/>
                </w:rPr>
                <w:t xml:space="preserve">GNSS signal reception </w:t>
              </w:r>
            </w:ins>
          </w:p>
        </w:tc>
        <w:tc>
          <w:tcPr>
            <w:tcW w:w="599" w:type="pct"/>
            <w:tcBorders>
              <w:top w:val="nil"/>
              <w:left w:val="nil"/>
              <w:bottom w:val="single" w:sz="8" w:space="0" w:color="000000"/>
              <w:right w:val="single" w:sz="8" w:space="0" w:color="000000"/>
            </w:tcBorders>
            <w:shd w:val="clear" w:color="auto" w:fill="auto"/>
            <w:vAlign w:val="center"/>
            <w:hideMark/>
          </w:tcPr>
          <w:p w14:paraId="779D1E50" w14:textId="77777777" w:rsidR="006106F9" w:rsidRPr="00730A5C" w:rsidRDefault="006106F9" w:rsidP="00803688">
            <w:pPr>
              <w:spacing w:after="0"/>
              <w:jc w:val="center"/>
              <w:rPr>
                <w:ins w:id="2691" w:author="Gilles Charbit" w:date="2021-04-21T11:28:00Z"/>
                <w:color w:val="000000"/>
                <w:lang w:eastAsia="zh-CN"/>
              </w:rPr>
            </w:pPr>
            <w:ins w:id="2692" w:author="Gilles Charbit" w:date="2021-04-21T11:28:00Z">
              <w:r w:rsidRPr="00730A5C">
                <w:rPr>
                  <w:color w:val="000000"/>
                  <w:lang w:eastAsia="zh-CN"/>
                </w:rPr>
                <w:t>X</w:t>
              </w:r>
            </w:ins>
          </w:p>
        </w:tc>
        <w:tc>
          <w:tcPr>
            <w:tcW w:w="857" w:type="pct"/>
            <w:tcBorders>
              <w:top w:val="nil"/>
              <w:left w:val="nil"/>
              <w:bottom w:val="single" w:sz="8" w:space="0" w:color="000000"/>
              <w:right w:val="single" w:sz="8" w:space="0" w:color="000000"/>
            </w:tcBorders>
            <w:shd w:val="clear" w:color="FFFFFF" w:fill="FFFFFF"/>
            <w:vAlign w:val="center"/>
            <w:hideMark/>
          </w:tcPr>
          <w:p w14:paraId="61A0E6DC" w14:textId="77777777" w:rsidR="006106F9" w:rsidRPr="00730A5C" w:rsidRDefault="006106F9" w:rsidP="00803688">
            <w:pPr>
              <w:spacing w:after="0"/>
              <w:jc w:val="center"/>
              <w:rPr>
                <w:ins w:id="2693" w:author="Gilles Charbit" w:date="2021-04-21T11:28:00Z"/>
                <w:color w:val="000000"/>
                <w:lang w:eastAsia="zh-CN"/>
              </w:rPr>
            </w:pPr>
            <w:ins w:id="2694"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4C5733D" w14:textId="77777777" w:rsidR="006106F9" w:rsidRPr="00730A5C" w:rsidRDefault="006106F9" w:rsidP="00803688">
            <w:pPr>
              <w:spacing w:after="0"/>
              <w:jc w:val="center"/>
              <w:rPr>
                <w:ins w:id="2695" w:author="Gilles Charbit" w:date="2021-04-21T11:28:00Z"/>
                <w:color w:val="000000"/>
                <w:lang w:eastAsia="zh-CN"/>
              </w:rPr>
            </w:pPr>
            <w:ins w:id="2696" w:author="Gilles Charbit" w:date="2021-04-21T11:28:00Z">
              <w:r w:rsidRPr="00730A5C">
                <w:rPr>
                  <w:color w:val="000000"/>
                  <w:lang w:eastAsia="zh-CN"/>
                </w:rPr>
                <w:t>X*Y/36e5</w:t>
              </w:r>
            </w:ins>
          </w:p>
        </w:tc>
        <w:tc>
          <w:tcPr>
            <w:tcW w:w="857" w:type="pct"/>
            <w:tcBorders>
              <w:top w:val="nil"/>
              <w:left w:val="nil"/>
              <w:bottom w:val="single" w:sz="8" w:space="0" w:color="000000"/>
              <w:right w:val="single" w:sz="8" w:space="0" w:color="000000"/>
            </w:tcBorders>
            <w:shd w:val="clear" w:color="000000" w:fill="FFFFFF"/>
            <w:vAlign w:val="center"/>
            <w:hideMark/>
          </w:tcPr>
          <w:p w14:paraId="55E2EBE3" w14:textId="77777777" w:rsidR="006106F9" w:rsidRPr="00730A5C" w:rsidRDefault="006106F9" w:rsidP="00803688">
            <w:pPr>
              <w:spacing w:after="0"/>
              <w:jc w:val="center"/>
              <w:rPr>
                <w:ins w:id="2697" w:author="Gilles Charbit" w:date="2021-04-21T11:28:00Z"/>
                <w:color w:val="000000"/>
                <w:lang w:eastAsia="zh-CN"/>
              </w:rPr>
            </w:pPr>
            <w:ins w:id="2698"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D803FB3" w14:textId="77777777" w:rsidR="006106F9" w:rsidRPr="00730A5C" w:rsidRDefault="006106F9" w:rsidP="00803688">
            <w:pPr>
              <w:spacing w:after="0"/>
              <w:jc w:val="center"/>
              <w:rPr>
                <w:ins w:id="2699" w:author="Gilles Charbit" w:date="2021-04-21T11:28:00Z"/>
                <w:color w:val="000000"/>
                <w:lang w:eastAsia="zh-CN"/>
              </w:rPr>
            </w:pPr>
            <w:ins w:id="2700" w:author="Gilles Charbit" w:date="2021-04-21T11:28:00Z">
              <w:r w:rsidRPr="00730A5C">
                <w:rPr>
                  <w:color w:val="000000"/>
                  <w:lang w:eastAsia="zh-CN"/>
                </w:rPr>
                <w:t>X*Y/36e5</w:t>
              </w:r>
            </w:ins>
          </w:p>
        </w:tc>
      </w:tr>
      <w:tr w:rsidR="006106F9" w:rsidRPr="00096E76" w14:paraId="555A84C8" w14:textId="77777777" w:rsidTr="00803688">
        <w:trPr>
          <w:trHeight w:val="315"/>
          <w:ins w:id="270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C681C5" w14:textId="77777777" w:rsidR="006106F9" w:rsidRPr="00730A5C" w:rsidRDefault="006106F9" w:rsidP="00803688">
            <w:pPr>
              <w:spacing w:after="0"/>
              <w:jc w:val="center"/>
              <w:rPr>
                <w:ins w:id="2702" w:author="Gilles Charbit" w:date="2021-04-21T11:28:00Z"/>
                <w:b/>
                <w:bCs/>
                <w:color w:val="000000"/>
                <w:lang w:eastAsia="zh-CN"/>
              </w:rPr>
            </w:pPr>
            <w:ins w:id="2703" w:author="Gilles Charbit" w:date="2021-04-21T11:28:00Z">
              <w:r w:rsidRPr="00730A5C">
                <w:rPr>
                  <w:b/>
                  <w:bCs/>
                  <w:color w:val="000000"/>
                  <w:lang w:eastAsia="zh-CN"/>
                </w:rPr>
                <w:t>NPSCH(DL)</w:t>
              </w:r>
            </w:ins>
          </w:p>
        </w:tc>
        <w:tc>
          <w:tcPr>
            <w:tcW w:w="599" w:type="pct"/>
            <w:tcBorders>
              <w:top w:val="nil"/>
              <w:left w:val="nil"/>
              <w:bottom w:val="single" w:sz="8" w:space="0" w:color="000000"/>
              <w:right w:val="single" w:sz="8" w:space="0" w:color="000000"/>
            </w:tcBorders>
            <w:shd w:val="clear" w:color="auto" w:fill="auto"/>
            <w:vAlign w:val="center"/>
            <w:hideMark/>
          </w:tcPr>
          <w:p w14:paraId="126D245B" w14:textId="77777777" w:rsidR="006106F9" w:rsidRPr="00730A5C" w:rsidRDefault="006106F9" w:rsidP="00803688">
            <w:pPr>
              <w:spacing w:after="0"/>
              <w:jc w:val="center"/>
              <w:rPr>
                <w:ins w:id="2704" w:author="Gilles Charbit" w:date="2021-04-21T11:28:00Z"/>
                <w:color w:val="000000"/>
                <w:lang w:eastAsia="zh-CN"/>
              </w:rPr>
            </w:pPr>
            <w:ins w:id="2705" w:author="Gilles Charbit" w:date="2021-04-21T11:28:00Z">
              <w:r w:rsidRPr="00730A5C">
                <w:rPr>
                  <w:color w:val="000000"/>
                  <w:lang w:eastAsia="zh-CN"/>
                </w:rPr>
                <w:t>80</w:t>
              </w:r>
            </w:ins>
          </w:p>
        </w:tc>
        <w:tc>
          <w:tcPr>
            <w:tcW w:w="857" w:type="pct"/>
            <w:tcBorders>
              <w:top w:val="nil"/>
              <w:left w:val="nil"/>
              <w:bottom w:val="single" w:sz="8" w:space="0" w:color="000000"/>
              <w:right w:val="single" w:sz="8" w:space="0" w:color="000000"/>
            </w:tcBorders>
            <w:shd w:val="clear" w:color="FFFFFF" w:fill="FFFFFF"/>
            <w:vAlign w:val="center"/>
            <w:hideMark/>
          </w:tcPr>
          <w:p w14:paraId="00187CF9" w14:textId="77777777" w:rsidR="006106F9" w:rsidRPr="00730A5C" w:rsidRDefault="006106F9" w:rsidP="00803688">
            <w:pPr>
              <w:spacing w:after="0"/>
              <w:jc w:val="center"/>
              <w:rPr>
                <w:ins w:id="2706" w:author="Gilles Charbit" w:date="2021-04-21T11:28:00Z"/>
                <w:color w:val="000000"/>
                <w:lang w:eastAsia="zh-CN"/>
              </w:rPr>
            </w:pPr>
            <w:ins w:id="2707" w:author="Gilles Charbit" w:date="2021-04-21T11:28:00Z">
              <w:r w:rsidRPr="00730A5C">
                <w:rPr>
                  <w:color w:val="000000"/>
                  <w:lang w:eastAsia="zh-CN"/>
                </w:rPr>
                <w:t>291</w:t>
              </w:r>
            </w:ins>
          </w:p>
        </w:tc>
        <w:tc>
          <w:tcPr>
            <w:tcW w:w="909" w:type="pct"/>
            <w:tcBorders>
              <w:top w:val="nil"/>
              <w:left w:val="nil"/>
              <w:bottom w:val="single" w:sz="8" w:space="0" w:color="000000"/>
              <w:right w:val="single" w:sz="8" w:space="0" w:color="000000"/>
            </w:tcBorders>
            <w:shd w:val="clear" w:color="000000" w:fill="DCE6F1"/>
            <w:vAlign w:val="center"/>
            <w:hideMark/>
          </w:tcPr>
          <w:p w14:paraId="467EFBA1" w14:textId="77777777" w:rsidR="006106F9" w:rsidRPr="00730A5C" w:rsidRDefault="006106F9" w:rsidP="00803688">
            <w:pPr>
              <w:spacing w:after="0"/>
              <w:jc w:val="center"/>
              <w:rPr>
                <w:ins w:id="2708" w:author="Gilles Charbit" w:date="2021-04-21T11:28:00Z"/>
                <w:color w:val="000000"/>
                <w:lang w:eastAsia="zh-CN"/>
              </w:rPr>
            </w:pPr>
            <w:ins w:id="2709" w:author="Gilles Charbit" w:date="2021-04-21T11:28:00Z">
              <w:r w:rsidRPr="00730A5C">
                <w:rPr>
                  <w:color w:val="000000"/>
                  <w:lang w:eastAsia="zh-CN"/>
                </w:rPr>
                <w:t xml:space="preserve">0.006467 </w:t>
              </w:r>
            </w:ins>
          </w:p>
        </w:tc>
        <w:tc>
          <w:tcPr>
            <w:tcW w:w="857" w:type="pct"/>
            <w:tcBorders>
              <w:top w:val="nil"/>
              <w:left w:val="nil"/>
              <w:bottom w:val="single" w:sz="8" w:space="0" w:color="000000"/>
              <w:right w:val="single" w:sz="8" w:space="0" w:color="000000"/>
            </w:tcBorders>
            <w:shd w:val="clear" w:color="000000" w:fill="FFFFFF"/>
            <w:vAlign w:val="center"/>
            <w:hideMark/>
          </w:tcPr>
          <w:p w14:paraId="1088188C" w14:textId="77777777" w:rsidR="006106F9" w:rsidRPr="00730A5C" w:rsidRDefault="006106F9" w:rsidP="00803688">
            <w:pPr>
              <w:spacing w:after="0"/>
              <w:jc w:val="center"/>
              <w:rPr>
                <w:ins w:id="2710" w:author="Gilles Charbit" w:date="2021-04-21T11:28:00Z"/>
                <w:color w:val="000000"/>
                <w:lang w:eastAsia="zh-CN"/>
              </w:rPr>
            </w:pPr>
            <w:ins w:id="2711" w:author="Gilles Charbit" w:date="2021-04-21T11:28:00Z">
              <w:r w:rsidRPr="00730A5C">
                <w:rPr>
                  <w:color w:val="000000"/>
                  <w:lang w:eastAsia="zh-CN"/>
                </w:rPr>
                <w:t>445</w:t>
              </w:r>
            </w:ins>
          </w:p>
        </w:tc>
        <w:tc>
          <w:tcPr>
            <w:tcW w:w="909" w:type="pct"/>
            <w:tcBorders>
              <w:top w:val="nil"/>
              <w:left w:val="nil"/>
              <w:bottom w:val="single" w:sz="8" w:space="0" w:color="000000"/>
              <w:right w:val="single" w:sz="8" w:space="0" w:color="000000"/>
            </w:tcBorders>
            <w:shd w:val="clear" w:color="000000" w:fill="DCE6F1"/>
            <w:vAlign w:val="center"/>
            <w:hideMark/>
          </w:tcPr>
          <w:p w14:paraId="502277CB" w14:textId="77777777" w:rsidR="006106F9" w:rsidRPr="00730A5C" w:rsidRDefault="006106F9" w:rsidP="00803688">
            <w:pPr>
              <w:spacing w:after="0"/>
              <w:jc w:val="center"/>
              <w:rPr>
                <w:ins w:id="2712" w:author="Gilles Charbit" w:date="2021-04-21T11:28:00Z"/>
                <w:color w:val="000000"/>
                <w:lang w:eastAsia="zh-CN"/>
              </w:rPr>
            </w:pPr>
            <w:ins w:id="2713" w:author="Gilles Charbit" w:date="2021-04-21T11:28:00Z">
              <w:r w:rsidRPr="00730A5C">
                <w:rPr>
                  <w:color w:val="000000"/>
                  <w:lang w:eastAsia="zh-CN"/>
                </w:rPr>
                <w:t xml:space="preserve">0.009889 </w:t>
              </w:r>
            </w:ins>
          </w:p>
        </w:tc>
      </w:tr>
      <w:tr w:rsidR="006106F9" w:rsidRPr="00096E76" w14:paraId="72BF414B" w14:textId="77777777" w:rsidTr="00803688">
        <w:trPr>
          <w:trHeight w:val="315"/>
          <w:ins w:id="271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CA4C4ED" w14:textId="77777777" w:rsidR="006106F9" w:rsidRPr="00730A5C" w:rsidRDefault="006106F9" w:rsidP="00803688">
            <w:pPr>
              <w:spacing w:after="0"/>
              <w:jc w:val="center"/>
              <w:rPr>
                <w:ins w:id="2715" w:author="Gilles Charbit" w:date="2021-04-21T11:28:00Z"/>
                <w:b/>
                <w:bCs/>
                <w:color w:val="000000"/>
                <w:lang w:eastAsia="zh-CN"/>
              </w:rPr>
            </w:pPr>
            <w:ins w:id="2716" w:author="Gilles Charbit" w:date="2021-04-21T11:28:00Z">
              <w:r w:rsidRPr="00730A5C">
                <w:rPr>
                  <w:b/>
                  <w:bCs/>
                  <w:color w:val="000000"/>
                  <w:lang w:eastAsia="zh-CN"/>
                </w:rPr>
                <w:t>NPBCH(DL)</w:t>
              </w:r>
            </w:ins>
          </w:p>
        </w:tc>
        <w:tc>
          <w:tcPr>
            <w:tcW w:w="599" w:type="pct"/>
            <w:tcBorders>
              <w:top w:val="nil"/>
              <w:left w:val="nil"/>
              <w:bottom w:val="single" w:sz="8" w:space="0" w:color="000000"/>
              <w:right w:val="single" w:sz="8" w:space="0" w:color="000000"/>
            </w:tcBorders>
            <w:shd w:val="clear" w:color="auto" w:fill="auto"/>
            <w:vAlign w:val="center"/>
            <w:hideMark/>
          </w:tcPr>
          <w:p w14:paraId="28236A87" w14:textId="77777777" w:rsidR="006106F9" w:rsidRPr="00730A5C" w:rsidRDefault="006106F9" w:rsidP="00803688">
            <w:pPr>
              <w:spacing w:after="0"/>
              <w:jc w:val="center"/>
              <w:rPr>
                <w:ins w:id="2717" w:author="Gilles Charbit" w:date="2021-04-21T11:28:00Z"/>
                <w:color w:val="000000"/>
                <w:lang w:eastAsia="zh-CN"/>
              </w:rPr>
            </w:pPr>
            <w:ins w:id="2718"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71BA79E2" w14:textId="77777777" w:rsidR="006106F9" w:rsidRPr="00730A5C" w:rsidRDefault="006106F9" w:rsidP="00803688">
            <w:pPr>
              <w:spacing w:after="0"/>
              <w:jc w:val="center"/>
              <w:rPr>
                <w:ins w:id="2719" w:author="Gilles Charbit" w:date="2021-04-21T11:28:00Z"/>
                <w:color w:val="000000"/>
                <w:lang w:eastAsia="zh-CN"/>
              </w:rPr>
            </w:pPr>
            <w:ins w:id="2720" w:author="Gilles Charbit" w:date="2021-04-21T11:28:00Z">
              <w:r w:rsidRPr="00730A5C">
                <w:rPr>
                  <w:color w:val="000000"/>
                  <w:lang w:eastAsia="zh-CN"/>
                </w:rPr>
                <w:t>10</w:t>
              </w:r>
            </w:ins>
          </w:p>
        </w:tc>
        <w:tc>
          <w:tcPr>
            <w:tcW w:w="909" w:type="pct"/>
            <w:tcBorders>
              <w:top w:val="nil"/>
              <w:left w:val="nil"/>
              <w:bottom w:val="single" w:sz="8" w:space="0" w:color="000000"/>
              <w:right w:val="single" w:sz="8" w:space="0" w:color="000000"/>
            </w:tcBorders>
            <w:shd w:val="clear" w:color="000000" w:fill="DCE6F1"/>
            <w:vAlign w:val="center"/>
            <w:hideMark/>
          </w:tcPr>
          <w:p w14:paraId="19E2BFD3" w14:textId="77777777" w:rsidR="006106F9" w:rsidRPr="00730A5C" w:rsidRDefault="006106F9" w:rsidP="00803688">
            <w:pPr>
              <w:spacing w:after="0"/>
              <w:jc w:val="center"/>
              <w:rPr>
                <w:ins w:id="2721" w:author="Gilles Charbit" w:date="2021-04-21T11:28:00Z"/>
                <w:color w:val="000000"/>
                <w:lang w:eastAsia="zh-CN"/>
              </w:rPr>
            </w:pPr>
            <w:ins w:id="2722" w:author="Gilles Charbit" w:date="2021-04-21T11:28:00Z">
              <w:r w:rsidRPr="00730A5C">
                <w:rPr>
                  <w:color w:val="000000"/>
                  <w:lang w:eastAsia="zh-CN"/>
                </w:rPr>
                <w:t xml:space="preserve">0.000194 </w:t>
              </w:r>
            </w:ins>
          </w:p>
        </w:tc>
        <w:tc>
          <w:tcPr>
            <w:tcW w:w="857" w:type="pct"/>
            <w:tcBorders>
              <w:top w:val="nil"/>
              <w:left w:val="nil"/>
              <w:bottom w:val="single" w:sz="8" w:space="0" w:color="000000"/>
              <w:right w:val="single" w:sz="8" w:space="0" w:color="000000"/>
            </w:tcBorders>
            <w:shd w:val="clear" w:color="000000" w:fill="FFFFFF"/>
            <w:vAlign w:val="center"/>
            <w:hideMark/>
          </w:tcPr>
          <w:p w14:paraId="2AE5CAB6" w14:textId="77777777" w:rsidR="006106F9" w:rsidRPr="00730A5C" w:rsidRDefault="006106F9" w:rsidP="00803688">
            <w:pPr>
              <w:spacing w:after="0"/>
              <w:jc w:val="center"/>
              <w:rPr>
                <w:ins w:id="2723" w:author="Gilles Charbit" w:date="2021-04-21T11:28:00Z"/>
                <w:color w:val="000000"/>
                <w:lang w:eastAsia="zh-CN"/>
              </w:rPr>
            </w:pPr>
            <w:ins w:id="2724"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C9E5F6A" w14:textId="77777777" w:rsidR="006106F9" w:rsidRPr="00730A5C" w:rsidRDefault="006106F9" w:rsidP="00803688">
            <w:pPr>
              <w:spacing w:after="0"/>
              <w:jc w:val="center"/>
              <w:rPr>
                <w:ins w:id="2725" w:author="Gilles Charbit" w:date="2021-04-21T11:28:00Z"/>
                <w:color w:val="000000"/>
                <w:lang w:eastAsia="zh-CN"/>
              </w:rPr>
            </w:pPr>
            <w:ins w:id="2726" w:author="Gilles Charbit" w:date="2021-04-21T11:28:00Z">
              <w:r w:rsidRPr="00730A5C">
                <w:rPr>
                  <w:color w:val="000000"/>
                  <w:lang w:eastAsia="zh-CN"/>
                </w:rPr>
                <w:t xml:space="preserve">0.000583 </w:t>
              </w:r>
            </w:ins>
          </w:p>
        </w:tc>
      </w:tr>
      <w:tr w:rsidR="006106F9" w:rsidRPr="00096E76" w14:paraId="554466B5" w14:textId="77777777" w:rsidTr="00803688">
        <w:trPr>
          <w:trHeight w:val="315"/>
          <w:ins w:id="272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38C7A5" w14:textId="77777777" w:rsidR="006106F9" w:rsidRPr="00730A5C" w:rsidRDefault="006106F9" w:rsidP="00803688">
            <w:pPr>
              <w:spacing w:after="0"/>
              <w:jc w:val="center"/>
              <w:rPr>
                <w:ins w:id="2728" w:author="Gilles Charbit" w:date="2021-04-21T11:28:00Z"/>
                <w:b/>
                <w:bCs/>
                <w:color w:val="000000"/>
                <w:lang w:eastAsia="zh-CN"/>
              </w:rPr>
            </w:pPr>
            <w:ins w:id="2729" w:author="Gilles Charbit" w:date="2021-04-21T11:28:00Z">
              <w:r w:rsidRPr="00730A5C">
                <w:rPr>
                  <w:b/>
                  <w:bCs/>
                  <w:color w:val="000000"/>
                  <w:lang w:eastAsia="zh-CN"/>
                </w:rPr>
                <w:t>NPRACH(UL)</w:t>
              </w:r>
            </w:ins>
          </w:p>
        </w:tc>
        <w:tc>
          <w:tcPr>
            <w:tcW w:w="599" w:type="pct"/>
            <w:tcBorders>
              <w:top w:val="nil"/>
              <w:left w:val="nil"/>
              <w:bottom w:val="single" w:sz="8" w:space="0" w:color="000000"/>
              <w:right w:val="single" w:sz="8" w:space="0" w:color="000000"/>
            </w:tcBorders>
            <w:shd w:val="clear" w:color="auto" w:fill="auto"/>
            <w:vAlign w:val="center"/>
            <w:hideMark/>
          </w:tcPr>
          <w:p w14:paraId="534FBFE9" w14:textId="77777777" w:rsidR="006106F9" w:rsidRPr="00730A5C" w:rsidRDefault="006106F9" w:rsidP="00803688">
            <w:pPr>
              <w:spacing w:after="0"/>
              <w:jc w:val="center"/>
              <w:rPr>
                <w:ins w:id="2730" w:author="Gilles Charbit" w:date="2021-04-21T11:28:00Z"/>
                <w:color w:val="000000"/>
                <w:lang w:eastAsia="zh-CN"/>
              </w:rPr>
            </w:pPr>
            <w:ins w:id="2731"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3582259C" w14:textId="77777777" w:rsidR="006106F9" w:rsidRPr="00730A5C" w:rsidRDefault="006106F9" w:rsidP="00803688">
            <w:pPr>
              <w:spacing w:after="0"/>
              <w:jc w:val="center"/>
              <w:rPr>
                <w:ins w:id="2732" w:author="Gilles Charbit" w:date="2021-04-21T11:28:00Z"/>
                <w:color w:val="000000"/>
                <w:lang w:eastAsia="zh-CN"/>
              </w:rPr>
            </w:pPr>
            <w:ins w:id="2733"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5CE9B4F3" w14:textId="77777777" w:rsidR="006106F9" w:rsidRPr="00730A5C" w:rsidRDefault="006106F9" w:rsidP="00803688">
            <w:pPr>
              <w:spacing w:after="0"/>
              <w:jc w:val="center"/>
              <w:rPr>
                <w:ins w:id="2734" w:author="Gilles Charbit" w:date="2021-04-21T11:28:00Z"/>
                <w:color w:val="000000"/>
                <w:lang w:eastAsia="zh-CN"/>
              </w:rPr>
            </w:pPr>
            <w:ins w:id="2735"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0CCFC1F8" w14:textId="77777777" w:rsidR="006106F9" w:rsidRPr="00730A5C" w:rsidRDefault="006106F9" w:rsidP="00803688">
            <w:pPr>
              <w:spacing w:after="0"/>
              <w:jc w:val="center"/>
              <w:rPr>
                <w:ins w:id="2736" w:author="Gilles Charbit" w:date="2021-04-21T11:28:00Z"/>
                <w:color w:val="000000"/>
                <w:lang w:eastAsia="zh-CN"/>
              </w:rPr>
            </w:pPr>
            <w:ins w:id="2737"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9510BF5" w14:textId="77777777" w:rsidR="006106F9" w:rsidRPr="00730A5C" w:rsidRDefault="006106F9" w:rsidP="00803688">
            <w:pPr>
              <w:spacing w:after="0"/>
              <w:jc w:val="center"/>
              <w:rPr>
                <w:ins w:id="2738" w:author="Gilles Charbit" w:date="2021-04-21T11:28:00Z"/>
                <w:color w:val="000000"/>
                <w:lang w:eastAsia="zh-CN"/>
              </w:rPr>
            </w:pPr>
            <w:ins w:id="2739" w:author="Gilles Charbit" w:date="2021-04-21T11:28:00Z">
              <w:r w:rsidRPr="00730A5C">
                <w:rPr>
                  <w:color w:val="000000"/>
                  <w:lang w:eastAsia="zh-CN"/>
                </w:rPr>
                <w:t xml:space="preserve">0.044444 </w:t>
              </w:r>
            </w:ins>
          </w:p>
        </w:tc>
      </w:tr>
      <w:tr w:rsidR="006106F9" w:rsidRPr="00096E76" w14:paraId="0FA21B8C" w14:textId="77777777" w:rsidTr="00803688">
        <w:trPr>
          <w:trHeight w:val="315"/>
          <w:ins w:id="274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C250A24" w14:textId="77777777" w:rsidR="006106F9" w:rsidRPr="00730A5C" w:rsidRDefault="006106F9" w:rsidP="00803688">
            <w:pPr>
              <w:spacing w:after="0"/>
              <w:jc w:val="center"/>
              <w:rPr>
                <w:ins w:id="2741" w:author="Gilles Charbit" w:date="2021-04-21T11:28:00Z"/>
                <w:b/>
                <w:bCs/>
                <w:color w:val="000000"/>
                <w:lang w:eastAsia="zh-CN"/>
              </w:rPr>
            </w:pPr>
            <w:ins w:id="2742"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7402DF7E" w14:textId="77777777" w:rsidR="006106F9" w:rsidRPr="00730A5C" w:rsidRDefault="006106F9" w:rsidP="00803688">
            <w:pPr>
              <w:spacing w:after="0"/>
              <w:jc w:val="center"/>
              <w:rPr>
                <w:ins w:id="2743" w:author="Gilles Charbit" w:date="2021-04-21T11:28:00Z"/>
                <w:color w:val="000000"/>
                <w:lang w:eastAsia="zh-CN"/>
              </w:rPr>
            </w:pPr>
            <w:ins w:id="2744"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D44CB80" w14:textId="77777777" w:rsidR="006106F9" w:rsidRPr="00730A5C" w:rsidRDefault="006106F9" w:rsidP="00803688">
            <w:pPr>
              <w:spacing w:after="0"/>
              <w:jc w:val="center"/>
              <w:rPr>
                <w:ins w:id="2745" w:author="Gilles Charbit" w:date="2021-04-21T11:28:00Z"/>
                <w:color w:val="000000"/>
                <w:lang w:eastAsia="zh-CN"/>
              </w:rPr>
            </w:pPr>
            <w:ins w:id="2746"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33FC88A" w14:textId="77777777" w:rsidR="006106F9" w:rsidRPr="00730A5C" w:rsidRDefault="006106F9" w:rsidP="00803688">
            <w:pPr>
              <w:spacing w:after="0"/>
              <w:jc w:val="center"/>
              <w:rPr>
                <w:ins w:id="2747" w:author="Gilles Charbit" w:date="2021-04-21T11:28:00Z"/>
                <w:color w:val="000000"/>
                <w:lang w:eastAsia="zh-CN"/>
              </w:rPr>
            </w:pPr>
            <w:ins w:id="2748"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0FD2436" w14:textId="77777777" w:rsidR="006106F9" w:rsidRPr="00730A5C" w:rsidRDefault="006106F9" w:rsidP="00803688">
            <w:pPr>
              <w:spacing w:after="0"/>
              <w:jc w:val="center"/>
              <w:rPr>
                <w:ins w:id="2749" w:author="Gilles Charbit" w:date="2021-04-21T11:28:00Z"/>
                <w:color w:val="000000"/>
                <w:lang w:eastAsia="zh-CN"/>
              </w:rPr>
            </w:pPr>
            <w:ins w:id="2750"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A62E970" w14:textId="77777777" w:rsidR="006106F9" w:rsidRPr="00730A5C" w:rsidRDefault="006106F9" w:rsidP="00803688">
            <w:pPr>
              <w:spacing w:after="0"/>
              <w:jc w:val="center"/>
              <w:rPr>
                <w:ins w:id="2751" w:author="Gilles Charbit" w:date="2021-04-21T11:28:00Z"/>
                <w:color w:val="000000"/>
                <w:lang w:eastAsia="zh-CN"/>
              </w:rPr>
            </w:pPr>
            <w:ins w:id="2752" w:author="Gilles Charbit" w:date="2021-04-21T11:28:00Z">
              <w:r w:rsidRPr="00730A5C">
                <w:rPr>
                  <w:color w:val="000000"/>
                  <w:lang w:eastAsia="zh-CN"/>
                </w:rPr>
                <w:t xml:space="preserve">0.004278 </w:t>
              </w:r>
            </w:ins>
          </w:p>
        </w:tc>
      </w:tr>
      <w:tr w:rsidR="006106F9" w:rsidRPr="00096E76" w14:paraId="4581FEA5" w14:textId="77777777" w:rsidTr="00803688">
        <w:trPr>
          <w:trHeight w:val="315"/>
          <w:ins w:id="275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078F21" w14:textId="77777777" w:rsidR="006106F9" w:rsidRPr="00730A5C" w:rsidRDefault="006106F9" w:rsidP="00803688">
            <w:pPr>
              <w:spacing w:after="0"/>
              <w:jc w:val="center"/>
              <w:rPr>
                <w:ins w:id="2754" w:author="Gilles Charbit" w:date="2021-04-21T11:28:00Z"/>
                <w:b/>
                <w:bCs/>
                <w:color w:val="000000"/>
                <w:lang w:eastAsia="zh-CN"/>
              </w:rPr>
            </w:pPr>
            <w:ins w:id="2755" w:author="Gilles Charbit" w:date="2021-04-21T11:28:00Z">
              <w:r w:rsidRPr="00730A5C">
                <w:rPr>
                  <w:b/>
                  <w:bCs/>
                  <w:color w:val="000000"/>
                  <w:lang w:eastAsia="zh-CN"/>
                </w:rPr>
                <w:t>NPUSCH(UL, 50bytes)</w:t>
              </w:r>
            </w:ins>
          </w:p>
        </w:tc>
        <w:tc>
          <w:tcPr>
            <w:tcW w:w="599" w:type="pct"/>
            <w:tcBorders>
              <w:top w:val="nil"/>
              <w:left w:val="nil"/>
              <w:bottom w:val="single" w:sz="8" w:space="0" w:color="000000"/>
              <w:right w:val="single" w:sz="8" w:space="0" w:color="000000"/>
            </w:tcBorders>
            <w:shd w:val="clear" w:color="auto" w:fill="auto"/>
            <w:vAlign w:val="center"/>
            <w:hideMark/>
          </w:tcPr>
          <w:p w14:paraId="120ACF34" w14:textId="77777777" w:rsidR="006106F9" w:rsidRPr="00730A5C" w:rsidRDefault="006106F9" w:rsidP="00803688">
            <w:pPr>
              <w:spacing w:after="0"/>
              <w:jc w:val="center"/>
              <w:rPr>
                <w:ins w:id="2756" w:author="Gilles Charbit" w:date="2021-04-21T11:28:00Z"/>
                <w:color w:val="000000"/>
                <w:lang w:eastAsia="zh-CN"/>
              </w:rPr>
            </w:pPr>
            <w:ins w:id="2757"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3BBB064" w14:textId="77777777" w:rsidR="006106F9" w:rsidRPr="00730A5C" w:rsidRDefault="006106F9" w:rsidP="00803688">
            <w:pPr>
              <w:spacing w:after="0"/>
              <w:jc w:val="center"/>
              <w:rPr>
                <w:ins w:id="2758" w:author="Gilles Charbit" w:date="2021-04-21T11:28:00Z"/>
                <w:color w:val="000000"/>
                <w:lang w:eastAsia="zh-CN"/>
              </w:rPr>
            </w:pPr>
            <w:ins w:id="2759"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26AD681" w14:textId="77777777" w:rsidR="006106F9" w:rsidRPr="00730A5C" w:rsidRDefault="006106F9" w:rsidP="00803688">
            <w:pPr>
              <w:spacing w:after="0"/>
              <w:jc w:val="center"/>
              <w:rPr>
                <w:ins w:id="2760" w:author="Gilles Charbit" w:date="2021-04-21T11:28:00Z"/>
                <w:color w:val="000000"/>
                <w:lang w:eastAsia="zh-CN"/>
              </w:rPr>
            </w:pPr>
            <w:ins w:id="2761" w:author="Gilles Charbit" w:date="2021-04-21T11:28:00Z">
              <w:r w:rsidRPr="00730A5C">
                <w:rPr>
                  <w:color w:val="000000"/>
                  <w:lang w:eastAsia="zh-CN"/>
                </w:rPr>
                <w:t xml:space="preserve">0.044444 </w:t>
              </w:r>
            </w:ins>
          </w:p>
        </w:tc>
        <w:tc>
          <w:tcPr>
            <w:tcW w:w="857" w:type="pct"/>
            <w:tcBorders>
              <w:top w:val="nil"/>
              <w:left w:val="nil"/>
              <w:bottom w:val="single" w:sz="8" w:space="0" w:color="000000"/>
              <w:right w:val="single" w:sz="8" w:space="0" w:color="000000"/>
            </w:tcBorders>
            <w:shd w:val="clear" w:color="000000" w:fill="FFFFFF"/>
            <w:vAlign w:val="center"/>
            <w:hideMark/>
          </w:tcPr>
          <w:p w14:paraId="27B3D51A" w14:textId="77777777" w:rsidR="006106F9" w:rsidRPr="00730A5C" w:rsidRDefault="006106F9" w:rsidP="00803688">
            <w:pPr>
              <w:spacing w:after="0"/>
              <w:jc w:val="center"/>
              <w:rPr>
                <w:ins w:id="2762" w:author="Gilles Charbit" w:date="2021-04-21T11:28:00Z"/>
                <w:color w:val="000000"/>
                <w:lang w:eastAsia="zh-CN"/>
              </w:rPr>
            </w:pPr>
            <w:ins w:id="2763" w:author="Gilles Charbit" w:date="2021-04-21T11:28:00Z">
              <w:r w:rsidRPr="00730A5C">
                <w:rPr>
                  <w:color w:val="000000"/>
                  <w:lang w:eastAsia="zh-CN"/>
                </w:rPr>
                <w:t>1920</w:t>
              </w:r>
            </w:ins>
          </w:p>
        </w:tc>
        <w:tc>
          <w:tcPr>
            <w:tcW w:w="909" w:type="pct"/>
            <w:tcBorders>
              <w:top w:val="nil"/>
              <w:left w:val="nil"/>
              <w:bottom w:val="single" w:sz="8" w:space="0" w:color="000000"/>
              <w:right w:val="single" w:sz="8" w:space="0" w:color="000000"/>
            </w:tcBorders>
            <w:shd w:val="clear" w:color="000000" w:fill="DCE6F1"/>
            <w:vAlign w:val="center"/>
            <w:hideMark/>
          </w:tcPr>
          <w:p w14:paraId="39030FCD" w14:textId="77777777" w:rsidR="006106F9" w:rsidRPr="00730A5C" w:rsidRDefault="006106F9" w:rsidP="00803688">
            <w:pPr>
              <w:spacing w:after="0"/>
              <w:jc w:val="center"/>
              <w:rPr>
                <w:ins w:id="2764" w:author="Gilles Charbit" w:date="2021-04-21T11:28:00Z"/>
                <w:color w:val="000000"/>
                <w:lang w:eastAsia="zh-CN"/>
              </w:rPr>
            </w:pPr>
            <w:ins w:id="2765" w:author="Gilles Charbit" w:date="2021-04-21T11:28:00Z">
              <w:r w:rsidRPr="00730A5C">
                <w:rPr>
                  <w:color w:val="000000"/>
                  <w:lang w:eastAsia="zh-CN"/>
                </w:rPr>
                <w:t xml:space="preserve">0.266667 </w:t>
              </w:r>
            </w:ins>
          </w:p>
        </w:tc>
      </w:tr>
      <w:tr w:rsidR="006106F9" w:rsidRPr="00096E76" w14:paraId="0CCB2ED1" w14:textId="77777777" w:rsidTr="00803688">
        <w:trPr>
          <w:trHeight w:val="315"/>
          <w:ins w:id="276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712CB3F" w14:textId="77777777" w:rsidR="006106F9" w:rsidRPr="00730A5C" w:rsidRDefault="006106F9" w:rsidP="00803688">
            <w:pPr>
              <w:spacing w:after="0"/>
              <w:jc w:val="center"/>
              <w:rPr>
                <w:ins w:id="2767" w:author="Gilles Charbit" w:date="2021-04-21T11:28:00Z"/>
                <w:b/>
                <w:bCs/>
                <w:color w:val="000000"/>
                <w:lang w:eastAsia="zh-CN"/>
              </w:rPr>
            </w:pPr>
            <w:ins w:id="2768" w:author="Gilles Charbit" w:date="2021-04-21T11:28:00Z">
              <w:r w:rsidRPr="00730A5C">
                <w:rPr>
                  <w:b/>
                  <w:bCs/>
                  <w:color w:val="000000"/>
                  <w:lang w:eastAsia="zh-CN"/>
                </w:rPr>
                <w:t>NPUSCH(UL, 200bytes)</w:t>
              </w:r>
            </w:ins>
          </w:p>
        </w:tc>
        <w:tc>
          <w:tcPr>
            <w:tcW w:w="599" w:type="pct"/>
            <w:tcBorders>
              <w:top w:val="nil"/>
              <w:left w:val="nil"/>
              <w:bottom w:val="single" w:sz="8" w:space="0" w:color="000000"/>
              <w:right w:val="single" w:sz="8" w:space="0" w:color="000000"/>
            </w:tcBorders>
            <w:shd w:val="clear" w:color="auto" w:fill="auto"/>
            <w:vAlign w:val="center"/>
            <w:hideMark/>
          </w:tcPr>
          <w:p w14:paraId="170BF86C" w14:textId="77777777" w:rsidR="006106F9" w:rsidRPr="00730A5C" w:rsidRDefault="006106F9" w:rsidP="00803688">
            <w:pPr>
              <w:spacing w:after="0"/>
              <w:jc w:val="center"/>
              <w:rPr>
                <w:ins w:id="2769" w:author="Gilles Charbit" w:date="2021-04-21T11:28:00Z"/>
                <w:color w:val="000000"/>
                <w:lang w:eastAsia="zh-CN"/>
              </w:rPr>
            </w:pPr>
            <w:ins w:id="2770"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145F41E" w14:textId="77777777" w:rsidR="006106F9" w:rsidRPr="00730A5C" w:rsidRDefault="006106F9" w:rsidP="00803688">
            <w:pPr>
              <w:spacing w:after="0"/>
              <w:jc w:val="center"/>
              <w:rPr>
                <w:ins w:id="2771" w:author="Gilles Charbit" w:date="2021-04-21T11:28:00Z"/>
                <w:color w:val="000000"/>
                <w:lang w:eastAsia="zh-CN"/>
              </w:rPr>
            </w:pPr>
            <w:ins w:id="2772" w:author="Gilles Charbit" w:date="2021-04-21T11:28:00Z">
              <w:r w:rsidRPr="00730A5C">
                <w:rPr>
                  <w:color w:val="000000"/>
                  <w:lang w:eastAsia="zh-CN"/>
                </w:rPr>
                <w:t>960</w:t>
              </w:r>
            </w:ins>
          </w:p>
        </w:tc>
        <w:tc>
          <w:tcPr>
            <w:tcW w:w="909" w:type="pct"/>
            <w:tcBorders>
              <w:top w:val="nil"/>
              <w:left w:val="nil"/>
              <w:bottom w:val="single" w:sz="8" w:space="0" w:color="000000"/>
              <w:right w:val="single" w:sz="8" w:space="0" w:color="000000"/>
            </w:tcBorders>
            <w:shd w:val="clear" w:color="000000" w:fill="DCE6F1"/>
            <w:vAlign w:val="center"/>
            <w:hideMark/>
          </w:tcPr>
          <w:p w14:paraId="33B2F52C" w14:textId="77777777" w:rsidR="006106F9" w:rsidRPr="00730A5C" w:rsidRDefault="006106F9" w:rsidP="00803688">
            <w:pPr>
              <w:spacing w:after="0"/>
              <w:jc w:val="center"/>
              <w:rPr>
                <w:ins w:id="2773" w:author="Gilles Charbit" w:date="2021-04-21T11:28:00Z"/>
                <w:color w:val="000000"/>
                <w:lang w:eastAsia="zh-CN"/>
              </w:rPr>
            </w:pPr>
            <w:ins w:id="2774" w:author="Gilles Charbit" w:date="2021-04-21T11:28:00Z">
              <w:r w:rsidRPr="00730A5C">
                <w:rPr>
                  <w:color w:val="000000"/>
                  <w:lang w:eastAsia="zh-CN"/>
                </w:rPr>
                <w:t xml:space="preserve">0.133333 </w:t>
              </w:r>
            </w:ins>
          </w:p>
        </w:tc>
        <w:tc>
          <w:tcPr>
            <w:tcW w:w="857" w:type="pct"/>
            <w:tcBorders>
              <w:top w:val="nil"/>
              <w:left w:val="nil"/>
              <w:bottom w:val="single" w:sz="8" w:space="0" w:color="000000"/>
              <w:right w:val="single" w:sz="8" w:space="0" w:color="000000"/>
            </w:tcBorders>
            <w:shd w:val="clear" w:color="000000" w:fill="FFFFFF"/>
            <w:vAlign w:val="center"/>
            <w:hideMark/>
          </w:tcPr>
          <w:p w14:paraId="73745D64" w14:textId="77777777" w:rsidR="006106F9" w:rsidRPr="00730A5C" w:rsidRDefault="006106F9" w:rsidP="00803688">
            <w:pPr>
              <w:spacing w:after="0"/>
              <w:jc w:val="center"/>
              <w:rPr>
                <w:ins w:id="2775" w:author="Gilles Charbit" w:date="2021-04-21T11:28:00Z"/>
                <w:color w:val="000000"/>
                <w:lang w:eastAsia="zh-CN"/>
              </w:rPr>
            </w:pPr>
            <w:ins w:id="2776" w:author="Gilles Charbit" w:date="2021-04-21T11:28:00Z">
              <w:r w:rsidRPr="00730A5C">
                <w:rPr>
                  <w:color w:val="000000"/>
                  <w:lang w:eastAsia="zh-CN"/>
                </w:rPr>
                <w:t>3840</w:t>
              </w:r>
            </w:ins>
          </w:p>
        </w:tc>
        <w:tc>
          <w:tcPr>
            <w:tcW w:w="909" w:type="pct"/>
            <w:tcBorders>
              <w:top w:val="nil"/>
              <w:left w:val="nil"/>
              <w:bottom w:val="single" w:sz="8" w:space="0" w:color="000000"/>
              <w:right w:val="single" w:sz="8" w:space="0" w:color="000000"/>
            </w:tcBorders>
            <w:shd w:val="clear" w:color="000000" w:fill="DCE6F1"/>
            <w:vAlign w:val="center"/>
            <w:hideMark/>
          </w:tcPr>
          <w:p w14:paraId="522FBF50" w14:textId="77777777" w:rsidR="006106F9" w:rsidRPr="00730A5C" w:rsidRDefault="006106F9" w:rsidP="00803688">
            <w:pPr>
              <w:spacing w:after="0"/>
              <w:jc w:val="center"/>
              <w:rPr>
                <w:ins w:id="2777" w:author="Gilles Charbit" w:date="2021-04-21T11:28:00Z"/>
                <w:color w:val="000000"/>
                <w:lang w:eastAsia="zh-CN"/>
              </w:rPr>
            </w:pPr>
            <w:ins w:id="2778" w:author="Gilles Charbit" w:date="2021-04-21T11:28:00Z">
              <w:r w:rsidRPr="00730A5C">
                <w:rPr>
                  <w:color w:val="000000"/>
                  <w:lang w:eastAsia="zh-CN"/>
                </w:rPr>
                <w:t xml:space="preserve">0.533333 </w:t>
              </w:r>
            </w:ins>
          </w:p>
        </w:tc>
      </w:tr>
      <w:tr w:rsidR="006106F9" w:rsidRPr="00096E76" w14:paraId="2CA209F3" w14:textId="77777777" w:rsidTr="00803688">
        <w:trPr>
          <w:trHeight w:val="315"/>
          <w:ins w:id="277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9CFB7BA" w14:textId="77777777" w:rsidR="006106F9" w:rsidRPr="00730A5C" w:rsidRDefault="006106F9" w:rsidP="00803688">
            <w:pPr>
              <w:spacing w:after="0"/>
              <w:jc w:val="center"/>
              <w:rPr>
                <w:ins w:id="2780" w:author="Gilles Charbit" w:date="2021-04-21T11:28:00Z"/>
                <w:b/>
                <w:bCs/>
                <w:color w:val="000000"/>
                <w:lang w:eastAsia="zh-CN"/>
              </w:rPr>
            </w:pPr>
            <w:ins w:id="2781"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60C8566D" w14:textId="77777777" w:rsidR="006106F9" w:rsidRPr="00730A5C" w:rsidRDefault="006106F9" w:rsidP="00803688">
            <w:pPr>
              <w:spacing w:after="0"/>
              <w:jc w:val="center"/>
              <w:rPr>
                <w:ins w:id="2782" w:author="Gilles Charbit" w:date="2021-04-21T11:28:00Z"/>
                <w:color w:val="000000"/>
                <w:lang w:eastAsia="zh-CN"/>
              </w:rPr>
            </w:pPr>
            <w:ins w:id="2783"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00A8771B" w14:textId="77777777" w:rsidR="006106F9" w:rsidRPr="00730A5C" w:rsidRDefault="006106F9" w:rsidP="00803688">
            <w:pPr>
              <w:spacing w:after="0"/>
              <w:jc w:val="center"/>
              <w:rPr>
                <w:ins w:id="2784" w:author="Gilles Charbit" w:date="2021-04-21T11:28:00Z"/>
                <w:color w:val="000000"/>
                <w:lang w:eastAsia="zh-CN"/>
              </w:rPr>
            </w:pPr>
            <w:ins w:id="2785"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59EE02AD" w14:textId="77777777" w:rsidR="006106F9" w:rsidRPr="00730A5C" w:rsidRDefault="006106F9" w:rsidP="00803688">
            <w:pPr>
              <w:spacing w:after="0"/>
              <w:jc w:val="center"/>
              <w:rPr>
                <w:ins w:id="2786" w:author="Gilles Charbit" w:date="2021-04-21T11:28:00Z"/>
                <w:color w:val="000000"/>
                <w:lang w:eastAsia="zh-CN"/>
              </w:rPr>
            </w:pPr>
            <w:ins w:id="2787"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1AE985B6" w14:textId="77777777" w:rsidR="006106F9" w:rsidRPr="00730A5C" w:rsidRDefault="006106F9" w:rsidP="00803688">
            <w:pPr>
              <w:spacing w:after="0"/>
              <w:jc w:val="center"/>
              <w:rPr>
                <w:ins w:id="2788" w:author="Gilles Charbit" w:date="2021-04-21T11:28:00Z"/>
                <w:color w:val="000000"/>
                <w:lang w:eastAsia="zh-CN"/>
              </w:rPr>
            </w:pPr>
            <w:ins w:id="2789"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BBB5469" w14:textId="77777777" w:rsidR="006106F9" w:rsidRPr="00730A5C" w:rsidRDefault="006106F9" w:rsidP="00803688">
            <w:pPr>
              <w:spacing w:after="0"/>
              <w:jc w:val="center"/>
              <w:rPr>
                <w:ins w:id="2790" w:author="Gilles Charbit" w:date="2021-04-21T11:28:00Z"/>
                <w:color w:val="000000"/>
                <w:lang w:eastAsia="zh-CN"/>
              </w:rPr>
            </w:pPr>
            <w:ins w:id="2791" w:author="Gilles Charbit" w:date="2021-04-21T11:28:00Z">
              <w:r w:rsidRPr="00730A5C">
                <w:rPr>
                  <w:color w:val="000000"/>
                  <w:lang w:eastAsia="zh-CN"/>
                </w:rPr>
                <w:t xml:space="preserve">0.004278 </w:t>
              </w:r>
            </w:ins>
          </w:p>
        </w:tc>
      </w:tr>
      <w:tr w:rsidR="006106F9" w:rsidRPr="00096E76" w14:paraId="24268589" w14:textId="77777777" w:rsidTr="00803688">
        <w:trPr>
          <w:trHeight w:val="315"/>
          <w:ins w:id="279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F6485E5" w14:textId="77777777" w:rsidR="006106F9" w:rsidRPr="00730A5C" w:rsidRDefault="006106F9" w:rsidP="00803688">
            <w:pPr>
              <w:spacing w:after="0"/>
              <w:jc w:val="center"/>
              <w:rPr>
                <w:ins w:id="2793" w:author="Gilles Charbit" w:date="2021-04-21T11:28:00Z"/>
                <w:b/>
                <w:bCs/>
                <w:color w:val="000000"/>
                <w:lang w:eastAsia="zh-CN"/>
              </w:rPr>
            </w:pPr>
            <w:ins w:id="2794"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2E717B22" w14:textId="77777777" w:rsidR="006106F9" w:rsidRPr="00730A5C" w:rsidRDefault="006106F9" w:rsidP="00803688">
            <w:pPr>
              <w:spacing w:after="0"/>
              <w:jc w:val="center"/>
              <w:rPr>
                <w:ins w:id="2795" w:author="Gilles Charbit" w:date="2021-04-21T11:28:00Z"/>
                <w:color w:val="000000"/>
                <w:lang w:eastAsia="zh-CN"/>
              </w:rPr>
            </w:pPr>
            <w:ins w:id="279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28D9221" w14:textId="77777777" w:rsidR="006106F9" w:rsidRPr="00730A5C" w:rsidRDefault="006106F9" w:rsidP="00803688">
            <w:pPr>
              <w:spacing w:after="0"/>
              <w:jc w:val="center"/>
              <w:rPr>
                <w:ins w:id="2797" w:author="Gilles Charbit" w:date="2021-04-21T11:28:00Z"/>
                <w:color w:val="000000"/>
                <w:lang w:eastAsia="zh-CN"/>
              </w:rPr>
            </w:pPr>
            <w:ins w:id="2798"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1C2BE078" w14:textId="77777777" w:rsidR="006106F9" w:rsidRPr="00730A5C" w:rsidRDefault="006106F9" w:rsidP="00803688">
            <w:pPr>
              <w:spacing w:after="0"/>
              <w:jc w:val="center"/>
              <w:rPr>
                <w:ins w:id="2799" w:author="Gilles Charbit" w:date="2021-04-21T11:28:00Z"/>
                <w:color w:val="000000"/>
                <w:lang w:eastAsia="zh-CN"/>
              </w:rPr>
            </w:pPr>
            <w:ins w:id="2800"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5A4F2552" w14:textId="77777777" w:rsidR="006106F9" w:rsidRPr="00730A5C" w:rsidRDefault="006106F9" w:rsidP="00803688">
            <w:pPr>
              <w:spacing w:after="0"/>
              <w:jc w:val="center"/>
              <w:rPr>
                <w:ins w:id="2801" w:author="Gilles Charbit" w:date="2021-04-21T11:28:00Z"/>
                <w:color w:val="000000"/>
                <w:lang w:eastAsia="zh-CN"/>
              </w:rPr>
            </w:pPr>
            <w:ins w:id="2802"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2957B0CE" w14:textId="77777777" w:rsidR="006106F9" w:rsidRPr="00730A5C" w:rsidRDefault="006106F9" w:rsidP="00803688">
            <w:pPr>
              <w:spacing w:after="0"/>
              <w:jc w:val="center"/>
              <w:rPr>
                <w:ins w:id="2803" w:author="Gilles Charbit" w:date="2021-04-21T11:28:00Z"/>
                <w:color w:val="000000"/>
                <w:lang w:eastAsia="zh-CN"/>
              </w:rPr>
            </w:pPr>
            <w:ins w:id="2804" w:author="Gilles Charbit" w:date="2021-04-21T11:28:00Z">
              <w:r w:rsidRPr="00730A5C">
                <w:rPr>
                  <w:color w:val="000000"/>
                  <w:lang w:eastAsia="zh-CN"/>
                </w:rPr>
                <w:t xml:space="preserve">0.004278 </w:t>
              </w:r>
            </w:ins>
          </w:p>
        </w:tc>
      </w:tr>
      <w:tr w:rsidR="006106F9" w:rsidRPr="00096E76" w14:paraId="4A3DE9DD" w14:textId="77777777" w:rsidTr="00803688">
        <w:trPr>
          <w:trHeight w:val="315"/>
          <w:ins w:id="280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4DDA32C" w14:textId="77777777" w:rsidR="006106F9" w:rsidRPr="00730A5C" w:rsidRDefault="006106F9" w:rsidP="00803688">
            <w:pPr>
              <w:spacing w:after="0"/>
              <w:jc w:val="center"/>
              <w:rPr>
                <w:ins w:id="2806" w:author="Gilles Charbit" w:date="2021-04-21T11:28:00Z"/>
                <w:b/>
                <w:bCs/>
                <w:color w:val="000000"/>
                <w:lang w:eastAsia="zh-CN"/>
              </w:rPr>
            </w:pPr>
            <w:ins w:id="2807" w:author="Gilles Charbit" w:date="2021-04-21T11:28:00Z">
              <w:r w:rsidRPr="00730A5C">
                <w:rPr>
                  <w:b/>
                  <w:bCs/>
                  <w:color w:val="000000"/>
                  <w:lang w:eastAsia="zh-CN"/>
                </w:rPr>
                <w:t>NPDSCH(DL)</w:t>
              </w:r>
            </w:ins>
          </w:p>
        </w:tc>
        <w:tc>
          <w:tcPr>
            <w:tcW w:w="599" w:type="pct"/>
            <w:tcBorders>
              <w:top w:val="nil"/>
              <w:left w:val="nil"/>
              <w:bottom w:val="single" w:sz="8" w:space="0" w:color="000000"/>
              <w:right w:val="single" w:sz="8" w:space="0" w:color="000000"/>
            </w:tcBorders>
            <w:shd w:val="clear" w:color="auto" w:fill="auto"/>
            <w:vAlign w:val="center"/>
            <w:hideMark/>
          </w:tcPr>
          <w:p w14:paraId="75C9B6FB" w14:textId="77777777" w:rsidR="006106F9" w:rsidRPr="00730A5C" w:rsidRDefault="006106F9" w:rsidP="00803688">
            <w:pPr>
              <w:spacing w:after="0"/>
              <w:jc w:val="center"/>
              <w:rPr>
                <w:ins w:id="2808" w:author="Gilles Charbit" w:date="2021-04-21T11:28:00Z"/>
                <w:color w:val="000000"/>
                <w:lang w:eastAsia="zh-CN"/>
              </w:rPr>
            </w:pPr>
            <w:ins w:id="2809"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67DBFE1" w14:textId="77777777" w:rsidR="006106F9" w:rsidRPr="00730A5C" w:rsidRDefault="006106F9" w:rsidP="00803688">
            <w:pPr>
              <w:spacing w:after="0"/>
              <w:jc w:val="center"/>
              <w:rPr>
                <w:ins w:id="2810" w:author="Gilles Charbit" w:date="2021-04-21T11:28:00Z"/>
                <w:color w:val="000000"/>
                <w:lang w:eastAsia="zh-CN"/>
              </w:rPr>
            </w:pPr>
            <w:ins w:id="2811" w:author="Gilles Charbit" w:date="2021-04-21T11:28:00Z">
              <w:r w:rsidRPr="00730A5C">
                <w:rPr>
                  <w:color w:val="000000"/>
                  <w:lang w:eastAsia="zh-CN"/>
                </w:rPr>
                <w:t>100</w:t>
              </w:r>
            </w:ins>
          </w:p>
        </w:tc>
        <w:tc>
          <w:tcPr>
            <w:tcW w:w="909" w:type="pct"/>
            <w:tcBorders>
              <w:top w:val="nil"/>
              <w:left w:val="nil"/>
              <w:bottom w:val="single" w:sz="8" w:space="0" w:color="000000"/>
              <w:right w:val="single" w:sz="8" w:space="0" w:color="000000"/>
            </w:tcBorders>
            <w:shd w:val="clear" w:color="000000" w:fill="DCE6F1"/>
            <w:vAlign w:val="center"/>
            <w:hideMark/>
          </w:tcPr>
          <w:p w14:paraId="31370EF4" w14:textId="77777777" w:rsidR="006106F9" w:rsidRPr="00730A5C" w:rsidRDefault="006106F9" w:rsidP="00803688">
            <w:pPr>
              <w:spacing w:after="0"/>
              <w:jc w:val="center"/>
              <w:rPr>
                <w:ins w:id="2812" w:author="Gilles Charbit" w:date="2021-04-21T11:28:00Z"/>
                <w:color w:val="000000"/>
                <w:lang w:eastAsia="zh-CN"/>
              </w:rPr>
            </w:pPr>
            <w:ins w:id="2813" w:author="Gilles Charbit" w:date="2021-04-21T11:28:00Z">
              <w:r w:rsidRPr="00730A5C">
                <w:rPr>
                  <w:color w:val="000000"/>
                  <w:lang w:eastAsia="zh-CN"/>
                </w:rPr>
                <w:t xml:space="preserve">0.001944 </w:t>
              </w:r>
            </w:ins>
          </w:p>
        </w:tc>
        <w:tc>
          <w:tcPr>
            <w:tcW w:w="857" w:type="pct"/>
            <w:tcBorders>
              <w:top w:val="nil"/>
              <w:left w:val="nil"/>
              <w:bottom w:val="single" w:sz="8" w:space="0" w:color="000000"/>
              <w:right w:val="single" w:sz="8" w:space="0" w:color="000000"/>
            </w:tcBorders>
            <w:shd w:val="clear" w:color="000000" w:fill="FFFFFF"/>
            <w:vAlign w:val="center"/>
            <w:hideMark/>
          </w:tcPr>
          <w:p w14:paraId="284575EB" w14:textId="77777777" w:rsidR="006106F9" w:rsidRPr="00730A5C" w:rsidRDefault="006106F9" w:rsidP="00803688">
            <w:pPr>
              <w:spacing w:after="0"/>
              <w:jc w:val="center"/>
              <w:rPr>
                <w:ins w:id="2814" w:author="Gilles Charbit" w:date="2021-04-21T11:28:00Z"/>
                <w:color w:val="000000"/>
                <w:lang w:eastAsia="zh-CN"/>
              </w:rPr>
            </w:pPr>
            <w:ins w:id="2815" w:author="Gilles Charbit" w:date="2021-04-21T11:28:00Z">
              <w:r w:rsidRPr="00730A5C">
                <w:rPr>
                  <w:color w:val="000000"/>
                  <w:lang w:eastAsia="zh-CN"/>
                </w:rPr>
                <w:t>800</w:t>
              </w:r>
            </w:ins>
          </w:p>
        </w:tc>
        <w:tc>
          <w:tcPr>
            <w:tcW w:w="909" w:type="pct"/>
            <w:tcBorders>
              <w:top w:val="nil"/>
              <w:left w:val="nil"/>
              <w:bottom w:val="single" w:sz="8" w:space="0" w:color="000000"/>
              <w:right w:val="single" w:sz="8" w:space="0" w:color="000000"/>
            </w:tcBorders>
            <w:shd w:val="clear" w:color="000000" w:fill="DCE6F1"/>
            <w:vAlign w:val="center"/>
            <w:hideMark/>
          </w:tcPr>
          <w:p w14:paraId="0BC97298" w14:textId="77777777" w:rsidR="006106F9" w:rsidRPr="00730A5C" w:rsidRDefault="006106F9" w:rsidP="00803688">
            <w:pPr>
              <w:spacing w:after="0"/>
              <w:jc w:val="center"/>
              <w:rPr>
                <w:ins w:id="2816" w:author="Gilles Charbit" w:date="2021-04-21T11:28:00Z"/>
                <w:color w:val="000000"/>
                <w:lang w:eastAsia="zh-CN"/>
              </w:rPr>
            </w:pPr>
            <w:ins w:id="2817" w:author="Gilles Charbit" w:date="2021-04-21T11:28:00Z">
              <w:r w:rsidRPr="00730A5C">
                <w:rPr>
                  <w:color w:val="000000"/>
                  <w:lang w:eastAsia="zh-CN"/>
                </w:rPr>
                <w:t xml:space="preserve">0.015556 </w:t>
              </w:r>
            </w:ins>
          </w:p>
        </w:tc>
      </w:tr>
      <w:tr w:rsidR="006106F9" w:rsidRPr="00096E76" w14:paraId="20D079B4" w14:textId="77777777" w:rsidTr="00803688">
        <w:trPr>
          <w:trHeight w:val="315"/>
          <w:ins w:id="281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441A96A" w14:textId="77777777" w:rsidR="006106F9" w:rsidRPr="00730A5C" w:rsidRDefault="006106F9" w:rsidP="00803688">
            <w:pPr>
              <w:spacing w:after="0"/>
              <w:jc w:val="center"/>
              <w:rPr>
                <w:ins w:id="2819" w:author="Gilles Charbit" w:date="2021-04-21T11:28:00Z"/>
                <w:b/>
                <w:bCs/>
                <w:color w:val="000000"/>
                <w:lang w:eastAsia="zh-CN"/>
              </w:rPr>
            </w:pPr>
            <w:ins w:id="2820" w:author="Gilles Charbit" w:date="2021-04-21T11:28:00Z">
              <w:r w:rsidRPr="00730A5C">
                <w:rPr>
                  <w:b/>
                  <w:bCs/>
                  <w:color w:val="000000"/>
                  <w:lang w:eastAsia="zh-CN"/>
                </w:rPr>
                <w:t>NPUSCH(UL)</w:t>
              </w:r>
            </w:ins>
          </w:p>
        </w:tc>
        <w:tc>
          <w:tcPr>
            <w:tcW w:w="599" w:type="pct"/>
            <w:tcBorders>
              <w:top w:val="nil"/>
              <w:left w:val="nil"/>
              <w:bottom w:val="single" w:sz="8" w:space="0" w:color="000000"/>
              <w:right w:val="single" w:sz="8" w:space="0" w:color="000000"/>
            </w:tcBorders>
            <w:shd w:val="clear" w:color="auto" w:fill="auto"/>
            <w:vAlign w:val="center"/>
            <w:hideMark/>
          </w:tcPr>
          <w:p w14:paraId="260D1117" w14:textId="77777777" w:rsidR="006106F9" w:rsidRPr="00730A5C" w:rsidRDefault="006106F9" w:rsidP="00803688">
            <w:pPr>
              <w:spacing w:after="0"/>
              <w:jc w:val="center"/>
              <w:rPr>
                <w:ins w:id="2821" w:author="Gilles Charbit" w:date="2021-04-21T11:28:00Z"/>
                <w:color w:val="000000"/>
                <w:lang w:eastAsia="zh-CN"/>
              </w:rPr>
            </w:pPr>
            <w:ins w:id="2822"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5E556111" w14:textId="77777777" w:rsidR="006106F9" w:rsidRPr="00730A5C" w:rsidRDefault="006106F9" w:rsidP="00803688">
            <w:pPr>
              <w:spacing w:after="0"/>
              <w:jc w:val="center"/>
              <w:rPr>
                <w:ins w:id="2823" w:author="Gilles Charbit" w:date="2021-04-21T11:28:00Z"/>
                <w:color w:val="000000"/>
                <w:lang w:eastAsia="zh-CN"/>
              </w:rPr>
            </w:pPr>
            <w:ins w:id="2824"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0C79AE7B" w14:textId="77777777" w:rsidR="006106F9" w:rsidRPr="00730A5C" w:rsidRDefault="006106F9" w:rsidP="00803688">
            <w:pPr>
              <w:spacing w:after="0"/>
              <w:jc w:val="center"/>
              <w:rPr>
                <w:ins w:id="2825" w:author="Gilles Charbit" w:date="2021-04-21T11:28:00Z"/>
                <w:color w:val="000000"/>
                <w:lang w:eastAsia="zh-CN"/>
              </w:rPr>
            </w:pPr>
            <w:ins w:id="2826"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33276E57" w14:textId="77777777" w:rsidR="006106F9" w:rsidRPr="00730A5C" w:rsidRDefault="006106F9" w:rsidP="00803688">
            <w:pPr>
              <w:spacing w:after="0"/>
              <w:jc w:val="center"/>
              <w:rPr>
                <w:ins w:id="2827" w:author="Gilles Charbit" w:date="2021-04-21T11:28:00Z"/>
                <w:color w:val="000000"/>
                <w:lang w:eastAsia="zh-CN"/>
              </w:rPr>
            </w:pPr>
            <w:ins w:id="2828"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0AC0C84A" w14:textId="77777777" w:rsidR="006106F9" w:rsidRPr="00730A5C" w:rsidRDefault="006106F9" w:rsidP="00803688">
            <w:pPr>
              <w:spacing w:after="0"/>
              <w:jc w:val="center"/>
              <w:rPr>
                <w:ins w:id="2829" w:author="Gilles Charbit" w:date="2021-04-21T11:28:00Z"/>
                <w:color w:val="000000"/>
                <w:lang w:eastAsia="zh-CN"/>
              </w:rPr>
            </w:pPr>
            <w:ins w:id="2830" w:author="Gilles Charbit" w:date="2021-04-21T11:28:00Z">
              <w:r w:rsidRPr="00730A5C">
                <w:rPr>
                  <w:color w:val="000000"/>
                  <w:lang w:eastAsia="zh-CN"/>
                </w:rPr>
                <w:t xml:space="preserve">0.044444 </w:t>
              </w:r>
            </w:ins>
          </w:p>
        </w:tc>
      </w:tr>
      <w:tr w:rsidR="006106F9" w:rsidRPr="00096E76" w14:paraId="0AF7DCA9" w14:textId="77777777" w:rsidTr="00803688">
        <w:trPr>
          <w:trHeight w:val="315"/>
          <w:ins w:id="283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8D9B86B" w14:textId="77777777" w:rsidR="006106F9" w:rsidRPr="00730A5C" w:rsidRDefault="006106F9" w:rsidP="00803688">
            <w:pPr>
              <w:spacing w:after="0"/>
              <w:jc w:val="center"/>
              <w:rPr>
                <w:ins w:id="2832" w:author="Gilles Charbit" w:date="2021-04-21T11:28:00Z"/>
                <w:b/>
                <w:bCs/>
                <w:color w:val="000000"/>
                <w:lang w:eastAsia="zh-CN"/>
              </w:rPr>
            </w:pPr>
            <w:ins w:id="2833"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5384CC64" w14:textId="77777777" w:rsidR="006106F9" w:rsidRPr="00730A5C" w:rsidRDefault="006106F9" w:rsidP="00803688">
            <w:pPr>
              <w:spacing w:after="0"/>
              <w:jc w:val="center"/>
              <w:rPr>
                <w:ins w:id="2834" w:author="Gilles Charbit" w:date="2021-04-21T11:28:00Z"/>
                <w:color w:val="000000"/>
                <w:lang w:eastAsia="zh-CN"/>
              </w:rPr>
            </w:pPr>
            <w:ins w:id="2835"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8A20B58" w14:textId="77777777" w:rsidR="006106F9" w:rsidRPr="00730A5C" w:rsidRDefault="006106F9" w:rsidP="00803688">
            <w:pPr>
              <w:spacing w:after="0"/>
              <w:jc w:val="center"/>
              <w:rPr>
                <w:ins w:id="2836" w:author="Gilles Charbit" w:date="2021-04-21T11:28:00Z"/>
                <w:color w:val="000000"/>
                <w:lang w:eastAsia="zh-CN"/>
              </w:rPr>
            </w:pPr>
            <w:ins w:id="2837"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6B9A01D6" w14:textId="77777777" w:rsidR="006106F9" w:rsidRPr="00730A5C" w:rsidRDefault="006106F9" w:rsidP="00803688">
            <w:pPr>
              <w:spacing w:after="0"/>
              <w:jc w:val="center"/>
              <w:rPr>
                <w:ins w:id="2838" w:author="Gilles Charbit" w:date="2021-04-21T11:28:00Z"/>
                <w:color w:val="000000"/>
                <w:lang w:eastAsia="zh-CN"/>
              </w:rPr>
            </w:pPr>
            <w:ins w:id="2839"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E456AE7" w14:textId="77777777" w:rsidR="006106F9" w:rsidRPr="00730A5C" w:rsidRDefault="006106F9" w:rsidP="00803688">
            <w:pPr>
              <w:spacing w:after="0"/>
              <w:jc w:val="center"/>
              <w:rPr>
                <w:ins w:id="2840" w:author="Gilles Charbit" w:date="2021-04-21T11:28:00Z"/>
                <w:color w:val="000000"/>
                <w:lang w:eastAsia="zh-CN"/>
              </w:rPr>
            </w:pPr>
            <w:ins w:id="2841"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1822D2A6" w14:textId="77777777" w:rsidR="006106F9" w:rsidRPr="00730A5C" w:rsidRDefault="006106F9" w:rsidP="00803688">
            <w:pPr>
              <w:spacing w:after="0"/>
              <w:jc w:val="center"/>
              <w:rPr>
                <w:ins w:id="2842" w:author="Gilles Charbit" w:date="2021-04-21T11:28:00Z"/>
                <w:color w:val="000000"/>
                <w:lang w:eastAsia="zh-CN"/>
              </w:rPr>
            </w:pPr>
            <w:ins w:id="2843" w:author="Gilles Charbit" w:date="2021-04-21T11:28:00Z">
              <w:r w:rsidRPr="00730A5C">
                <w:rPr>
                  <w:color w:val="000000"/>
                  <w:lang w:eastAsia="zh-CN"/>
                </w:rPr>
                <w:t xml:space="preserve">0.004278 </w:t>
              </w:r>
            </w:ins>
          </w:p>
        </w:tc>
      </w:tr>
      <w:tr w:rsidR="006106F9" w:rsidRPr="00096E76" w14:paraId="43CAF4F7" w14:textId="77777777" w:rsidTr="00803688">
        <w:trPr>
          <w:trHeight w:val="315"/>
          <w:ins w:id="284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1D8F544" w14:textId="77777777" w:rsidR="006106F9" w:rsidRPr="00730A5C" w:rsidRDefault="006106F9" w:rsidP="00803688">
            <w:pPr>
              <w:spacing w:after="0"/>
              <w:jc w:val="center"/>
              <w:rPr>
                <w:ins w:id="2845" w:author="Gilles Charbit" w:date="2021-04-21T11:28:00Z"/>
                <w:b/>
                <w:bCs/>
                <w:color w:val="000000"/>
                <w:lang w:eastAsia="zh-CN"/>
              </w:rPr>
            </w:pPr>
            <w:ins w:id="2846" w:author="Gilles Charbit" w:date="2021-04-21T11:28:00Z">
              <w:r w:rsidRPr="00730A5C">
                <w:rPr>
                  <w:b/>
                  <w:bCs/>
                  <w:color w:val="000000"/>
                  <w:lang w:eastAsia="zh-CN"/>
                </w:rPr>
                <w:t>NPDCCH(DL, monitor)</w:t>
              </w:r>
            </w:ins>
          </w:p>
        </w:tc>
        <w:tc>
          <w:tcPr>
            <w:tcW w:w="599" w:type="pct"/>
            <w:tcBorders>
              <w:top w:val="nil"/>
              <w:left w:val="nil"/>
              <w:bottom w:val="single" w:sz="8" w:space="0" w:color="000000"/>
              <w:right w:val="single" w:sz="8" w:space="0" w:color="000000"/>
            </w:tcBorders>
            <w:shd w:val="clear" w:color="auto" w:fill="auto"/>
            <w:vAlign w:val="center"/>
            <w:hideMark/>
          </w:tcPr>
          <w:p w14:paraId="5B46228B" w14:textId="77777777" w:rsidR="006106F9" w:rsidRPr="00730A5C" w:rsidRDefault="006106F9" w:rsidP="00803688">
            <w:pPr>
              <w:spacing w:after="0"/>
              <w:jc w:val="center"/>
              <w:rPr>
                <w:ins w:id="2847" w:author="Gilles Charbit" w:date="2021-04-21T11:28:00Z"/>
                <w:color w:val="000000"/>
                <w:lang w:eastAsia="zh-CN"/>
              </w:rPr>
            </w:pPr>
            <w:ins w:id="2848"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CA81D77" w14:textId="77777777" w:rsidR="006106F9" w:rsidRPr="00730A5C" w:rsidRDefault="006106F9" w:rsidP="00803688">
            <w:pPr>
              <w:spacing w:after="0"/>
              <w:jc w:val="center"/>
              <w:rPr>
                <w:ins w:id="2849" w:author="Gilles Charbit" w:date="2021-04-21T11:28:00Z"/>
                <w:color w:val="000000"/>
                <w:lang w:eastAsia="zh-CN"/>
              </w:rPr>
            </w:pPr>
            <w:ins w:id="2850" w:author="Gilles Charbit" w:date="2021-04-21T11:28:00Z">
              <w:r w:rsidRPr="00730A5C">
                <w:rPr>
                  <w:color w:val="000000"/>
                  <w:lang w:eastAsia="zh-CN"/>
                </w:rPr>
                <w:t>120</w:t>
              </w:r>
            </w:ins>
          </w:p>
        </w:tc>
        <w:tc>
          <w:tcPr>
            <w:tcW w:w="909" w:type="pct"/>
            <w:tcBorders>
              <w:top w:val="nil"/>
              <w:left w:val="nil"/>
              <w:bottom w:val="single" w:sz="8" w:space="0" w:color="000000"/>
              <w:right w:val="single" w:sz="8" w:space="0" w:color="000000"/>
            </w:tcBorders>
            <w:shd w:val="clear" w:color="000000" w:fill="DCE6F1"/>
            <w:vAlign w:val="center"/>
            <w:hideMark/>
          </w:tcPr>
          <w:p w14:paraId="487F3872" w14:textId="77777777" w:rsidR="006106F9" w:rsidRPr="00730A5C" w:rsidRDefault="006106F9" w:rsidP="00803688">
            <w:pPr>
              <w:spacing w:after="0"/>
              <w:jc w:val="center"/>
              <w:rPr>
                <w:ins w:id="2851" w:author="Gilles Charbit" w:date="2021-04-21T11:28:00Z"/>
                <w:color w:val="000000"/>
                <w:lang w:eastAsia="zh-CN"/>
              </w:rPr>
            </w:pPr>
            <w:ins w:id="2852" w:author="Gilles Charbit" w:date="2021-04-21T11:28:00Z">
              <w:r w:rsidRPr="00730A5C">
                <w:rPr>
                  <w:color w:val="000000"/>
                  <w:lang w:eastAsia="zh-CN"/>
                </w:rPr>
                <w:t xml:space="preserve">0.002333 </w:t>
              </w:r>
            </w:ins>
          </w:p>
        </w:tc>
        <w:tc>
          <w:tcPr>
            <w:tcW w:w="857" w:type="pct"/>
            <w:tcBorders>
              <w:top w:val="nil"/>
              <w:left w:val="nil"/>
              <w:bottom w:val="single" w:sz="8" w:space="0" w:color="000000"/>
              <w:right w:val="single" w:sz="8" w:space="0" w:color="000000"/>
            </w:tcBorders>
            <w:shd w:val="clear" w:color="000000" w:fill="FFFFFF"/>
            <w:vAlign w:val="center"/>
            <w:hideMark/>
          </w:tcPr>
          <w:p w14:paraId="53A53B90" w14:textId="77777777" w:rsidR="006106F9" w:rsidRPr="00730A5C" w:rsidRDefault="006106F9" w:rsidP="00803688">
            <w:pPr>
              <w:spacing w:after="0"/>
              <w:jc w:val="center"/>
              <w:rPr>
                <w:ins w:id="2853" w:author="Gilles Charbit" w:date="2021-04-21T11:28:00Z"/>
                <w:color w:val="000000"/>
                <w:lang w:eastAsia="zh-CN"/>
              </w:rPr>
            </w:pPr>
            <w:ins w:id="2854" w:author="Gilles Charbit" w:date="2021-04-21T11:28:00Z">
              <w:r w:rsidRPr="00730A5C">
                <w:rPr>
                  <w:color w:val="000000"/>
                  <w:lang w:eastAsia="zh-CN"/>
                </w:rPr>
                <w:t>880</w:t>
              </w:r>
            </w:ins>
          </w:p>
        </w:tc>
        <w:tc>
          <w:tcPr>
            <w:tcW w:w="909" w:type="pct"/>
            <w:tcBorders>
              <w:top w:val="nil"/>
              <w:left w:val="nil"/>
              <w:bottom w:val="single" w:sz="8" w:space="0" w:color="000000"/>
              <w:right w:val="single" w:sz="8" w:space="0" w:color="000000"/>
            </w:tcBorders>
            <w:shd w:val="clear" w:color="000000" w:fill="DCE6F1"/>
            <w:vAlign w:val="center"/>
            <w:hideMark/>
          </w:tcPr>
          <w:p w14:paraId="04EAEE77" w14:textId="77777777" w:rsidR="006106F9" w:rsidRPr="00730A5C" w:rsidRDefault="006106F9" w:rsidP="00803688">
            <w:pPr>
              <w:spacing w:after="0"/>
              <w:jc w:val="center"/>
              <w:rPr>
                <w:ins w:id="2855" w:author="Gilles Charbit" w:date="2021-04-21T11:28:00Z"/>
                <w:color w:val="000000"/>
                <w:lang w:eastAsia="zh-CN"/>
              </w:rPr>
            </w:pPr>
            <w:ins w:id="2856" w:author="Gilles Charbit" w:date="2021-04-21T11:28:00Z">
              <w:r w:rsidRPr="00730A5C">
                <w:rPr>
                  <w:color w:val="000000"/>
                  <w:lang w:eastAsia="zh-CN"/>
                </w:rPr>
                <w:t xml:space="preserve">0.017111 </w:t>
              </w:r>
            </w:ins>
          </w:p>
        </w:tc>
      </w:tr>
      <w:tr w:rsidR="006106F9" w:rsidRPr="00096E76" w14:paraId="0C601A2D" w14:textId="77777777" w:rsidTr="00803688">
        <w:trPr>
          <w:trHeight w:val="315"/>
          <w:ins w:id="285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C24883D" w14:textId="77777777" w:rsidR="006106F9" w:rsidRPr="00730A5C" w:rsidRDefault="006106F9" w:rsidP="00803688">
            <w:pPr>
              <w:spacing w:after="0"/>
              <w:jc w:val="center"/>
              <w:rPr>
                <w:ins w:id="2858" w:author="Gilles Charbit" w:date="2021-04-21T11:28:00Z"/>
                <w:b/>
                <w:bCs/>
                <w:color w:val="000000"/>
                <w:lang w:eastAsia="zh-CN"/>
              </w:rPr>
            </w:pPr>
            <w:ins w:id="2859" w:author="Gilles Charbit" w:date="2021-04-21T11:28:00Z">
              <w:r w:rsidRPr="00730A5C">
                <w:rPr>
                  <w:b/>
                  <w:bCs/>
                  <w:color w:val="000000"/>
                  <w:lang w:eastAsia="zh-CN"/>
                </w:rPr>
                <w:t>idle</w:t>
              </w:r>
            </w:ins>
          </w:p>
        </w:tc>
        <w:tc>
          <w:tcPr>
            <w:tcW w:w="599" w:type="pct"/>
            <w:tcBorders>
              <w:top w:val="nil"/>
              <w:left w:val="nil"/>
              <w:bottom w:val="single" w:sz="8" w:space="0" w:color="000000"/>
              <w:right w:val="single" w:sz="8" w:space="0" w:color="000000"/>
            </w:tcBorders>
            <w:shd w:val="clear" w:color="auto" w:fill="auto"/>
            <w:vAlign w:val="center"/>
            <w:hideMark/>
          </w:tcPr>
          <w:p w14:paraId="008B6435" w14:textId="77777777" w:rsidR="006106F9" w:rsidRPr="00730A5C" w:rsidRDefault="006106F9" w:rsidP="00803688">
            <w:pPr>
              <w:spacing w:after="0"/>
              <w:jc w:val="center"/>
              <w:rPr>
                <w:ins w:id="2860" w:author="Gilles Charbit" w:date="2021-04-21T11:28:00Z"/>
                <w:color w:val="000000"/>
                <w:lang w:eastAsia="zh-CN"/>
              </w:rPr>
            </w:pPr>
            <w:ins w:id="2861" w:author="Gilles Charbit" w:date="2021-04-21T11:28:00Z">
              <w:r w:rsidRPr="00730A5C">
                <w:rPr>
                  <w:color w:val="000000"/>
                  <w:lang w:eastAsia="zh-CN"/>
                </w:rPr>
                <w:t>3</w:t>
              </w:r>
            </w:ins>
          </w:p>
        </w:tc>
        <w:tc>
          <w:tcPr>
            <w:tcW w:w="857" w:type="pct"/>
            <w:tcBorders>
              <w:top w:val="nil"/>
              <w:left w:val="nil"/>
              <w:bottom w:val="single" w:sz="8" w:space="0" w:color="000000"/>
              <w:right w:val="single" w:sz="8" w:space="0" w:color="000000"/>
            </w:tcBorders>
            <w:shd w:val="clear" w:color="FFFFFF" w:fill="FFFFFF"/>
            <w:vAlign w:val="center"/>
            <w:hideMark/>
          </w:tcPr>
          <w:p w14:paraId="7E8FE2C6" w14:textId="77777777" w:rsidR="006106F9" w:rsidRPr="00730A5C" w:rsidRDefault="006106F9" w:rsidP="00803688">
            <w:pPr>
              <w:spacing w:after="0"/>
              <w:jc w:val="center"/>
              <w:rPr>
                <w:ins w:id="2862" w:author="Gilles Charbit" w:date="2021-04-21T11:28:00Z"/>
                <w:color w:val="000000"/>
                <w:lang w:eastAsia="zh-CN"/>
              </w:rPr>
            </w:pPr>
            <w:ins w:id="2863" w:author="Gilles Charbit" w:date="2021-04-21T11:28:00Z">
              <w:r w:rsidRPr="00730A5C">
                <w:rPr>
                  <w:color w:val="000000"/>
                  <w:lang w:eastAsia="zh-CN"/>
                </w:rPr>
                <w:t>11040</w:t>
              </w:r>
            </w:ins>
          </w:p>
        </w:tc>
        <w:tc>
          <w:tcPr>
            <w:tcW w:w="909" w:type="pct"/>
            <w:tcBorders>
              <w:top w:val="nil"/>
              <w:left w:val="nil"/>
              <w:bottom w:val="single" w:sz="8" w:space="0" w:color="000000"/>
              <w:right w:val="single" w:sz="8" w:space="0" w:color="000000"/>
            </w:tcBorders>
            <w:shd w:val="clear" w:color="000000" w:fill="DCE6F1"/>
            <w:vAlign w:val="center"/>
            <w:hideMark/>
          </w:tcPr>
          <w:p w14:paraId="70FBB57F" w14:textId="77777777" w:rsidR="006106F9" w:rsidRPr="00730A5C" w:rsidRDefault="006106F9" w:rsidP="00803688">
            <w:pPr>
              <w:spacing w:after="0"/>
              <w:jc w:val="center"/>
              <w:rPr>
                <w:ins w:id="2864" w:author="Gilles Charbit" w:date="2021-04-21T11:28:00Z"/>
                <w:color w:val="000000"/>
                <w:lang w:eastAsia="zh-CN"/>
              </w:rPr>
            </w:pPr>
            <w:ins w:id="2865" w:author="Gilles Charbit" w:date="2021-04-21T11:28:00Z">
              <w:r w:rsidRPr="00730A5C">
                <w:rPr>
                  <w:color w:val="000000"/>
                  <w:lang w:eastAsia="zh-CN"/>
                </w:rPr>
                <w:t xml:space="preserve">0.009200 </w:t>
              </w:r>
            </w:ins>
          </w:p>
        </w:tc>
        <w:tc>
          <w:tcPr>
            <w:tcW w:w="857" w:type="pct"/>
            <w:tcBorders>
              <w:top w:val="nil"/>
              <w:left w:val="nil"/>
              <w:bottom w:val="single" w:sz="8" w:space="0" w:color="000000"/>
              <w:right w:val="single" w:sz="8" w:space="0" w:color="000000"/>
            </w:tcBorders>
            <w:shd w:val="clear" w:color="000000" w:fill="FFFFFF"/>
            <w:vAlign w:val="center"/>
            <w:hideMark/>
          </w:tcPr>
          <w:p w14:paraId="036EC05A" w14:textId="77777777" w:rsidR="006106F9" w:rsidRPr="00730A5C" w:rsidRDefault="006106F9" w:rsidP="00803688">
            <w:pPr>
              <w:spacing w:after="0"/>
              <w:jc w:val="center"/>
              <w:rPr>
                <w:ins w:id="2866" w:author="Gilles Charbit" w:date="2021-04-21T11:28:00Z"/>
                <w:color w:val="000000"/>
                <w:lang w:eastAsia="zh-CN"/>
              </w:rPr>
            </w:pPr>
            <w:ins w:id="2867" w:author="Gilles Charbit" w:date="2021-04-21T11:28:00Z">
              <w:r w:rsidRPr="00730A5C">
                <w:rPr>
                  <w:color w:val="000000"/>
                  <w:lang w:eastAsia="zh-CN"/>
                </w:rPr>
                <w:t>60595</w:t>
              </w:r>
            </w:ins>
          </w:p>
        </w:tc>
        <w:tc>
          <w:tcPr>
            <w:tcW w:w="909" w:type="pct"/>
            <w:tcBorders>
              <w:top w:val="nil"/>
              <w:left w:val="nil"/>
              <w:bottom w:val="single" w:sz="8" w:space="0" w:color="000000"/>
              <w:right w:val="single" w:sz="8" w:space="0" w:color="000000"/>
            </w:tcBorders>
            <w:shd w:val="clear" w:color="000000" w:fill="DCE6F1"/>
            <w:vAlign w:val="center"/>
            <w:hideMark/>
          </w:tcPr>
          <w:p w14:paraId="4AD5EFDF" w14:textId="77777777" w:rsidR="006106F9" w:rsidRPr="00730A5C" w:rsidRDefault="006106F9" w:rsidP="00803688">
            <w:pPr>
              <w:spacing w:after="0"/>
              <w:jc w:val="center"/>
              <w:rPr>
                <w:ins w:id="2868" w:author="Gilles Charbit" w:date="2021-04-21T11:28:00Z"/>
                <w:color w:val="000000"/>
                <w:lang w:eastAsia="zh-CN"/>
              </w:rPr>
            </w:pPr>
            <w:ins w:id="2869" w:author="Gilles Charbit" w:date="2021-04-21T11:28:00Z">
              <w:r w:rsidRPr="00730A5C">
                <w:rPr>
                  <w:color w:val="000000"/>
                  <w:lang w:eastAsia="zh-CN"/>
                </w:rPr>
                <w:t xml:space="preserve">0.050496 </w:t>
              </w:r>
            </w:ins>
          </w:p>
        </w:tc>
      </w:tr>
      <w:tr w:rsidR="006106F9" w:rsidRPr="00096E76" w14:paraId="4FA12CB0" w14:textId="77777777" w:rsidTr="00803688">
        <w:trPr>
          <w:trHeight w:val="315"/>
          <w:ins w:id="287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D8F3DB" w14:textId="77777777" w:rsidR="006106F9" w:rsidRPr="00730A5C" w:rsidRDefault="006106F9" w:rsidP="00803688">
            <w:pPr>
              <w:spacing w:after="0"/>
              <w:jc w:val="center"/>
              <w:rPr>
                <w:ins w:id="2871" w:author="Gilles Charbit" w:date="2021-04-21T11:28:00Z"/>
                <w:b/>
                <w:bCs/>
                <w:color w:val="000000"/>
                <w:lang w:eastAsia="zh-CN"/>
              </w:rPr>
            </w:pPr>
            <w:ins w:id="2872" w:author="Gilles Charbit" w:date="2021-04-21T11:28:00Z">
              <w:r w:rsidRPr="00730A5C">
                <w:rPr>
                  <w:b/>
                  <w:bCs/>
                  <w:color w:val="000000"/>
                  <w:lang w:eastAsia="zh-CN"/>
                </w:rPr>
                <w:t>Standby(50bytes,2 hr)</w:t>
              </w:r>
            </w:ins>
          </w:p>
        </w:tc>
        <w:tc>
          <w:tcPr>
            <w:tcW w:w="599" w:type="pct"/>
            <w:tcBorders>
              <w:top w:val="nil"/>
              <w:left w:val="nil"/>
              <w:bottom w:val="single" w:sz="8" w:space="0" w:color="000000"/>
              <w:right w:val="single" w:sz="8" w:space="0" w:color="000000"/>
            </w:tcBorders>
            <w:shd w:val="clear" w:color="auto" w:fill="auto"/>
            <w:vAlign w:val="center"/>
            <w:hideMark/>
          </w:tcPr>
          <w:p w14:paraId="67100BA5" w14:textId="77777777" w:rsidR="006106F9" w:rsidRPr="00730A5C" w:rsidRDefault="006106F9" w:rsidP="00803688">
            <w:pPr>
              <w:spacing w:after="0"/>
              <w:jc w:val="center"/>
              <w:rPr>
                <w:ins w:id="2873" w:author="Gilles Charbit" w:date="2021-04-21T11:28:00Z"/>
                <w:color w:val="000000"/>
                <w:lang w:eastAsia="zh-CN"/>
              </w:rPr>
            </w:pPr>
            <w:ins w:id="2874"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D9BB924" w14:textId="77777777" w:rsidR="006106F9" w:rsidRPr="00730A5C" w:rsidRDefault="006106F9" w:rsidP="00803688">
            <w:pPr>
              <w:spacing w:after="0"/>
              <w:jc w:val="center"/>
              <w:rPr>
                <w:ins w:id="2875" w:author="Gilles Charbit" w:date="2021-04-21T11:28:00Z"/>
                <w:color w:val="000000"/>
                <w:lang w:eastAsia="zh-CN"/>
              </w:rPr>
            </w:pPr>
            <w:ins w:id="2876" w:author="Gilles Charbit" w:date="2021-04-21T11:28:00Z">
              <w:r w:rsidRPr="00730A5C">
                <w:rPr>
                  <w:color w:val="000000"/>
                  <w:lang w:eastAsia="zh-CN"/>
                </w:rPr>
                <w:t>7137919</w:t>
              </w:r>
            </w:ins>
          </w:p>
        </w:tc>
        <w:tc>
          <w:tcPr>
            <w:tcW w:w="909" w:type="pct"/>
            <w:tcBorders>
              <w:top w:val="nil"/>
              <w:left w:val="nil"/>
              <w:bottom w:val="single" w:sz="8" w:space="0" w:color="000000"/>
              <w:right w:val="single" w:sz="8" w:space="0" w:color="000000"/>
            </w:tcBorders>
            <w:shd w:val="clear" w:color="000000" w:fill="DCE6F1"/>
            <w:vAlign w:val="center"/>
            <w:hideMark/>
          </w:tcPr>
          <w:p w14:paraId="0A1A921E" w14:textId="77777777" w:rsidR="006106F9" w:rsidRPr="00730A5C" w:rsidRDefault="006106F9" w:rsidP="00803688">
            <w:pPr>
              <w:spacing w:after="0"/>
              <w:jc w:val="center"/>
              <w:rPr>
                <w:ins w:id="2877" w:author="Gilles Charbit" w:date="2021-04-21T11:28:00Z"/>
                <w:color w:val="000000"/>
                <w:lang w:eastAsia="zh-CN"/>
              </w:rPr>
            </w:pPr>
            <w:ins w:id="2878" w:author="Gilles Charbit" w:date="2021-04-21T11:28:00Z">
              <w:r w:rsidRPr="00730A5C">
                <w:rPr>
                  <w:color w:val="000000"/>
                  <w:lang w:eastAsia="zh-CN"/>
                </w:rPr>
                <w:t xml:space="preserve">0.029741 </w:t>
              </w:r>
            </w:ins>
          </w:p>
        </w:tc>
        <w:tc>
          <w:tcPr>
            <w:tcW w:w="857" w:type="pct"/>
            <w:tcBorders>
              <w:top w:val="nil"/>
              <w:left w:val="nil"/>
              <w:bottom w:val="single" w:sz="8" w:space="0" w:color="000000"/>
              <w:right w:val="single" w:sz="8" w:space="0" w:color="000000"/>
            </w:tcBorders>
            <w:shd w:val="clear" w:color="000000" w:fill="FFFFFF"/>
            <w:vAlign w:val="center"/>
            <w:hideMark/>
          </w:tcPr>
          <w:p w14:paraId="38643C13" w14:textId="77777777" w:rsidR="006106F9" w:rsidRPr="00730A5C" w:rsidRDefault="006106F9" w:rsidP="00803688">
            <w:pPr>
              <w:spacing w:after="0"/>
              <w:jc w:val="center"/>
              <w:rPr>
                <w:ins w:id="2879" w:author="Gilles Charbit" w:date="2021-04-21T11:28:00Z"/>
                <w:color w:val="000000"/>
                <w:lang w:eastAsia="zh-CN"/>
              </w:rPr>
            </w:pPr>
            <w:ins w:id="2880" w:author="Gilles Charbit" w:date="2021-04-21T11:28:00Z">
              <w:r w:rsidRPr="00730A5C">
                <w:rPr>
                  <w:color w:val="000000"/>
                  <w:lang w:eastAsia="zh-CN"/>
                </w:rPr>
                <w:t>7083810</w:t>
              </w:r>
            </w:ins>
          </w:p>
        </w:tc>
        <w:tc>
          <w:tcPr>
            <w:tcW w:w="909" w:type="pct"/>
            <w:tcBorders>
              <w:top w:val="nil"/>
              <w:left w:val="nil"/>
              <w:bottom w:val="single" w:sz="8" w:space="0" w:color="000000"/>
              <w:right w:val="single" w:sz="8" w:space="0" w:color="000000"/>
            </w:tcBorders>
            <w:shd w:val="clear" w:color="000000" w:fill="DCE6F1"/>
            <w:vAlign w:val="center"/>
            <w:hideMark/>
          </w:tcPr>
          <w:p w14:paraId="78618110" w14:textId="77777777" w:rsidR="006106F9" w:rsidRPr="00730A5C" w:rsidRDefault="006106F9" w:rsidP="00803688">
            <w:pPr>
              <w:spacing w:after="0"/>
              <w:jc w:val="center"/>
              <w:rPr>
                <w:ins w:id="2881" w:author="Gilles Charbit" w:date="2021-04-21T11:28:00Z"/>
                <w:color w:val="000000"/>
                <w:lang w:eastAsia="zh-CN"/>
              </w:rPr>
            </w:pPr>
            <w:ins w:id="2882" w:author="Gilles Charbit" w:date="2021-04-21T11:28:00Z">
              <w:r w:rsidRPr="00730A5C">
                <w:rPr>
                  <w:color w:val="000000"/>
                  <w:lang w:eastAsia="zh-CN"/>
                </w:rPr>
                <w:t xml:space="preserve">0.029516 </w:t>
              </w:r>
            </w:ins>
          </w:p>
        </w:tc>
      </w:tr>
      <w:tr w:rsidR="006106F9" w:rsidRPr="00096E76" w14:paraId="66AE5DCD" w14:textId="77777777" w:rsidTr="00803688">
        <w:trPr>
          <w:trHeight w:val="315"/>
          <w:ins w:id="288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3C28BC" w14:textId="77777777" w:rsidR="006106F9" w:rsidRPr="00730A5C" w:rsidRDefault="006106F9" w:rsidP="00803688">
            <w:pPr>
              <w:spacing w:after="0"/>
              <w:jc w:val="center"/>
              <w:rPr>
                <w:ins w:id="2884" w:author="Gilles Charbit" w:date="2021-04-21T11:28:00Z"/>
                <w:b/>
                <w:bCs/>
                <w:color w:val="000000"/>
                <w:lang w:eastAsia="zh-CN"/>
              </w:rPr>
            </w:pPr>
            <w:ins w:id="2885" w:author="Gilles Charbit" w:date="2021-04-21T11:28:00Z">
              <w:r w:rsidRPr="00730A5C">
                <w:rPr>
                  <w:b/>
                  <w:bCs/>
                  <w:color w:val="000000"/>
                  <w:lang w:eastAsia="zh-CN"/>
                </w:rPr>
                <w:t>Standby(200bytes,2 hr)</w:t>
              </w:r>
            </w:ins>
          </w:p>
        </w:tc>
        <w:tc>
          <w:tcPr>
            <w:tcW w:w="599" w:type="pct"/>
            <w:tcBorders>
              <w:top w:val="nil"/>
              <w:left w:val="nil"/>
              <w:bottom w:val="single" w:sz="8" w:space="0" w:color="000000"/>
              <w:right w:val="single" w:sz="8" w:space="0" w:color="000000"/>
            </w:tcBorders>
            <w:shd w:val="clear" w:color="auto" w:fill="auto"/>
            <w:vAlign w:val="center"/>
            <w:hideMark/>
          </w:tcPr>
          <w:p w14:paraId="1FF3BB78" w14:textId="77777777" w:rsidR="006106F9" w:rsidRPr="00730A5C" w:rsidRDefault="006106F9" w:rsidP="00803688">
            <w:pPr>
              <w:spacing w:after="0"/>
              <w:jc w:val="center"/>
              <w:rPr>
                <w:ins w:id="2886" w:author="Gilles Charbit" w:date="2021-04-21T11:28:00Z"/>
                <w:color w:val="000000"/>
                <w:lang w:eastAsia="zh-CN"/>
              </w:rPr>
            </w:pPr>
            <w:ins w:id="2887"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46BB825" w14:textId="77777777" w:rsidR="006106F9" w:rsidRPr="00730A5C" w:rsidRDefault="006106F9" w:rsidP="00803688">
            <w:pPr>
              <w:spacing w:after="0"/>
              <w:jc w:val="center"/>
              <w:rPr>
                <w:ins w:id="2888" w:author="Gilles Charbit" w:date="2021-04-21T11:28:00Z"/>
                <w:color w:val="000000"/>
                <w:lang w:eastAsia="zh-CN"/>
              </w:rPr>
            </w:pPr>
            <w:ins w:id="2889" w:author="Gilles Charbit" w:date="2021-04-21T11:28:00Z">
              <w:r w:rsidRPr="00730A5C">
                <w:rPr>
                  <w:color w:val="000000"/>
                  <w:lang w:eastAsia="zh-CN"/>
                </w:rPr>
                <w:t>7137279</w:t>
              </w:r>
            </w:ins>
          </w:p>
        </w:tc>
        <w:tc>
          <w:tcPr>
            <w:tcW w:w="909" w:type="pct"/>
            <w:tcBorders>
              <w:top w:val="nil"/>
              <w:left w:val="nil"/>
              <w:bottom w:val="single" w:sz="8" w:space="0" w:color="000000"/>
              <w:right w:val="single" w:sz="8" w:space="0" w:color="000000"/>
            </w:tcBorders>
            <w:shd w:val="clear" w:color="000000" w:fill="DCE6F1"/>
            <w:vAlign w:val="center"/>
            <w:hideMark/>
          </w:tcPr>
          <w:p w14:paraId="13843D35" w14:textId="77777777" w:rsidR="006106F9" w:rsidRPr="00730A5C" w:rsidRDefault="006106F9" w:rsidP="00803688">
            <w:pPr>
              <w:spacing w:after="0"/>
              <w:jc w:val="center"/>
              <w:rPr>
                <w:ins w:id="2890" w:author="Gilles Charbit" w:date="2021-04-21T11:28:00Z"/>
                <w:color w:val="000000"/>
                <w:lang w:eastAsia="zh-CN"/>
              </w:rPr>
            </w:pPr>
            <w:ins w:id="2891" w:author="Gilles Charbit" w:date="2021-04-21T11:28:00Z">
              <w:r w:rsidRPr="00730A5C">
                <w:rPr>
                  <w:color w:val="000000"/>
                  <w:lang w:eastAsia="zh-CN"/>
                </w:rPr>
                <w:t xml:space="preserve">0.029739 </w:t>
              </w:r>
            </w:ins>
          </w:p>
        </w:tc>
        <w:tc>
          <w:tcPr>
            <w:tcW w:w="857" w:type="pct"/>
            <w:tcBorders>
              <w:top w:val="nil"/>
              <w:left w:val="nil"/>
              <w:bottom w:val="single" w:sz="8" w:space="0" w:color="000000"/>
              <w:right w:val="single" w:sz="8" w:space="0" w:color="000000"/>
            </w:tcBorders>
            <w:shd w:val="clear" w:color="000000" w:fill="FFFFFF"/>
            <w:vAlign w:val="center"/>
            <w:hideMark/>
          </w:tcPr>
          <w:p w14:paraId="532CE4F5" w14:textId="77777777" w:rsidR="006106F9" w:rsidRPr="00730A5C" w:rsidRDefault="006106F9" w:rsidP="00803688">
            <w:pPr>
              <w:spacing w:after="0"/>
              <w:jc w:val="center"/>
              <w:rPr>
                <w:ins w:id="2892" w:author="Gilles Charbit" w:date="2021-04-21T11:28:00Z"/>
                <w:color w:val="000000"/>
                <w:lang w:eastAsia="zh-CN"/>
              </w:rPr>
            </w:pPr>
            <w:ins w:id="2893" w:author="Gilles Charbit" w:date="2021-04-21T11:28:00Z">
              <w:r w:rsidRPr="00730A5C">
                <w:rPr>
                  <w:color w:val="000000"/>
                  <w:lang w:eastAsia="zh-CN"/>
                </w:rPr>
                <w:t>7081890</w:t>
              </w:r>
            </w:ins>
          </w:p>
        </w:tc>
        <w:tc>
          <w:tcPr>
            <w:tcW w:w="909" w:type="pct"/>
            <w:tcBorders>
              <w:top w:val="nil"/>
              <w:left w:val="nil"/>
              <w:bottom w:val="single" w:sz="8" w:space="0" w:color="000000"/>
              <w:right w:val="single" w:sz="8" w:space="0" w:color="000000"/>
            </w:tcBorders>
            <w:shd w:val="clear" w:color="000000" w:fill="DCE6F1"/>
            <w:vAlign w:val="center"/>
            <w:hideMark/>
          </w:tcPr>
          <w:p w14:paraId="7C586883" w14:textId="77777777" w:rsidR="006106F9" w:rsidRPr="00730A5C" w:rsidRDefault="006106F9" w:rsidP="00803688">
            <w:pPr>
              <w:spacing w:after="0"/>
              <w:jc w:val="center"/>
              <w:rPr>
                <w:ins w:id="2894" w:author="Gilles Charbit" w:date="2021-04-21T11:28:00Z"/>
                <w:color w:val="000000"/>
                <w:lang w:eastAsia="zh-CN"/>
              </w:rPr>
            </w:pPr>
            <w:ins w:id="2895" w:author="Gilles Charbit" w:date="2021-04-21T11:28:00Z">
              <w:r w:rsidRPr="00730A5C">
                <w:rPr>
                  <w:color w:val="000000"/>
                  <w:lang w:eastAsia="zh-CN"/>
                </w:rPr>
                <w:t xml:space="preserve">0.029508 </w:t>
              </w:r>
            </w:ins>
          </w:p>
        </w:tc>
      </w:tr>
      <w:tr w:rsidR="006106F9" w:rsidRPr="00096E76" w14:paraId="12AD2C85" w14:textId="77777777" w:rsidTr="00803688">
        <w:trPr>
          <w:trHeight w:val="315"/>
          <w:ins w:id="289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A51772F" w14:textId="77777777" w:rsidR="006106F9" w:rsidRPr="00730A5C" w:rsidRDefault="006106F9" w:rsidP="00803688">
            <w:pPr>
              <w:spacing w:after="0"/>
              <w:jc w:val="center"/>
              <w:rPr>
                <w:ins w:id="2897" w:author="Gilles Charbit" w:date="2021-04-21T11:28:00Z"/>
                <w:b/>
                <w:bCs/>
                <w:color w:val="000000"/>
                <w:lang w:eastAsia="zh-CN"/>
              </w:rPr>
            </w:pPr>
            <w:ins w:id="2898" w:author="Gilles Charbit" w:date="2021-04-21T11:28:00Z">
              <w:r w:rsidRPr="00730A5C">
                <w:rPr>
                  <w:b/>
                  <w:bCs/>
                  <w:color w:val="000000"/>
                  <w:lang w:eastAsia="zh-CN"/>
                </w:rPr>
                <w:t>Standby(50bytes,24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32562DA0" w14:textId="77777777" w:rsidR="006106F9" w:rsidRPr="00730A5C" w:rsidRDefault="006106F9" w:rsidP="00803688">
            <w:pPr>
              <w:spacing w:after="0"/>
              <w:jc w:val="center"/>
              <w:rPr>
                <w:ins w:id="2899" w:author="Gilles Charbit" w:date="2021-04-21T11:28:00Z"/>
                <w:color w:val="000000"/>
                <w:lang w:eastAsia="zh-CN"/>
              </w:rPr>
            </w:pPr>
            <w:ins w:id="2900"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2F212E04" w14:textId="77777777" w:rsidR="006106F9" w:rsidRPr="00730A5C" w:rsidRDefault="006106F9" w:rsidP="00803688">
            <w:pPr>
              <w:spacing w:after="0"/>
              <w:jc w:val="center"/>
              <w:rPr>
                <w:ins w:id="2901" w:author="Gilles Charbit" w:date="2021-04-21T11:28:00Z"/>
                <w:color w:val="000000"/>
                <w:lang w:eastAsia="zh-CN"/>
              </w:rPr>
            </w:pPr>
            <w:ins w:id="2902" w:author="Gilles Charbit" w:date="2021-04-21T11:28:00Z">
              <w:r w:rsidRPr="00730A5C">
                <w:rPr>
                  <w:color w:val="000000"/>
                  <w:lang w:eastAsia="zh-CN"/>
                </w:rPr>
                <w:t>86337919</w:t>
              </w:r>
            </w:ins>
          </w:p>
        </w:tc>
        <w:tc>
          <w:tcPr>
            <w:tcW w:w="909" w:type="pct"/>
            <w:tcBorders>
              <w:top w:val="nil"/>
              <w:left w:val="nil"/>
              <w:bottom w:val="single" w:sz="8" w:space="0" w:color="000000"/>
              <w:right w:val="single" w:sz="8" w:space="0" w:color="000000"/>
            </w:tcBorders>
            <w:shd w:val="clear" w:color="000000" w:fill="DCE6F1"/>
            <w:vAlign w:val="center"/>
            <w:hideMark/>
          </w:tcPr>
          <w:p w14:paraId="26EF0F98" w14:textId="77777777" w:rsidR="006106F9" w:rsidRPr="00730A5C" w:rsidRDefault="006106F9" w:rsidP="00803688">
            <w:pPr>
              <w:spacing w:after="0"/>
              <w:jc w:val="center"/>
              <w:rPr>
                <w:ins w:id="2903" w:author="Gilles Charbit" w:date="2021-04-21T11:28:00Z"/>
                <w:color w:val="000000"/>
                <w:lang w:eastAsia="zh-CN"/>
              </w:rPr>
            </w:pPr>
            <w:ins w:id="2904" w:author="Gilles Charbit" w:date="2021-04-21T11:28:00Z">
              <w:r w:rsidRPr="00730A5C">
                <w:rPr>
                  <w:color w:val="000000"/>
                  <w:lang w:eastAsia="zh-CN"/>
                </w:rPr>
                <w:t xml:space="preserve">0.359741 </w:t>
              </w:r>
            </w:ins>
          </w:p>
        </w:tc>
        <w:tc>
          <w:tcPr>
            <w:tcW w:w="857" w:type="pct"/>
            <w:tcBorders>
              <w:top w:val="nil"/>
              <w:left w:val="nil"/>
              <w:bottom w:val="single" w:sz="8" w:space="0" w:color="000000"/>
              <w:right w:val="single" w:sz="8" w:space="0" w:color="000000"/>
            </w:tcBorders>
            <w:shd w:val="clear" w:color="000000" w:fill="FFFFFF"/>
            <w:vAlign w:val="center"/>
            <w:hideMark/>
          </w:tcPr>
          <w:p w14:paraId="3C360047" w14:textId="77777777" w:rsidR="006106F9" w:rsidRPr="00730A5C" w:rsidRDefault="006106F9" w:rsidP="00803688">
            <w:pPr>
              <w:spacing w:after="0"/>
              <w:jc w:val="center"/>
              <w:rPr>
                <w:ins w:id="2905" w:author="Gilles Charbit" w:date="2021-04-21T11:28:00Z"/>
                <w:color w:val="000000"/>
                <w:lang w:eastAsia="zh-CN"/>
              </w:rPr>
            </w:pPr>
            <w:ins w:id="2906" w:author="Gilles Charbit" w:date="2021-04-21T11:28:00Z">
              <w:r w:rsidRPr="00730A5C">
                <w:rPr>
                  <w:color w:val="000000"/>
                  <w:lang w:eastAsia="zh-CN"/>
                </w:rPr>
                <w:t>86283810</w:t>
              </w:r>
            </w:ins>
          </w:p>
        </w:tc>
        <w:tc>
          <w:tcPr>
            <w:tcW w:w="909" w:type="pct"/>
            <w:tcBorders>
              <w:top w:val="nil"/>
              <w:left w:val="nil"/>
              <w:bottom w:val="single" w:sz="8" w:space="0" w:color="000000"/>
              <w:right w:val="single" w:sz="8" w:space="0" w:color="000000"/>
            </w:tcBorders>
            <w:shd w:val="clear" w:color="000000" w:fill="DCE6F1"/>
            <w:vAlign w:val="center"/>
            <w:hideMark/>
          </w:tcPr>
          <w:p w14:paraId="7EB57742" w14:textId="77777777" w:rsidR="006106F9" w:rsidRPr="00730A5C" w:rsidRDefault="006106F9" w:rsidP="00803688">
            <w:pPr>
              <w:spacing w:after="0"/>
              <w:jc w:val="center"/>
              <w:rPr>
                <w:ins w:id="2907" w:author="Gilles Charbit" w:date="2021-04-21T11:28:00Z"/>
                <w:color w:val="000000"/>
                <w:lang w:eastAsia="zh-CN"/>
              </w:rPr>
            </w:pPr>
            <w:ins w:id="2908" w:author="Gilles Charbit" w:date="2021-04-21T11:28:00Z">
              <w:r w:rsidRPr="00730A5C">
                <w:rPr>
                  <w:color w:val="000000"/>
                  <w:lang w:eastAsia="zh-CN"/>
                </w:rPr>
                <w:t xml:space="preserve">0.359516 </w:t>
              </w:r>
            </w:ins>
          </w:p>
        </w:tc>
      </w:tr>
      <w:tr w:rsidR="006106F9" w:rsidRPr="00096E76" w14:paraId="6FC0CA84" w14:textId="77777777" w:rsidTr="00803688">
        <w:trPr>
          <w:trHeight w:val="315"/>
          <w:ins w:id="290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91A271" w14:textId="77777777" w:rsidR="006106F9" w:rsidRPr="00730A5C" w:rsidRDefault="006106F9" w:rsidP="00803688">
            <w:pPr>
              <w:spacing w:after="0"/>
              <w:jc w:val="center"/>
              <w:rPr>
                <w:ins w:id="2910" w:author="Gilles Charbit" w:date="2021-04-21T11:28:00Z"/>
                <w:b/>
                <w:bCs/>
                <w:color w:val="000000"/>
                <w:lang w:eastAsia="zh-CN"/>
              </w:rPr>
            </w:pPr>
            <w:ins w:id="2911" w:author="Gilles Charbit" w:date="2021-04-21T11:28:00Z">
              <w:r w:rsidRPr="00730A5C">
                <w:rPr>
                  <w:b/>
                  <w:bCs/>
                  <w:color w:val="000000"/>
                  <w:lang w:eastAsia="zh-CN"/>
                </w:rPr>
                <w:t>Standby(200bytes,24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26117E67" w14:textId="77777777" w:rsidR="006106F9" w:rsidRPr="00730A5C" w:rsidRDefault="006106F9" w:rsidP="00803688">
            <w:pPr>
              <w:spacing w:after="0"/>
              <w:jc w:val="center"/>
              <w:rPr>
                <w:ins w:id="2912" w:author="Gilles Charbit" w:date="2021-04-21T11:28:00Z"/>
                <w:color w:val="000000"/>
                <w:lang w:eastAsia="zh-CN"/>
              </w:rPr>
            </w:pPr>
            <w:ins w:id="2913"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082AF57C" w14:textId="77777777" w:rsidR="006106F9" w:rsidRPr="00730A5C" w:rsidRDefault="006106F9" w:rsidP="00803688">
            <w:pPr>
              <w:spacing w:after="0"/>
              <w:jc w:val="center"/>
              <w:rPr>
                <w:ins w:id="2914" w:author="Gilles Charbit" w:date="2021-04-21T11:28:00Z"/>
                <w:color w:val="000000"/>
                <w:lang w:eastAsia="zh-CN"/>
              </w:rPr>
            </w:pPr>
            <w:ins w:id="2915" w:author="Gilles Charbit" w:date="2021-04-21T11:28:00Z">
              <w:r w:rsidRPr="00730A5C">
                <w:rPr>
                  <w:color w:val="000000"/>
                  <w:lang w:eastAsia="zh-CN"/>
                </w:rPr>
                <w:t>86337279</w:t>
              </w:r>
            </w:ins>
          </w:p>
        </w:tc>
        <w:tc>
          <w:tcPr>
            <w:tcW w:w="909" w:type="pct"/>
            <w:tcBorders>
              <w:top w:val="nil"/>
              <w:left w:val="nil"/>
              <w:bottom w:val="single" w:sz="8" w:space="0" w:color="000000"/>
              <w:right w:val="single" w:sz="8" w:space="0" w:color="000000"/>
            </w:tcBorders>
            <w:shd w:val="clear" w:color="000000" w:fill="DCE6F1"/>
            <w:vAlign w:val="center"/>
            <w:hideMark/>
          </w:tcPr>
          <w:p w14:paraId="73185522" w14:textId="77777777" w:rsidR="006106F9" w:rsidRPr="00730A5C" w:rsidRDefault="006106F9" w:rsidP="00803688">
            <w:pPr>
              <w:spacing w:after="0"/>
              <w:jc w:val="center"/>
              <w:rPr>
                <w:ins w:id="2916" w:author="Gilles Charbit" w:date="2021-04-21T11:28:00Z"/>
                <w:color w:val="000000"/>
                <w:lang w:eastAsia="zh-CN"/>
              </w:rPr>
            </w:pPr>
            <w:ins w:id="2917" w:author="Gilles Charbit" w:date="2021-04-21T11:28:00Z">
              <w:r w:rsidRPr="00730A5C">
                <w:rPr>
                  <w:color w:val="000000"/>
                  <w:lang w:eastAsia="zh-CN"/>
                </w:rPr>
                <w:t xml:space="preserve">0.359739 </w:t>
              </w:r>
            </w:ins>
          </w:p>
        </w:tc>
        <w:tc>
          <w:tcPr>
            <w:tcW w:w="857" w:type="pct"/>
            <w:tcBorders>
              <w:top w:val="nil"/>
              <w:left w:val="nil"/>
              <w:bottom w:val="single" w:sz="8" w:space="0" w:color="000000"/>
              <w:right w:val="single" w:sz="8" w:space="0" w:color="000000"/>
            </w:tcBorders>
            <w:shd w:val="clear" w:color="000000" w:fill="FFFFFF"/>
            <w:vAlign w:val="center"/>
            <w:hideMark/>
          </w:tcPr>
          <w:p w14:paraId="0786F74F" w14:textId="77777777" w:rsidR="006106F9" w:rsidRPr="00730A5C" w:rsidRDefault="006106F9" w:rsidP="00803688">
            <w:pPr>
              <w:spacing w:after="0"/>
              <w:jc w:val="center"/>
              <w:rPr>
                <w:ins w:id="2918" w:author="Gilles Charbit" w:date="2021-04-21T11:28:00Z"/>
                <w:color w:val="000000"/>
                <w:lang w:eastAsia="zh-CN"/>
              </w:rPr>
            </w:pPr>
            <w:ins w:id="2919" w:author="Gilles Charbit" w:date="2021-04-21T11:28:00Z">
              <w:r w:rsidRPr="00730A5C">
                <w:rPr>
                  <w:color w:val="000000"/>
                  <w:lang w:eastAsia="zh-CN"/>
                </w:rPr>
                <w:t>86281890</w:t>
              </w:r>
            </w:ins>
          </w:p>
        </w:tc>
        <w:tc>
          <w:tcPr>
            <w:tcW w:w="909" w:type="pct"/>
            <w:tcBorders>
              <w:top w:val="nil"/>
              <w:left w:val="nil"/>
              <w:bottom w:val="single" w:sz="8" w:space="0" w:color="000000"/>
              <w:right w:val="single" w:sz="8" w:space="0" w:color="000000"/>
            </w:tcBorders>
            <w:shd w:val="clear" w:color="000000" w:fill="DCE6F1"/>
            <w:vAlign w:val="center"/>
            <w:hideMark/>
          </w:tcPr>
          <w:p w14:paraId="5FCA5236" w14:textId="77777777" w:rsidR="006106F9" w:rsidRPr="00730A5C" w:rsidRDefault="006106F9" w:rsidP="00803688">
            <w:pPr>
              <w:spacing w:after="0"/>
              <w:jc w:val="center"/>
              <w:rPr>
                <w:ins w:id="2920" w:author="Gilles Charbit" w:date="2021-04-21T11:28:00Z"/>
                <w:color w:val="000000"/>
                <w:lang w:eastAsia="zh-CN"/>
              </w:rPr>
            </w:pPr>
            <w:ins w:id="2921" w:author="Gilles Charbit" w:date="2021-04-21T11:28:00Z">
              <w:r w:rsidRPr="00730A5C">
                <w:rPr>
                  <w:color w:val="000000"/>
                  <w:lang w:eastAsia="zh-CN"/>
                </w:rPr>
                <w:t xml:space="preserve">0.359508 </w:t>
              </w:r>
            </w:ins>
          </w:p>
        </w:tc>
      </w:tr>
    </w:tbl>
    <w:p w14:paraId="52260F2E" w14:textId="77777777" w:rsidR="006106F9" w:rsidRDefault="006106F9" w:rsidP="006106F9">
      <w:pPr>
        <w:rPr>
          <w:ins w:id="2922" w:author="Gilles Charbit" w:date="2021-04-21T11:28:00Z"/>
          <w:rFonts w:ascii="Times" w:eastAsiaTheme="minorEastAsia" w:hAnsi="Times"/>
          <w:szCs w:val="24"/>
          <w:lang w:eastAsia="zh-CN"/>
        </w:rPr>
      </w:pPr>
    </w:p>
    <w:p w14:paraId="192140D7" w14:textId="77777777" w:rsidR="006106F9" w:rsidRDefault="006106F9" w:rsidP="006106F9">
      <w:pPr>
        <w:rPr>
          <w:ins w:id="2923" w:author="Gilles Charbit" w:date="2021-04-21T11:28:00Z"/>
          <w:rFonts w:eastAsiaTheme="minorEastAsia"/>
          <w:noProof/>
          <w:lang w:eastAsia="zh-CN"/>
        </w:rPr>
      </w:pPr>
    </w:p>
    <w:p w14:paraId="2BC12583" w14:textId="77777777" w:rsidR="006106F9" w:rsidRPr="00B058A0" w:rsidRDefault="006106F9" w:rsidP="006106F9">
      <w:pPr>
        <w:pStyle w:val="Caption"/>
        <w:jc w:val="center"/>
        <w:rPr>
          <w:ins w:id="2924" w:author="Gilles Charbit" w:date="2021-04-21T11:28:00Z"/>
          <w:rFonts w:ascii="Times" w:eastAsiaTheme="minorEastAsia" w:hAnsi="Times"/>
          <w:b w:val="0"/>
          <w:szCs w:val="24"/>
          <w:lang w:eastAsia="zh-CN"/>
        </w:rPr>
      </w:pPr>
      <w:bookmarkStart w:id="2925" w:name="_Ref66111711"/>
      <w:ins w:id="2926" w:author="Gilles Charbit" w:date="2021-04-21T11:28:00Z">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2925"/>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ins>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6106F9" w:rsidRPr="00E601D5" w14:paraId="2DCDB175" w14:textId="77777777" w:rsidTr="00803688">
        <w:trPr>
          <w:trHeight w:val="52"/>
          <w:ins w:id="2927" w:author="Gilles Charbit" w:date="2021-04-21T11:28:00Z"/>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2BC8EF47" w14:textId="77777777" w:rsidR="006106F9" w:rsidRPr="00600323" w:rsidRDefault="006106F9" w:rsidP="00803688">
            <w:pPr>
              <w:spacing w:after="0"/>
              <w:jc w:val="right"/>
              <w:rPr>
                <w:ins w:id="2928" w:author="Gilles Charbit" w:date="2021-04-21T11:28:00Z"/>
                <w:b/>
                <w:bCs/>
                <w:color w:val="000000"/>
                <w:lang w:eastAsia="zh-CN"/>
              </w:rPr>
            </w:pPr>
            <w:ins w:id="2929" w:author="Gilles Charbit" w:date="2021-04-21T11:28:00Z">
              <w:r w:rsidRPr="00730A5C">
                <w:rPr>
                  <w:b/>
                  <w:bCs/>
                  <w:color w:val="000000"/>
                  <w:lang w:eastAsia="zh-CN"/>
                </w:rPr>
                <w:t>power(mw)/duration(s)</w:t>
              </w:r>
            </w:ins>
          </w:p>
          <w:p w14:paraId="569044B8" w14:textId="77777777" w:rsidR="006106F9" w:rsidRPr="00730A5C" w:rsidRDefault="006106F9" w:rsidP="00803688">
            <w:pPr>
              <w:spacing w:after="0"/>
              <w:rPr>
                <w:ins w:id="2930" w:author="Gilles Charbit" w:date="2021-04-21T11:28:00Z"/>
                <w:b/>
                <w:bCs/>
                <w:color w:val="000000"/>
                <w:lang w:eastAsia="zh-CN"/>
              </w:rPr>
            </w:pPr>
            <w:ins w:id="2931" w:author="Gilles Charbit" w:date="2021-04-21T11:28:00Z">
              <w:r w:rsidRPr="00730A5C">
                <w:rPr>
                  <w:b/>
                  <w:bCs/>
                  <w:color w:val="000000"/>
                  <w:lang w:eastAsia="zh-CN"/>
                </w:rPr>
                <w:t>Packet size, reporting interval,MCL</w:t>
              </w:r>
            </w:ins>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77A91D15" w14:textId="77777777" w:rsidR="006106F9" w:rsidRPr="00730A5C" w:rsidRDefault="006106F9" w:rsidP="00803688">
            <w:pPr>
              <w:spacing w:after="0"/>
              <w:jc w:val="center"/>
              <w:rPr>
                <w:ins w:id="2932" w:author="Gilles Charbit" w:date="2021-04-21T11:28:00Z"/>
                <w:b/>
                <w:color w:val="000000"/>
                <w:lang w:eastAsia="zh-CN"/>
              </w:rPr>
            </w:pPr>
            <w:ins w:id="2933" w:author="Gilles Charbit" w:date="2021-04-21T11:28:00Z">
              <w:r w:rsidRPr="00730A5C">
                <w:rPr>
                  <w:b/>
                  <w:color w:val="000000"/>
                  <w:lang w:eastAsia="zh-CN"/>
                </w:rPr>
                <w:t>Battery life (years)</w:t>
              </w:r>
            </w:ins>
          </w:p>
        </w:tc>
      </w:tr>
      <w:tr w:rsidR="006106F9" w:rsidRPr="00E601D5" w14:paraId="14DD5268" w14:textId="77777777" w:rsidTr="00803688">
        <w:trPr>
          <w:trHeight w:val="735"/>
          <w:ins w:id="2934" w:author="Gilles Charbit" w:date="2021-04-21T11:28:00Z"/>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471D8EAD" w14:textId="77777777" w:rsidR="006106F9" w:rsidRPr="00730A5C" w:rsidRDefault="006106F9" w:rsidP="00803688">
            <w:pPr>
              <w:spacing w:after="0"/>
              <w:jc w:val="center"/>
              <w:rPr>
                <w:ins w:id="2935" w:author="Gilles Charbit" w:date="2021-04-21T11:28:00Z"/>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53F74D07" w14:textId="77777777" w:rsidR="006106F9" w:rsidRPr="00730A5C" w:rsidRDefault="006106F9" w:rsidP="00803688">
            <w:pPr>
              <w:spacing w:after="0"/>
              <w:jc w:val="center"/>
              <w:rPr>
                <w:ins w:id="2936" w:author="Gilles Charbit" w:date="2021-04-21T11:28:00Z"/>
                <w:b/>
                <w:color w:val="000000"/>
                <w:lang w:eastAsia="zh-CN"/>
              </w:rPr>
            </w:pPr>
            <w:ins w:id="2937" w:author="Gilles Charbit" w:date="2021-04-21T11:28:00Z">
              <w:r w:rsidRPr="00730A5C">
                <w:rPr>
                  <w:b/>
                  <w:color w:val="000000"/>
                  <w:lang w:eastAsia="zh-CN"/>
                </w:rPr>
                <w:t>no GNSS</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5152D8A3" w14:textId="77777777" w:rsidR="006106F9" w:rsidRPr="00730A5C" w:rsidRDefault="006106F9" w:rsidP="00803688">
            <w:pPr>
              <w:spacing w:after="0"/>
              <w:jc w:val="center"/>
              <w:rPr>
                <w:ins w:id="2938" w:author="Gilles Charbit" w:date="2021-04-21T11:28:00Z"/>
                <w:b/>
                <w:color w:val="000000"/>
                <w:lang w:eastAsia="zh-CN"/>
              </w:rPr>
            </w:pPr>
            <w:ins w:id="2939" w:author="Gilles Charbit" w:date="2021-04-21T11:28:00Z">
              <w:r w:rsidRPr="00730A5C">
                <w:rPr>
                  <w:b/>
                  <w:color w:val="000000"/>
                  <w:lang w:eastAsia="zh-CN"/>
                </w:rPr>
                <w:t>20mw/5s</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4DCFE9" w14:textId="77777777" w:rsidR="006106F9" w:rsidRPr="00730A5C" w:rsidRDefault="006106F9" w:rsidP="00803688">
            <w:pPr>
              <w:spacing w:after="0"/>
              <w:jc w:val="center"/>
              <w:rPr>
                <w:ins w:id="2940" w:author="Gilles Charbit" w:date="2021-04-21T11:28:00Z"/>
                <w:b/>
                <w:color w:val="000000"/>
                <w:lang w:eastAsia="zh-CN"/>
              </w:rPr>
            </w:pPr>
            <w:ins w:id="2941" w:author="Gilles Charbit" w:date="2021-04-21T11:28:00Z">
              <w:r w:rsidRPr="00730A5C">
                <w:rPr>
                  <w:b/>
                  <w:color w:val="000000"/>
                  <w:lang w:eastAsia="zh-CN"/>
                </w:rPr>
                <w:t>20mw/10s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2E10A9" w14:textId="77777777" w:rsidR="006106F9" w:rsidRPr="00730A5C" w:rsidRDefault="006106F9" w:rsidP="00803688">
            <w:pPr>
              <w:spacing w:after="0"/>
              <w:jc w:val="center"/>
              <w:rPr>
                <w:ins w:id="2942" w:author="Gilles Charbit" w:date="2021-04-21T11:28:00Z"/>
                <w:b/>
                <w:color w:val="000000"/>
                <w:lang w:eastAsia="zh-CN"/>
              </w:rPr>
            </w:pPr>
            <w:ins w:id="2943" w:author="Gilles Charbit" w:date="2021-04-21T11:28:00Z">
              <w:r w:rsidRPr="00730A5C">
                <w:rPr>
                  <w:b/>
                  <w:color w:val="000000"/>
                  <w:lang w:eastAsia="zh-CN"/>
                </w:rPr>
                <w:t>20mw/20s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841F657" w14:textId="77777777" w:rsidR="006106F9" w:rsidRPr="00730A5C" w:rsidRDefault="006106F9" w:rsidP="00803688">
            <w:pPr>
              <w:spacing w:after="0"/>
              <w:jc w:val="center"/>
              <w:rPr>
                <w:ins w:id="2944" w:author="Gilles Charbit" w:date="2021-04-21T11:28:00Z"/>
                <w:b/>
                <w:color w:val="000000"/>
                <w:lang w:eastAsia="zh-CN"/>
              </w:rPr>
            </w:pPr>
            <w:ins w:id="2945" w:author="Gilles Charbit" w:date="2021-04-21T11:28:00Z">
              <w:r w:rsidRPr="00730A5C">
                <w:rPr>
                  <w:b/>
                  <w:color w:val="000000"/>
                  <w:lang w:eastAsia="zh-CN"/>
                </w:rPr>
                <w:t>20mw/40s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94445E" w14:textId="77777777" w:rsidR="006106F9" w:rsidRPr="00730A5C" w:rsidRDefault="006106F9" w:rsidP="00803688">
            <w:pPr>
              <w:spacing w:after="0"/>
              <w:jc w:val="center"/>
              <w:rPr>
                <w:ins w:id="2946" w:author="Gilles Charbit" w:date="2021-04-21T11:28:00Z"/>
                <w:b/>
                <w:color w:val="000000"/>
                <w:lang w:eastAsia="zh-CN"/>
              </w:rPr>
            </w:pPr>
            <w:ins w:id="2947" w:author="Gilles Charbit" w:date="2021-04-21T11:28:00Z">
              <w:r w:rsidRPr="00730A5C">
                <w:rPr>
                  <w:b/>
                  <w:color w:val="000000"/>
                  <w:lang w:eastAsia="zh-CN"/>
                </w:rPr>
                <w:t>20mw/50s</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0F9F0B" w14:textId="77777777" w:rsidR="006106F9" w:rsidRPr="00730A5C" w:rsidRDefault="006106F9" w:rsidP="00803688">
            <w:pPr>
              <w:spacing w:after="0"/>
              <w:jc w:val="center"/>
              <w:rPr>
                <w:ins w:id="2948" w:author="Gilles Charbit" w:date="2021-04-21T11:28:00Z"/>
                <w:b/>
                <w:color w:val="000000"/>
                <w:lang w:eastAsia="zh-CN"/>
              </w:rPr>
            </w:pPr>
            <w:ins w:id="2949" w:author="Gilles Charbit" w:date="2021-04-21T11:28:00Z">
              <w:r w:rsidRPr="00730A5C">
                <w:rPr>
                  <w:b/>
                  <w:color w:val="000000"/>
                  <w:lang w:eastAsia="zh-CN"/>
                </w:rPr>
                <w:t>216mw/5s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6553B1E" w14:textId="77777777" w:rsidR="006106F9" w:rsidRPr="00730A5C" w:rsidRDefault="006106F9" w:rsidP="00803688">
            <w:pPr>
              <w:spacing w:after="0"/>
              <w:jc w:val="center"/>
              <w:rPr>
                <w:ins w:id="2950" w:author="Gilles Charbit" w:date="2021-04-21T11:28:00Z"/>
                <w:b/>
                <w:color w:val="000000"/>
                <w:lang w:eastAsia="zh-CN"/>
              </w:rPr>
            </w:pPr>
            <w:ins w:id="2951" w:author="Gilles Charbit" w:date="2021-04-21T11:28:00Z">
              <w:r w:rsidRPr="00730A5C">
                <w:rPr>
                  <w:b/>
                  <w:color w:val="000000"/>
                  <w:lang w:eastAsia="zh-CN"/>
                </w:rPr>
                <w:t>216mw/10s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C9CABD" w14:textId="77777777" w:rsidR="006106F9" w:rsidRPr="00730A5C" w:rsidRDefault="006106F9" w:rsidP="00803688">
            <w:pPr>
              <w:spacing w:after="0"/>
              <w:jc w:val="center"/>
              <w:rPr>
                <w:ins w:id="2952" w:author="Gilles Charbit" w:date="2021-04-21T11:28:00Z"/>
                <w:b/>
                <w:color w:val="000000"/>
                <w:lang w:eastAsia="zh-CN"/>
              </w:rPr>
            </w:pPr>
            <w:ins w:id="2953" w:author="Gilles Charbit" w:date="2021-04-21T11:28:00Z">
              <w:r w:rsidRPr="00730A5C">
                <w:rPr>
                  <w:b/>
                  <w:color w:val="000000"/>
                  <w:lang w:eastAsia="zh-CN"/>
                </w:rPr>
                <w:t>216mw/20s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E736A29" w14:textId="77777777" w:rsidR="006106F9" w:rsidRPr="00730A5C" w:rsidRDefault="006106F9" w:rsidP="00803688">
            <w:pPr>
              <w:spacing w:after="0"/>
              <w:jc w:val="center"/>
              <w:rPr>
                <w:ins w:id="2954" w:author="Gilles Charbit" w:date="2021-04-21T11:28:00Z"/>
                <w:b/>
                <w:color w:val="000000"/>
                <w:lang w:eastAsia="zh-CN"/>
              </w:rPr>
            </w:pPr>
            <w:ins w:id="2955" w:author="Gilles Charbit" w:date="2021-04-21T11:28:00Z">
              <w:r w:rsidRPr="00730A5C">
                <w:rPr>
                  <w:b/>
                  <w:color w:val="000000"/>
                  <w:lang w:eastAsia="zh-CN"/>
                </w:rPr>
                <w:t>216mw/40s</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CBC74E4" w14:textId="77777777" w:rsidR="006106F9" w:rsidRPr="00730A5C" w:rsidRDefault="006106F9" w:rsidP="00803688">
            <w:pPr>
              <w:spacing w:after="0"/>
              <w:jc w:val="center"/>
              <w:rPr>
                <w:ins w:id="2956" w:author="Gilles Charbit" w:date="2021-04-21T11:28:00Z"/>
                <w:b/>
                <w:color w:val="000000"/>
                <w:lang w:eastAsia="zh-CN"/>
              </w:rPr>
            </w:pPr>
            <w:ins w:id="2957" w:author="Gilles Charbit" w:date="2021-04-21T11:28:00Z">
              <w:r w:rsidRPr="00730A5C">
                <w:rPr>
                  <w:b/>
                  <w:color w:val="000000"/>
                  <w:lang w:eastAsia="zh-CN"/>
                </w:rPr>
                <w:t>216mw/50s</w:t>
              </w:r>
            </w:ins>
          </w:p>
        </w:tc>
      </w:tr>
      <w:tr w:rsidR="006106F9" w:rsidRPr="00E601D5" w14:paraId="13EBB68B" w14:textId="77777777" w:rsidTr="00803688">
        <w:trPr>
          <w:trHeight w:val="315"/>
          <w:ins w:id="2958"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09AF11C3" w14:textId="77777777" w:rsidR="006106F9" w:rsidRPr="00730A5C" w:rsidRDefault="006106F9" w:rsidP="00803688">
            <w:pPr>
              <w:spacing w:after="0"/>
              <w:jc w:val="center"/>
              <w:rPr>
                <w:ins w:id="2959" w:author="Gilles Charbit" w:date="2021-04-21T11:28:00Z"/>
                <w:b/>
                <w:bCs/>
                <w:color w:val="000000"/>
                <w:lang w:eastAsia="zh-CN"/>
              </w:rPr>
            </w:pPr>
            <w:ins w:id="2960" w:author="Gilles Charbit" w:date="2021-04-21T11:28:00Z">
              <w:r w:rsidRPr="00730A5C">
                <w:rPr>
                  <w:b/>
                  <w:bCs/>
                  <w:color w:val="000000"/>
                  <w:lang w:eastAsia="zh-CN"/>
                </w:rPr>
                <w:t>50bytes,2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1C491F3D" w14:textId="77777777" w:rsidR="006106F9" w:rsidRPr="00730A5C" w:rsidRDefault="006106F9" w:rsidP="00803688">
            <w:pPr>
              <w:spacing w:after="0"/>
              <w:jc w:val="center"/>
              <w:rPr>
                <w:ins w:id="2961" w:author="Gilles Charbit" w:date="2021-04-21T11:28:00Z"/>
                <w:color w:val="000000"/>
                <w:lang w:eastAsia="zh-CN"/>
              </w:rPr>
            </w:pPr>
            <w:ins w:id="2962" w:author="Gilles Charbit" w:date="2021-04-21T11:28:00Z">
              <w:r w:rsidRPr="00730A5C">
                <w:rPr>
                  <w:color w:val="000000"/>
                  <w:lang w:eastAsia="zh-CN"/>
                </w:rPr>
                <w:t xml:space="preserve">10.6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401FE2" w14:textId="77777777" w:rsidR="006106F9" w:rsidRPr="00730A5C" w:rsidRDefault="006106F9" w:rsidP="00803688">
            <w:pPr>
              <w:spacing w:after="0"/>
              <w:jc w:val="center"/>
              <w:rPr>
                <w:ins w:id="2963" w:author="Gilles Charbit" w:date="2021-04-21T11:28:00Z"/>
                <w:color w:val="000000"/>
                <w:highlight w:val="yellow"/>
                <w:lang w:eastAsia="zh-CN"/>
              </w:rPr>
            </w:pPr>
            <w:ins w:id="2964" w:author="Gilles Charbit" w:date="2021-04-21T11:28:00Z">
              <w:r w:rsidRPr="00730A5C">
                <w:rPr>
                  <w:color w:val="000000"/>
                  <w:highlight w:val="yellow"/>
                  <w:lang w:eastAsia="zh-CN"/>
                </w:rPr>
                <w:t xml:space="preserve">8.4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313E7D7" w14:textId="77777777" w:rsidR="006106F9" w:rsidRPr="00730A5C" w:rsidRDefault="006106F9" w:rsidP="00803688">
            <w:pPr>
              <w:spacing w:after="0"/>
              <w:jc w:val="center"/>
              <w:rPr>
                <w:ins w:id="2965" w:author="Gilles Charbit" w:date="2021-04-21T11:28:00Z"/>
                <w:color w:val="000000"/>
                <w:lang w:eastAsia="zh-CN"/>
              </w:rPr>
            </w:pPr>
            <w:ins w:id="2966" w:author="Gilles Charbit" w:date="2021-04-21T11:28:00Z">
              <w:r w:rsidRPr="00730A5C">
                <w:rPr>
                  <w:color w:val="000000"/>
                  <w:lang w:eastAsia="zh-CN"/>
                </w:rPr>
                <w:t xml:space="preserve">7.0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DB1C234" w14:textId="77777777" w:rsidR="006106F9" w:rsidRPr="00730A5C" w:rsidRDefault="006106F9" w:rsidP="00803688">
            <w:pPr>
              <w:spacing w:after="0"/>
              <w:jc w:val="center"/>
              <w:rPr>
                <w:ins w:id="2967" w:author="Gilles Charbit" w:date="2021-04-21T11:28:00Z"/>
                <w:color w:val="000000"/>
                <w:lang w:eastAsia="zh-CN"/>
              </w:rPr>
            </w:pPr>
            <w:ins w:id="2968" w:author="Gilles Charbit" w:date="2021-04-21T11:28:00Z">
              <w:r w:rsidRPr="00730A5C">
                <w:rPr>
                  <w:color w:val="000000"/>
                  <w:lang w:eastAsia="zh-CN"/>
                </w:rPr>
                <w:t xml:space="preserve">5.2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77406FC" w14:textId="77777777" w:rsidR="006106F9" w:rsidRPr="00730A5C" w:rsidRDefault="006106F9" w:rsidP="00803688">
            <w:pPr>
              <w:spacing w:after="0"/>
              <w:jc w:val="center"/>
              <w:rPr>
                <w:ins w:id="2969" w:author="Gilles Charbit" w:date="2021-04-21T11:28:00Z"/>
                <w:color w:val="000000"/>
                <w:lang w:eastAsia="zh-CN"/>
              </w:rPr>
            </w:pPr>
            <w:ins w:id="2970" w:author="Gilles Charbit" w:date="2021-04-21T11:28:00Z">
              <w:r w:rsidRPr="00730A5C">
                <w:rPr>
                  <w:color w:val="000000"/>
                  <w:lang w:eastAsia="zh-CN"/>
                </w:rPr>
                <w:t xml:space="preserve">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93C9D9A" w14:textId="77777777" w:rsidR="006106F9" w:rsidRPr="00730A5C" w:rsidRDefault="006106F9" w:rsidP="00803688">
            <w:pPr>
              <w:spacing w:after="0"/>
              <w:jc w:val="center"/>
              <w:rPr>
                <w:ins w:id="2971" w:author="Gilles Charbit" w:date="2021-04-21T11:28:00Z"/>
                <w:color w:val="000000"/>
                <w:lang w:eastAsia="zh-CN"/>
              </w:rPr>
            </w:pPr>
            <w:ins w:id="2972" w:author="Gilles Charbit" w:date="2021-04-21T11:28:00Z">
              <w:r w:rsidRPr="00730A5C">
                <w:rPr>
                  <w:color w:val="000000"/>
                  <w:lang w:eastAsia="zh-CN"/>
                </w:rPr>
                <w:t xml:space="preserve">3.0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7715A9" w14:textId="77777777" w:rsidR="006106F9" w:rsidRPr="00730A5C" w:rsidRDefault="006106F9" w:rsidP="00803688">
            <w:pPr>
              <w:spacing w:after="0"/>
              <w:jc w:val="center"/>
              <w:rPr>
                <w:ins w:id="2973" w:author="Gilles Charbit" w:date="2021-04-21T11:28:00Z"/>
                <w:color w:val="000000"/>
                <w:lang w:eastAsia="zh-CN"/>
              </w:rPr>
            </w:pPr>
            <w:ins w:id="2974" w:author="Gilles Charbit" w:date="2021-04-21T11:28:00Z">
              <w:r w:rsidRPr="00730A5C">
                <w:rPr>
                  <w:color w:val="000000"/>
                  <w:lang w:eastAsia="zh-CN"/>
                </w:rPr>
                <w:t xml:space="preserve">2.8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4869969" w14:textId="77777777" w:rsidR="006106F9" w:rsidRPr="00730A5C" w:rsidRDefault="006106F9" w:rsidP="00803688">
            <w:pPr>
              <w:spacing w:after="0"/>
              <w:jc w:val="center"/>
              <w:rPr>
                <w:ins w:id="2975" w:author="Gilles Charbit" w:date="2021-04-21T11:28:00Z"/>
                <w:color w:val="000000"/>
                <w:lang w:eastAsia="zh-CN"/>
              </w:rPr>
            </w:pPr>
            <w:ins w:id="2976" w:author="Gilles Charbit" w:date="2021-04-21T11:28:00Z">
              <w:r w:rsidRPr="00730A5C">
                <w:rPr>
                  <w:color w:val="000000"/>
                  <w:lang w:eastAsia="zh-CN"/>
                </w:rPr>
                <w:t xml:space="preserve">1.6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AB820A4" w14:textId="77777777" w:rsidR="006106F9" w:rsidRPr="00730A5C" w:rsidRDefault="006106F9" w:rsidP="00803688">
            <w:pPr>
              <w:spacing w:after="0"/>
              <w:jc w:val="center"/>
              <w:rPr>
                <w:ins w:id="2977" w:author="Gilles Charbit" w:date="2021-04-21T11:28:00Z"/>
                <w:color w:val="000000"/>
                <w:lang w:eastAsia="zh-CN"/>
              </w:rPr>
            </w:pPr>
            <w:ins w:id="2978" w:author="Gilles Charbit" w:date="2021-04-21T11:28:00Z">
              <w:r w:rsidRPr="00730A5C">
                <w:rPr>
                  <w:color w:val="000000"/>
                  <w:lang w:eastAsia="zh-CN"/>
                </w:rPr>
                <w:t xml:space="preserve">0.9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C92912" w14:textId="77777777" w:rsidR="006106F9" w:rsidRPr="00730A5C" w:rsidRDefault="006106F9" w:rsidP="00803688">
            <w:pPr>
              <w:spacing w:after="0"/>
              <w:jc w:val="center"/>
              <w:rPr>
                <w:ins w:id="2979" w:author="Gilles Charbit" w:date="2021-04-21T11:28:00Z"/>
                <w:color w:val="000000"/>
                <w:lang w:eastAsia="zh-CN"/>
              </w:rPr>
            </w:pPr>
            <w:ins w:id="2980" w:author="Gilles Charbit" w:date="2021-04-21T11:28:00Z">
              <w:r w:rsidRPr="00730A5C">
                <w:rPr>
                  <w:color w:val="000000"/>
                  <w:lang w:eastAsia="zh-CN"/>
                </w:rPr>
                <w:t xml:space="preserve">0.5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43943D3" w14:textId="77777777" w:rsidR="006106F9" w:rsidRPr="00730A5C" w:rsidRDefault="006106F9" w:rsidP="00803688">
            <w:pPr>
              <w:spacing w:after="0"/>
              <w:jc w:val="center"/>
              <w:rPr>
                <w:ins w:id="2981" w:author="Gilles Charbit" w:date="2021-04-21T11:28:00Z"/>
                <w:color w:val="000000"/>
                <w:lang w:eastAsia="zh-CN"/>
              </w:rPr>
            </w:pPr>
            <w:ins w:id="2982" w:author="Gilles Charbit" w:date="2021-04-21T11:28:00Z">
              <w:r w:rsidRPr="00730A5C">
                <w:rPr>
                  <w:color w:val="000000"/>
                  <w:lang w:eastAsia="zh-CN"/>
                </w:rPr>
                <w:t xml:space="preserve">0.4 </w:t>
              </w:r>
            </w:ins>
          </w:p>
        </w:tc>
      </w:tr>
      <w:tr w:rsidR="006106F9" w:rsidRPr="00E601D5" w14:paraId="7E5C4339" w14:textId="77777777" w:rsidTr="00803688">
        <w:trPr>
          <w:trHeight w:val="315"/>
          <w:ins w:id="2983"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4C6B183" w14:textId="77777777" w:rsidR="006106F9" w:rsidRPr="00730A5C" w:rsidRDefault="006106F9" w:rsidP="00803688">
            <w:pPr>
              <w:spacing w:after="0"/>
              <w:jc w:val="center"/>
              <w:rPr>
                <w:ins w:id="2984" w:author="Gilles Charbit" w:date="2021-04-21T11:28:00Z"/>
                <w:b/>
                <w:bCs/>
                <w:color w:val="000000"/>
                <w:lang w:eastAsia="zh-CN"/>
              </w:rPr>
            </w:pPr>
            <w:ins w:id="2985" w:author="Gilles Charbit" w:date="2021-04-21T11:28:00Z">
              <w:r w:rsidRPr="00730A5C">
                <w:rPr>
                  <w:b/>
                  <w:bCs/>
                  <w:color w:val="000000"/>
                  <w:lang w:eastAsia="zh-CN"/>
                </w:rPr>
                <w:t>200bytes,2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594BF36" w14:textId="77777777" w:rsidR="006106F9" w:rsidRPr="00730A5C" w:rsidRDefault="006106F9" w:rsidP="00803688">
            <w:pPr>
              <w:spacing w:after="0"/>
              <w:jc w:val="center"/>
              <w:rPr>
                <w:ins w:id="2986" w:author="Gilles Charbit" w:date="2021-04-21T11:28:00Z"/>
                <w:color w:val="000000"/>
                <w:lang w:eastAsia="zh-CN"/>
              </w:rPr>
            </w:pPr>
            <w:ins w:id="2987" w:author="Gilles Charbit" w:date="2021-04-21T11:28:00Z">
              <w:r w:rsidRPr="00730A5C">
                <w:rPr>
                  <w:color w:val="000000"/>
                  <w:lang w:eastAsia="zh-CN"/>
                </w:rPr>
                <w:t xml:space="preserve">5.8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678658B" w14:textId="77777777" w:rsidR="006106F9" w:rsidRPr="00730A5C" w:rsidRDefault="006106F9" w:rsidP="00803688">
            <w:pPr>
              <w:spacing w:after="0"/>
              <w:jc w:val="center"/>
              <w:rPr>
                <w:ins w:id="2988" w:author="Gilles Charbit" w:date="2021-04-21T11:28:00Z"/>
                <w:color w:val="000000"/>
                <w:highlight w:val="yellow"/>
                <w:lang w:eastAsia="zh-CN"/>
              </w:rPr>
            </w:pPr>
            <w:ins w:id="2989" w:author="Gilles Charbit" w:date="2021-04-21T11:28:00Z">
              <w:r w:rsidRPr="00730A5C">
                <w:rPr>
                  <w:color w:val="000000"/>
                  <w:highlight w:val="yellow"/>
                  <w:lang w:eastAsia="zh-CN"/>
                </w:rPr>
                <w:t xml:space="preserve">5.1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3DC40B1" w14:textId="77777777" w:rsidR="006106F9" w:rsidRPr="00730A5C" w:rsidRDefault="006106F9" w:rsidP="00803688">
            <w:pPr>
              <w:spacing w:after="0"/>
              <w:jc w:val="center"/>
              <w:rPr>
                <w:ins w:id="2990" w:author="Gilles Charbit" w:date="2021-04-21T11:28:00Z"/>
                <w:color w:val="000000"/>
                <w:lang w:eastAsia="zh-CN"/>
              </w:rPr>
            </w:pPr>
            <w:ins w:id="2991" w:author="Gilles Charbit" w:date="2021-04-21T11:28:00Z">
              <w:r w:rsidRPr="00730A5C">
                <w:rPr>
                  <w:color w:val="000000"/>
                  <w:lang w:eastAsia="zh-CN"/>
                </w:rPr>
                <w:t xml:space="preserve">4.5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3AA8CCF" w14:textId="77777777" w:rsidR="006106F9" w:rsidRPr="00730A5C" w:rsidRDefault="006106F9" w:rsidP="00803688">
            <w:pPr>
              <w:spacing w:after="0"/>
              <w:jc w:val="center"/>
              <w:rPr>
                <w:ins w:id="2992" w:author="Gilles Charbit" w:date="2021-04-21T11:28:00Z"/>
                <w:color w:val="000000"/>
                <w:lang w:eastAsia="zh-CN"/>
              </w:rPr>
            </w:pPr>
            <w:ins w:id="2993" w:author="Gilles Charbit" w:date="2021-04-21T11:28:00Z">
              <w:r w:rsidRPr="00730A5C">
                <w:rPr>
                  <w:color w:val="000000"/>
                  <w:lang w:eastAsia="zh-CN"/>
                </w:rPr>
                <w:t xml:space="preserve">3.7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0E8B81E" w14:textId="77777777" w:rsidR="006106F9" w:rsidRPr="00730A5C" w:rsidRDefault="006106F9" w:rsidP="00803688">
            <w:pPr>
              <w:spacing w:after="0"/>
              <w:jc w:val="center"/>
              <w:rPr>
                <w:ins w:id="2994" w:author="Gilles Charbit" w:date="2021-04-21T11:28:00Z"/>
                <w:color w:val="000000"/>
                <w:lang w:eastAsia="zh-CN"/>
              </w:rPr>
            </w:pPr>
            <w:ins w:id="2995" w:author="Gilles Charbit" w:date="2021-04-21T11:28:00Z">
              <w:r w:rsidRPr="00730A5C">
                <w:rPr>
                  <w:color w:val="000000"/>
                  <w:lang w:eastAsia="zh-CN"/>
                </w:rPr>
                <w:t xml:space="preserve">2.7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AEC255A" w14:textId="77777777" w:rsidR="006106F9" w:rsidRPr="00730A5C" w:rsidRDefault="006106F9" w:rsidP="00803688">
            <w:pPr>
              <w:spacing w:after="0"/>
              <w:jc w:val="center"/>
              <w:rPr>
                <w:ins w:id="2996" w:author="Gilles Charbit" w:date="2021-04-21T11:28:00Z"/>
                <w:color w:val="000000"/>
                <w:lang w:eastAsia="zh-CN"/>
              </w:rPr>
            </w:pPr>
            <w:ins w:id="2997" w:author="Gilles Charbit" w:date="2021-04-21T11:28:00Z">
              <w:r w:rsidRPr="00730A5C">
                <w:rPr>
                  <w:color w:val="000000"/>
                  <w:lang w:eastAsia="zh-CN"/>
                </w:rPr>
                <w:t xml:space="preserve">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061A7FE" w14:textId="77777777" w:rsidR="006106F9" w:rsidRPr="00730A5C" w:rsidRDefault="006106F9" w:rsidP="00803688">
            <w:pPr>
              <w:spacing w:after="0"/>
              <w:jc w:val="center"/>
              <w:rPr>
                <w:ins w:id="2998" w:author="Gilles Charbit" w:date="2021-04-21T11:28:00Z"/>
                <w:color w:val="000000"/>
                <w:lang w:eastAsia="zh-CN"/>
              </w:rPr>
            </w:pPr>
            <w:ins w:id="2999" w:author="Gilles Charbit" w:date="2021-04-21T11:28:00Z">
              <w:r w:rsidRPr="00730A5C">
                <w:rPr>
                  <w:color w:val="000000"/>
                  <w:lang w:eastAsia="zh-CN"/>
                </w:rPr>
                <w:t xml:space="preserve">2.3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D767AE3" w14:textId="77777777" w:rsidR="006106F9" w:rsidRPr="00730A5C" w:rsidRDefault="006106F9" w:rsidP="00803688">
            <w:pPr>
              <w:spacing w:after="0"/>
              <w:jc w:val="center"/>
              <w:rPr>
                <w:ins w:id="3000" w:author="Gilles Charbit" w:date="2021-04-21T11:28:00Z"/>
                <w:color w:val="000000"/>
                <w:lang w:eastAsia="zh-CN"/>
              </w:rPr>
            </w:pPr>
            <w:ins w:id="3001"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553879" w14:textId="77777777" w:rsidR="006106F9" w:rsidRPr="00730A5C" w:rsidRDefault="006106F9" w:rsidP="00803688">
            <w:pPr>
              <w:spacing w:after="0"/>
              <w:jc w:val="center"/>
              <w:rPr>
                <w:ins w:id="3002" w:author="Gilles Charbit" w:date="2021-04-21T11:28:00Z"/>
                <w:color w:val="000000"/>
                <w:lang w:eastAsia="zh-CN"/>
              </w:rPr>
            </w:pPr>
            <w:ins w:id="3003"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16443E9" w14:textId="77777777" w:rsidR="006106F9" w:rsidRPr="00730A5C" w:rsidRDefault="006106F9" w:rsidP="00803688">
            <w:pPr>
              <w:spacing w:after="0"/>
              <w:jc w:val="center"/>
              <w:rPr>
                <w:ins w:id="3004" w:author="Gilles Charbit" w:date="2021-04-21T11:28:00Z"/>
                <w:color w:val="000000"/>
                <w:lang w:eastAsia="zh-CN"/>
              </w:rPr>
            </w:pPr>
            <w:ins w:id="3005"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8E2634" w14:textId="77777777" w:rsidR="006106F9" w:rsidRPr="00730A5C" w:rsidRDefault="006106F9" w:rsidP="00803688">
            <w:pPr>
              <w:spacing w:after="0"/>
              <w:jc w:val="center"/>
              <w:rPr>
                <w:ins w:id="3006" w:author="Gilles Charbit" w:date="2021-04-21T11:28:00Z"/>
                <w:color w:val="000000"/>
                <w:lang w:eastAsia="zh-CN"/>
              </w:rPr>
            </w:pPr>
            <w:ins w:id="3007" w:author="Gilles Charbit" w:date="2021-04-21T11:28:00Z">
              <w:r w:rsidRPr="00730A5C">
                <w:rPr>
                  <w:color w:val="000000"/>
                  <w:lang w:eastAsia="zh-CN"/>
                </w:rPr>
                <w:t xml:space="preserve">0.4 </w:t>
              </w:r>
            </w:ins>
          </w:p>
        </w:tc>
      </w:tr>
      <w:tr w:rsidR="006106F9" w:rsidRPr="00E601D5" w14:paraId="6C95E523" w14:textId="77777777" w:rsidTr="00803688">
        <w:trPr>
          <w:trHeight w:val="315"/>
          <w:ins w:id="3008"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8BD399" w14:textId="77777777" w:rsidR="006106F9" w:rsidRPr="00730A5C" w:rsidRDefault="006106F9" w:rsidP="00803688">
            <w:pPr>
              <w:spacing w:after="0"/>
              <w:jc w:val="center"/>
              <w:rPr>
                <w:ins w:id="3009" w:author="Gilles Charbit" w:date="2021-04-21T11:28:00Z"/>
                <w:b/>
                <w:bCs/>
                <w:color w:val="000000"/>
                <w:lang w:eastAsia="zh-CN"/>
              </w:rPr>
            </w:pPr>
            <w:ins w:id="3010" w:author="Gilles Charbit" w:date="2021-04-21T11:28:00Z">
              <w:r w:rsidRPr="00730A5C">
                <w:rPr>
                  <w:b/>
                  <w:bCs/>
                  <w:color w:val="000000"/>
                  <w:lang w:eastAsia="zh-CN"/>
                </w:rPr>
                <w:t>50bytes,24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73417204" w14:textId="77777777" w:rsidR="006106F9" w:rsidRPr="00730A5C" w:rsidRDefault="006106F9" w:rsidP="00803688">
            <w:pPr>
              <w:spacing w:after="0"/>
              <w:jc w:val="center"/>
              <w:rPr>
                <w:ins w:id="3011" w:author="Gilles Charbit" w:date="2021-04-21T11:28:00Z"/>
                <w:color w:val="000000"/>
                <w:lang w:eastAsia="zh-CN"/>
              </w:rPr>
            </w:pPr>
            <w:ins w:id="3012" w:author="Gilles Charbit" w:date="2021-04-21T11:28:00Z">
              <w:r w:rsidRPr="00730A5C">
                <w:rPr>
                  <w:color w:val="000000"/>
                  <w:lang w:eastAsia="zh-CN"/>
                </w:rPr>
                <w:t xml:space="preserve">31.3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0BFF0B3" w14:textId="77777777" w:rsidR="006106F9" w:rsidRPr="00730A5C" w:rsidRDefault="006106F9" w:rsidP="00803688">
            <w:pPr>
              <w:spacing w:after="0"/>
              <w:jc w:val="center"/>
              <w:rPr>
                <w:ins w:id="3013" w:author="Gilles Charbit" w:date="2021-04-21T11:28:00Z"/>
                <w:color w:val="000000"/>
                <w:lang w:eastAsia="zh-CN"/>
              </w:rPr>
            </w:pPr>
            <w:ins w:id="3014" w:author="Gilles Charbit" w:date="2021-04-21T11:28:00Z">
              <w:r w:rsidRPr="00730A5C">
                <w:rPr>
                  <w:color w:val="000000"/>
                  <w:lang w:eastAsia="zh-CN"/>
                </w:rPr>
                <w:t xml:space="preserve">29.4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4E81D692" w14:textId="77777777" w:rsidR="006106F9" w:rsidRPr="00730A5C" w:rsidRDefault="006106F9" w:rsidP="00803688">
            <w:pPr>
              <w:spacing w:after="0"/>
              <w:jc w:val="center"/>
              <w:rPr>
                <w:ins w:id="3015" w:author="Gilles Charbit" w:date="2021-04-21T11:28:00Z"/>
                <w:color w:val="000000"/>
                <w:lang w:eastAsia="zh-CN"/>
              </w:rPr>
            </w:pPr>
            <w:ins w:id="3016" w:author="Gilles Charbit" w:date="2021-04-21T11:28:00Z">
              <w:r w:rsidRPr="00730A5C">
                <w:rPr>
                  <w:color w:val="000000"/>
                  <w:lang w:eastAsia="zh-CN"/>
                </w:rPr>
                <w:t xml:space="preserve">27.8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118D2F" w14:textId="77777777" w:rsidR="006106F9" w:rsidRPr="00730A5C" w:rsidRDefault="006106F9" w:rsidP="00803688">
            <w:pPr>
              <w:spacing w:after="0"/>
              <w:jc w:val="center"/>
              <w:rPr>
                <w:ins w:id="3017" w:author="Gilles Charbit" w:date="2021-04-21T11:28:00Z"/>
                <w:color w:val="000000"/>
                <w:lang w:eastAsia="zh-CN"/>
              </w:rPr>
            </w:pPr>
            <w:ins w:id="3018" w:author="Gilles Charbit" w:date="2021-04-21T11:28:00Z">
              <w:r w:rsidRPr="00730A5C">
                <w:rPr>
                  <w:color w:val="000000"/>
                  <w:lang w:eastAsia="zh-CN"/>
                </w:rPr>
                <w:t xml:space="preserve">25.0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A621E5D" w14:textId="77777777" w:rsidR="006106F9" w:rsidRPr="00730A5C" w:rsidRDefault="006106F9" w:rsidP="00803688">
            <w:pPr>
              <w:spacing w:after="0"/>
              <w:jc w:val="center"/>
              <w:rPr>
                <w:ins w:id="3019" w:author="Gilles Charbit" w:date="2021-04-21T11:28:00Z"/>
                <w:color w:val="000000"/>
                <w:highlight w:val="yellow"/>
                <w:lang w:eastAsia="zh-CN"/>
              </w:rPr>
            </w:pPr>
            <w:ins w:id="3020" w:author="Gilles Charbit" w:date="2021-04-21T11:28:00Z">
              <w:r w:rsidRPr="00730A5C">
                <w:rPr>
                  <w:color w:val="000000"/>
                  <w:highlight w:val="yellow"/>
                  <w:lang w:eastAsia="zh-CN"/>
                </w:rPr>
                <w:t xml:space="preserve">20.8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33AAE8" w14:textId="77777777" w:rsidR="006106F9" w:rsidRPr="00730A5C" w:rsidRDefault="006106F9" w:rsidP="00803688">
            <w:pPr>
              <w:spacing w:after="0"/>
              <w:jc w:val="center"/>
              <w:rPr>
                <w:ins w:id="3021" w:author="Gilles Charbit" w:date="2021-04-21T11:28:00Z"/>
                <w:color w:val="000000"/>
                <w:highlight w:val="yellow"/>
                <w:lang w:eastAsia="zh-CN"/>
              </w:rPr>
            </w:pPr>
            <w:ins w:id="3022" w:author="Gilles Charbit" w:date="2021-04-21T11:28:00Z">
              <w:r w:rsidRPr="00730A5C">
                <w:rPr>
                  <w:color w:val="000000"/>
                  <w:highlight w:val="yellow"/>
                  <w:lang w:eastAsia="zh-CN"/>
                </w:rPr>
                <w:t xml:space="preserve">19.1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63046F2" w14:textId="77777777" w:rsidR="006106F9" w:rsidRPr="00730A5C" w:rsidRDefault="006106F9" w:rsidP="00803688">
            <w:pPr>
              <w:spacing w:after="0"/>
              <w:jc w:val="center"/>
              <w:rPr>
                <w:ins w:id="3023" w:author="Gilles Charbit" w:date="2021-04-21T11:28:00Z"/>
                <w:color w:val="000000"/>
                <w:lang w:eastAsia="zh-CN"/>
              </w:rPr>
            </w:pPr>
            <w:ins w:id="3024" w:author="Gilles Charbit" w:date="2021-04-21T11:28:00Z">
              <w:r w:rsidRPr="00730A5C">
                <w:rPr>
                  <w:color w:val="000000"/>
                  <w:lang w:eastAsia="zh-CN"/>
                </w:rPr>
                <w:t xml:space="preserve">18.6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1E8264" w14:textId="77777777" w:rsidR="006106F9" w:rsidRPr="00730A5C" w:rsidRDefault="006106F9" w:rsidP="00803688">
            <w:pPr>
              <w:spacing w:after="0"/>
              <w:jc w:val="center"/>
              <w:rPr>
                <w:ins w:id="3025" w:author="Gilles Charbit" w:date="2021-04-21T11:28:00Z"/>
                <w:color w:val="000000"/>
                <w:lang w:eastAsia="zh-CN"/>
              </w:rPr>
            </w:pPr>
            <w:ins w:id="3026" w:author="Gilles Charbit" w:date="2021-04-21T11:28:00Z">
              <w:r w:rsidRPr="00730A5C">
                <w:rPr>
                  <w:color w:val="000000"/>
                  <w:lang w:eastAsia="zh-CN"/>
                </w:rPr>
                <w:t xml:space="preserve">13.2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7CECF4" w14:textId="77777777" w:rsidR="006106F9" w:rsidRPr="00730A5C" w:rsidRDefault="006106F9" w:rsidP="00803688">
            <w:pPr>
              <w:spacing w:after="0"/>
              <w:jc w:val="center"/>
              <w:rPr>
                <w:ins w:id="3027" w:author="Gilles Charbit" w:date="2021-04-21T11:28:00Z"/>
                <w:color w:val="000000"/>
                <w:lang w:eastAsia="zh-CN"/>
              </w:rPr>
            </w:pPr>
            <w:ins w:id="3028" w:author="Gilles Charbit" w:date="2021-04-21T11:28:00Z">
              <w:r w:rsidRPr="00730A5C">
                <w:rPr>
                  <w:color w:val="000000"/>
                  <w:lang w:eastAsia="zh-CN"/>
                </w:rPr>
                <w:t xml:space="preserve">8.4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99B1014" w14:textId="77777777" w:rsidR="006106F9" w:rsidRPr="00730A5C" w:rsidRDefault="006106F9" w:rsidP="00803688">
            <w:pPr>
              <w:spacing w:after="0"/>
              <w:jc w:val="center"/>
              <w:rPr>
                <w:ins w:id="3029" w:author="Gilles Charbit" w:date="2021-04-21T11:28:00Z"/>
                <w:color w:val="000000"/>
                <w:lang w:eastAsia="zh-CN"/>
              </w:rPr>
            </w:pPr>
            <w:ins w:id="3030" w:author="Gilles Charbit" w:date="2021-04-21T11:28:00Z">
              <w:r w:rsidRPr="00730A5C">
                <w:rPr>
                  <w:color w:val="000000"/>
                  <w:lang w:eastAsia="zh-CN"/>
                </w:rPr>
                <w:t xml:space="preserve">4.8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CC49507" w14:textId="77777777" w:rsidR="006106F9" w:rsidRPr="00730A5C" w:rsidRDefault="006106F9" w:rsidP="00803688">
            <w:pPr>
              <w:spacing w:after="0"/>
              <w:jc w:val="center"/>
              <w:rPr>
                <w:ins w:id="3031" w:author="Gilles Charbit" w:date="2021-04-21T11:28:00Z"/>
                <w:color w:val="000000"/>
                <w:lang w:eastAsia="zh-CN"/>
              </w:rPr>
            </w:pPr>
            <w:ins w:id="3032" w:author="Gilles Charbit" w:date="2021-04-21T11:28:00Z">
              <w:r w:rsidRPr="00730A5C">
                <w:rPr>
                  <w:color w:val="000000"/>
                  <w:lang w:eastAsia="zh-CN"/>
                </w:rPr>
                <w:t xml:space="preserve">4.0 </w:t>
              </w:r>
            </w:ins>
          </w:p>
        </w:tc>
      </w:tr>
      <w:tr w:rsidR="006106F9" w:rsidRPr="00E601D5" w14:paraId="60B4F2EC" w14:textId="77777777" w:rsidTr="00803688">
        <w:trPr>
          <w:trHeight w:val="405"/>
          <w:ins w:id="3033"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D846760" w14:textId="77777777" w:rsidR="006106F9" w:rsidRPr="00730A5C" w:rsidRDefault="006106F9" w:rsidP="00803688">
            <w:pPr>
              <w:spacing w:after="0"/>
              <w:jc w:val="center"/>
              <w:rPr>
                <w:ins w:id="3034" w:author="Gilles Charbit" w:date="2021-04-21T11:28:00Z"/>
                <w:b/>
                <w:bCs/>
                <w:color w:val="000000"/>
                <w:lang w:eastAsia="zh-CN"/>
              </w:rPr>
            </w:pPr>
            <w:ins w:id="3035" w:author="Gilles Charbit" w:date="2021-04-21T11:28:00Z">
              <w:r w:rsidRPr="00730A5C">
                <w:rPr>
                  <w:b/>
                  <w:bCs/>
                  <w:color w:val="000000"/>
                  <w:lang w:eastAsia="zh-CN"/>
                </w:rPr>
                <w:t>200bytes,24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B7EAADC" w14:textId="77777777" w:rsidR="006106F9" w:rsidRPr="00730A5C" w:rsidRDefault="006106F9" w:rsidP="00803688">
            <w:pPr>
              <w:spacing w:after="0"/>
              <w:jc w:val="center"/>
              <w:rPr>
                <w:ins w:id="3036" w:author="Gilles Charbit" w:date="2021-04-21T11:28:00Z"/>
                <w:color w:val="000000"/>
                <w:lang w:eastAsia="zh-CN"/>
              </w:rPr>
            </w:pPr>
            <w:ins w:id="3037" w:author="Gilles Charbit" w:date="2021-04-21T11:28:00Z">
              <w:r w:rsidRPr="00730A5C">
                <w:rPr>
                  <w:color w:val="000000"/>
                  <w:lang w:eastAsia="zh-CN"/>
                </w:rPr>
                <w:t xml:space="preserve">26.0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756DA3B8" w14:textId="77777777" w:rsidR="006106F9" w:rsidRPr="00730A5C" w:rsidRDefault="006106F9" w:rsidP="00803688">
            <w:pPr>
              <w:spacing w:after="0"/>
              <w:jc w:val="center"/>
              <w:rPr>
                <w:ins w:id="3038" w:author="Gilles Charbit" w:date="2021-04-21T11:28:00Z"/>
                <w:color w:val="000000"/>
                <w:lang w:eastAsia="zh-CN"/>
              </w:rPr>
            </w:pPr>
            <w:ins w:id="3039" w:author="Gilles Charbit" w:date="2021-04-21T11:28:00Z">
              <w:r w:rsidRPr="00730A5C">
                <w:rPr>
                  <w:color w:val="000000"/>
                  <w:lang w:eastAsia="zh-CN"/>
                </w:rPr>
                <w:t xml:space="preserve">24.7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A2EB5F8" w14:textId="77777777" w:rsidR="006106F9" w:rsidRPr="00730A5C" w:rsidRDefault="006106F9" w:rsidP="00803688">
            <w:pPr>
              <w:spacing w:after="0"/>
              <w:jc w:val="center"/>
              <w:rPr>
                <w:ins w:id="3040" w:author="Gilles Charbit" w:date="2021-04-21T11:28:00Z"/>
                <w:color w:val="000000"/>
                <w:lang w:eastAsia="zh-CN"/>
              </w:rPr>
            </w:pPr>
            <w:ins w:id="3041" w:author="Gilles Charbit" w:date="2021-04-21T11:28:00Z">
              <w:r w:rsidRPr="00730A5C">
                <w:rPr>
                  <w:color w:val="000000"/>
                  <w:lang w:eastAsia="zh-CN"/>
                </w:rPr>
                <w:t xml:space="preserve">23.5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D07A2C4" w14:textId="77777777" w:rsidR="006106F9" w:rsidRPr="00730A5C" w:rsidRDefault="006106F9" w:rsidP="00803688">
            <w:pPr>
              <w:spacing w:after="0"/>
              <w:jc w:val="center"/>
              <w:rPr>
                <w:ins w:id="3042" w:author="Gilles Charbit" w:date="2021-04-21T11:28:00Z"/>
                <w:color w:val="000000"/>
                <w:lang w:eastAsia="zh-CN"/>
              </w:rPr>
            </w:pPr>
            <w:ins w:id="3043" w:author="Gilles Charbit" w:date="2021-04-21T11:28:00Z">
              <w:r w:rsidRPr="00730A5C">
                <w:rPr>
                  <w:color w:val="000000"/>
                  <w:lang w:eastAsia="zh-CN"/>
                </w:rPr>
                <w:t xml:space="preserve">21.5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8FC1177" w14:textId="77777777" w:rsidR="006106F9" w:rsidRPr="00730A5C" w:rsidRDefault="006106F9" w:rsidP="00803688">
            <w:pPr>
              <w:spacing w:after="0"/>
              <w:jc w:val="center"/>
              <w:rPr>
                <w:ins w:id="3044" w:author="Gilles Charbit" w:date="2021-04-21T11:28:00Z"/>
                <w:color w:val="000000"/>
                <w:highlight w:val="yellow"/>
                <w:lang w:eastAsia="zh-CN"/>
              </w:rPr>
            </w:pPr>
            <w:ins w:id="3045" w:author="Gilles Charbit" w:date="2021-04-21T11:28:00Z">
              <w:r w:rsidRPr="00730A5C">
                <w:rPr>
                  <w:color w:val="000000"/>
                  <w:highlight w:val="yellow"/>
                  <w:lang w:eastAsia="zh-CN"/>
                </w:rPr>
                <w:t xml:space="preserve">18.3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370163" w14:textId="77777777" w:rsidR="006106F9" w:rsidRPr="00730A5C" w:rsidRDefault="006106F9" w:rsidP="00803688">
            <w:pPr>
              <w:spacing w:after="0"/>
              <w:jc w:val="center"/>
              <w:rPr>
                <w:ins w:id="3046" w:author="Gilles Charbit" w:date="2021-04-21T11:28:00Z"/>
                <w:color w:val="000000"/>
                <w:highlight w:val="yellow"/>
                <w:lang w:eastAsia="zh-CN"/>
              </w:rPr>
            </w:pPr>
            <w:ins w:id="3047" w:author="Gilles Charbit" w:date="2021-04-21T11:28:00Z">
              <w:r w:rsidRPr="00730A5C">
                <w:rPr>
                  <w:color w:val="000000"/>
                  <w:highlight w:val="yellow"/>
                  <w:lang w:eastAsia="zh-CN"/>
                </w:rPr>
                <w:t xml:space="preserve">17.0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E3CEFCF" w14:textId="77777777" w:rsidR="006106F9" w:rsidRPr="00730A5C" w:rsidRDefault="006106F9" w:rsidP="00803688">
            <w:pPr>
              <w:spacing w:after="0"/>
              <w:jc w:val="center"/>
              <w:rPr>
                <w:ins w:id="3048" w:author="Gilles Charbit" w:date="2021-04-21T11:28:00Z"/>
                <w:color w:val="000000"/>
                <w:lang w:eastAsia="zh-CN"/>
              </w:rPr>
            </w:pPr>
            <w:ins w:id="3049" w:author="Gilles Charbit" w:date="2021-04-21T11:28:00Z">
              <w:r w:rsidRPr="00730A5C">
                <w:rPr>
                  <w:color w:val="000000"/>
                  <w:lang w:eastAsia="zh-CN"/>
                </w:rPr>
                <w:t xml:space="preserve">16.6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C89E8F" w14:textId="77777777" w:rsidR="006106F9" w:rsidRPr="00730A5C" w:rsidRDefault="006106F9" w:rsidP="00803688">
            <w:pPr>
              <w:spacing w:after="0"/>
              <w:jc w:val="center"/>
              <w:rPr>
                <w:ins w:id="3050" w:author="Gilles Charbit" w:date="2021-04-21T11:28:00Z"/>
                <w:color w:val="000000"/>
                <w:lang w:eastAsia="zh-CN"/>
              </w:rPr>
            </w:pPr>
            <w:ins w:id="3051"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779CEE" w14:textId="77777777" w:rsidR="006106F9" w:rsidRPr="00730A5C" w:rsidRDefault="006106F9" w:rsidP="00803688">
            <w:pPr>
              <w:spacing w:after="0"/>
              <w:jc w:val="center"/>
              <w:rPr>
                <w:ins w:id="3052" w:author="Gilles Charbit" w:date="2021-04-21T11:28:00Z"/>
                <w:color w:val="000000"/>
                <w:lang w:eastAsia="zh-CN"/>
              </w:rPr>
            </w:pPr>
            <w:ins w:id="3053" w:author="Gilles Charbit" w:date="2021-04-21T11:28:00Z">
              <w:r w:rsidRPr="00730A5C">
                <w:rPr>
                  <w:color w:val="000000"/>
                  <w:lang w:eastAsia="zh-CN"/>
                </w:rPr>
                <w:t xml:space="preserve">7.9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8CC2D26" w14:textId="77777777" w:rsidR="006106F9" w:rsidRPr="00730A5C" w:rsidRDefault="006106F9" w:rsidP="00803688">
            <w:pPr>
              <w:spacing w:after="0"/>
              <w:jc w:val="center"/>
              <w:rPr>
                <w:ins w:id="3054" w:author="Gilles Charbit" w:date="2021-04-21T11:28:00Z"/>
                <w:color w:val="000000"/>
                <w:lang w:eastAsia="zh-CN"/>
              </w:rPr>
            </w:pPr>
            <w:ins w:id="3055" w:author="Gilles Charbit" w:date="2021-04-21T11:28:00Z">
              <w:r w:rsidRPr="00730A5C">
                <w:rPr>
                  <w:color w:val="000000"/>
                  <w:lang w:eastAsia="zh-CN"/>
                </w:rPr>
                <w:t xml:space="preserve">4.7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BED1113" w14:textId="77777777" w:rsidR="006106F9" w:rsidRPr="00730A5C" w:rsidRDefault="006106F9" w:rsidP="00803688">
            <w:pPr>
              <w:spacing w:after="0"/>
              <w:jc w:val="center"/>
              <w:rPr>
                <w:ins w:id="3056" w:author="Gilles Charbit" w:date="2021-04-21T11:28:00Z"/>
                <w:color w:val="000000"/>
                <w:lang w:eastAsia="zh-CN"/>
              </w:rPr>
            </w:pPr>
            <w:ins w:id="3057" w:author="Gilles Charbit" w:date="2021-04-21T11:28:00Z">
              <w:r w:rsidRPr="00730A5C">
                <w:rPr>
                  <w:color w:val="000000"/>
                  <w:lang w:eastAsia="zh-CN"/>
                </w:rPr>
                <w:t xml:space="preserve">3.9 </w:t>
              </w:r>
            </w:ins>
          </w:p>
        </w:tc>
      </w:tr>
      <w:tr w:rsidR="006106F9" w:rsidRPr="00E601D5" w14:paraId="1D65181C" w14:textId="77777777" w:rsidTr="00803688">
        <w:trPr>
          <w:trHeight w:val="315"/>
          <w:ins w:id="3058"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8D82C97" w14:textId="77777777" w:rsidR="006106F9" w:rsidRPr="00730A5C" w:rsidRDefault="006106F9" w:rsidP="00803688">
            <w:pPr>
              <w:spacing w:after="0"/>
              <w:jc w:val="center"/>
              <w:rPr>
                <w:ins w:id="3059" w:author="Gilles Charbit" w:date="2021-04-21T11:28:00Z"/>
                <w:b/>
                <w:bCs/>
                <w:color w:val="000000"/>
                <w:lang w:eastAsia="zh-CN"/>
              </w:rPr>
            </w:pPr>
            <w:ins w:id="3060" w:author="Gilles Charbit" w:date="2021-04-21T11:28:00Z">
              <w:r w:rsidRPr="00730A5C">
                <w:rPr>
                  <w:b/>
                  <w:bCs/>
                  <w:color w:val="000000"/>
                  <w:lang w:eastAsia="zh-CN"/>
                </w:rPr>
                <w:t>50bytes,2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38336310" w14:textId="77777777" w:rsidR="006106F9" w:rsidRPr="00730A5C" w:rsidRDefault="006106F9" w:rsidP="00803688">
            <w:pPr>
              <w:spacing w:after="0"/>
              <w:jc w:val="center"/>
              <w:rPr>
                <w:ins w:id="3061" w:author="Gilles Charbit" w:date="2021-04-21T11:28:00Z"/>
                <w:color w:val="000000"/>
                <w:lang w:eastAsia="zh-CN"/>
              </w:rPr>
            </w:pPr>
            <w:ins w:id="3062" w:author="Gilles Charbit" w:date="2021-04-21T11:28:00Z">
              <w:r w:rsidRPr="00730A5C">
                <w:rPr>
                  <w:color w:val="000000"/>
                  <w:lang w:eastAsia="zh-CN"/>
                </w:rPr>
                <w:t xml:space="preserve">2.3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66C3E39" w14:textId="77777777" w:rsidR="006106F9" w:rsidRPr="00730A5C" w:rsidRDefault="006106F9" w:rsidP="00803688">
            <w:pPr>
              <w:spacing w:after="0"/>
              <w:jc w:val="center"/>
              <w:rPr>
                <w:ins w:id="3063" w:author="Gilles Charbit" w:date="2021-04-21T11:28:00Z"/>
                <w:color w:val="000000"/>
                <w:highlight w:val="yellow"/>
                <w:lang w:eastAsia="zh-CN"/>
              </w:rPr>
            </w:pPr>
            <w:ins w:id="3064" w:author="Gilles Charbit" w:date="2021-04-21T11:28:00Z">
              <w:r w:rsidRPr="00730A5C">
                <w:rPr>
                  <w:color w:val="000000"/>
                  <w:highlight w:val="yellow"/>
                  <w:lang w:eastAsia="zh-CN"/>
                </w:rPr>
                <w:t xml:space="preserve">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19BC948" w14:textId="77777777" w:rsidR="006106F9" w:rsidRPr="00730A5C" w:rsidRDefault="006106F9" w:rsidP="00803688">
            <w:pPr>
              <w:spacing w:after="0"/>
              <w:jc w:val="center"/>
              <w:rPr>
                <w:ins w:id="3065" w:author="Gilles Charbit" w:date="2021-04-21T11:28:00Z"/>
                <w:color w:val="000000"/>
                <w:lang w:eastAsia="zh-CN"/>
              </w:rPr>
            </w:pPr>
            <w:ins w:id="3066" w:author="Gilles Charbit" w:date="2021-04-21T11:28:00Z">
              <w:r w:rsidRPr="00730A5C">
                <w:rPr>
                  <w:color w:val="000000"/>
                  <w:lang w:eastAsia="zh-CN"/>
                </w:rPr>
                <w:t xml:space="preserve">2.1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08587F3" w14:textId="77777777" w:rsidR="006106F9" w:rsidRPr="00730A5C" w:rsidRDefault="006106F9" w:rsidP="00803688">
            <w:pPr>
              <w:spacing w:after="0"/>
              <w:jc w:val="center"/>
              <w:rPr>
                <w:ins w:id="3067" w:author="Gilles Charbit" w:date="2021-04-21T11:28:00Z"/>
                <w:color w:val="000000"/>
                <w:lang w:eastAsia="zh-CN"/>
              </w:rPr>
            </w:pPr>
            <w:ins w:id="3068" w:author="Gilles Charbit" w:date="2021-04-21T11:28:00Z">
              <w:r w:rsidRPr="00730A5C">
                <w:rPr>
                  <w:color w:val="000000"/>
                  <w:lang w:eastAsia="zh-CN"/>
                </w:rPr>
                <w:t xml:space="preserve">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DBD6957" w14:textId="77777777" w:rsidR="006106F9" w:rsidRPr="00730A5C" w:rsidRDefault="006106F9" w:rsidP="00803688">
            <w:pPr>
              <w:spacing w:after="0"/>
              <w:jc w:val="center"/>
              <w:rPr>
                <w:ins w:id="3069" w:author="Gilles Charbit" w:date="2021-04-21T11:28:00Z"/>
                <w:color w:val="000000"/>
                <w:lang w:eastAsia="zh-CN"/>
              </w:rPr>
            </w:pPr>
            <w:ins w:id="3070" w:author="Gilles Charbit" w:date="2021-04-21T11:28:00Z">
              <w:r w:rsidRPr="00730A5C">
                <w:rPr>
                  <w:color w:val="000000"/>
                  <w:lang w:eastAsia="zh-CN"/>
                </w:rPr>
                <w:t xml:space="preserve">1.6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67F1661" w14:textId="77777777" w:rsidR="006106F9" w:rsidRPr="00730A5C" w:rsidRDefault="006106F9" w:rsidP="00803688">
            <w:pPr>
              <w:spacing w:after="0"/>
              <w:jc w:val="center"/>
              <w:rPr>
                <w:ins w:id="3071" w:author="Gilles Charbit" w:date="2021-04-21T11:28:00Z"/>
                <w:color w:val="000000"/>
                <w:lang w:eastAsia="zh-CN"/>
              </w:rPr>
            </w:pPr>
            <w:ins w:id="3072" w:author="Gilles Charbit" w:date="2021-04-21T11:28:00Z">
              <w:r w:rsidRPr="00730A5C">
                <w:rPr>
                  <w:color w:val="000000"/>
                  <w:lang w:eastAsia="zh-CN"/>
                </w:rPr>
                <w:t xml:space="preserve">1.5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48A7709" w14:textId="77777777" w:rsidR="006106F9" w:rsidRPr="00730A5C" w:rsidRDefault="006106F9" w:rsidP="00803688">
            <w:pPr>
              <w:spacing w:after="0"/>
              <w:jc w:val="center"/>
              <w:rPr>
                <w:ins w:id="3073" w:author="Gilles Charbit" w:date="2021-04-21T11:28:00Z"/>
                <w:color w:val="000000"/>
                <w:lang w:eastAsia="zh-CN"/>
              </w:rPr>
            </w:pPr>
            <w:ins w:id="3074"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F05480B" w14:textId="77777777" w:rsidR="006106F9" w:rsidRPr="00730A5C" w:rsidRDefault="006106F9" w:rsidP="00803688">
            <w:pPr>
              <w:spacing w:after="0"/>
              <w:jc w:val="center"/>
              <w:rPr>
                <w:ins w:id="3075" w:author="Gilles Charbit" w:date="2021-04-21T11:28:00Z"/>
                <w:color w:val="000000"/>
                <w:lang w:eastAsia="zh-CN"/>
              </w:rPr>
            </w:pPr>
            <w:ins w:id="3076" w:author="Gilles Charbit" w:date="2021-04-21T11:28:00Z">
              <w:r w:rsidRPr="00730A5C">
                <w:rPr>
                  <w:color w:val="000000"/>
                  <w:lang w:eastAsia="zh-CN"/>
                </w:rPr>
                <w:t xml:space="preserve">1.0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A9BB8B" w14:textId="77777777" w:rsidR="006106F9" w:rsidRPr="00730A5C" w:rsidRDefault="006106F9" w:rsidP="00803688">
            <w:pPr>
              <w:spacing w:after="0"/>
              <w:jc w:val="center"/>
              <w:rPr>
                <w:ins w:id="3077" w:author="Gilles Charbit" w:date="2021-04-21T11:28:00Z"/>
                <w:color w:val="000000"/>
                <w:lang w:eastAsia="zh-CN"/>
              </w:rPr>
            </w:pPr>
            <w:ins w:id="3078" w:author="Gilles Charbit" w:date="2021-04-21T11:28:00Z">
              <w:r w:rsidRPr="00730A5C">
                <w:rPr>
                  <w:color w:val="000000"/>
                  <w:lang w:eastAsia="zh-CN"/>
                </w:rPr>
                <w:t xml:space="preserve">0.7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8C67" w14:textId="77777777" w:rsidR="006106F9" w:rsidRPr="00730A5C" w:rsidRDefault="006106F9" w:rsidP="00803688">
            <w:pPr>
              <w:spacing w:after="0"/>
              <w:jc w:val="center"/>
              <w:rPr>
                <w:ins w:id="3079" w:author="Gilles Charbit" w:date="2021-04-21T11:28:00Z"/>
                <w:color w:val="000000"/>
                <w:lang w:eastAsia="zh-CN"/>
              </w:rPr>
            </w:pPr>
            <w:ins w:id="3080"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4F31B25" w14:textId="77777777" w:rsidR="006106F9" w:rsidRPr="00730A5C" w:rsidRDefault="006106F9" w:rsidP="00803688">
            <w:pPr>
              <w:spacing w:after="0"/>
              <w:jc w:val="center"/>
              <w:rPr>
                <w:ins w:id="3081" w:author="Gilles Charbit" w:date="2021-04-21T11:28:00Z"/>
                <w:color w:val="000000"/>
                <w:lang w:eastAsia="zh-CN"/>
              </w:rPr>
            </w:pPr>
            <w:ins w:id="3082" w:author="Gilles Charbit" w:date="2021-04-21T11:28:00Z">
              <w:r w:rsidRPr="00730A5C">
                <w:rPr>
                  <w:color w:val="000000"/>
                  <w:lang w:eastAsia="zh-CN"/>
                </w:rPr>
                <w:t xml:space="preserve">0.3 </w:t>
              </w:r>
            </w:ins>
          </w:p>
        </w:tc>
      </w:tr>
      <w:tr w:rsidR="006106F9" w:rsidRPr="00E601D5" w14:paraId="6999B083" w14:textId="77777777" w:rsidTr="00803688">
        <w:trPr>
          <w:trHeight w:val="315"/>
          <w:ins w:id="3083"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A5AB074" w14:textId="77777777" w:rsidR="006106F9" w:rsidRPr="00730A5C" w:rsidRDefault="006106F9" w:rsidP="00803688">
            <w:pPr>
              <w:spacing w:after="0"/>
              <w:jc w:val="center"/>
              <w:rPr>
                <w:ins w:id="3084" w:author="Gilles Charbit" w:date="2021-04-21T11:28:00Z"/>
                <w:b/>
                <w:bCs/>
                <w:color w:val="000000"/>
                <w:lang w:eastAsia="zh-CN"/>
              </w:rPr>
            </w:pPr>
            <w:ins w:id="3085" w:author="Gilles Charbit" w:date="2021-04-21T11:28:00Z">
              <w:r w:rsidRPr="00730A5C">
                <w:rPr>
                  <w:b/>
                  <w:bCs/>
                  <w:color w:val="000000"/>
                  <w:lang w:eastAsia="zh-CN"/>
                </w:rPr>
                <w:lastRenderedPageBreak/>
                <w:t>200bytes,2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14303A85" w14:textId="77777777" w:rsidR="006106F9" w:rsidRPr="00730A5C" w:rsidRDefault="006106F9" w:rsidP="00803688">
            <w:pPr>
              <w:spacing w:after="0"/>
              <w:jc w:val="center"/>
              <w:rPr>
                <w:ins w:id="3086" w:author="Gilles Charbit" w:date="2021-04-21T11:28:00Z"/>
                <w:color w:val="000000"/>
                <w:lang w:eastAsia="zh-CN"/>
              </w:rPr>
            </w:pPr>
            <w:ins w:id="3087" w:author="Gilles Charbit" w:date="2021-04-21T11:28:00Z">
              <w:r w:rsidRPr="00730A5C">
                <w:rPr>
                  <w:color w:val="000000"/>
                  <w:lang w:eastAsia="zh-CN"/>
                </w:rPr>
                <w:t xml:space="preserve">1.5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941B4C5" w14:textId="77777777" w:rsidR="006106F9" w:rsidRPr="00730A5C" w:rsidRDefault="006106F9" w:rsidP="00803688">
            <w:pPr>
              <w:spacing w:after="0"/>
              <w:jc w:val="center"/>
              <w:rPr>
                <w:ins w:id="3088" w:author="Gilles Charbit" w:date="2021-04-21T11:28:00Z"/>
                <w:color w:val="000000"/>
                <w:highlight w:val="yellow"/>
                <w:lang w:eastAsia="zh-CN"/>
              </w:rPr>
            </w:pPr>
            <w:ins w:id="3089" w:author="Gilles Charbit" w:date="2021-04-21T11:28:00Z">
              <w:r w:rsidRPr="00730A5C">
                <w:rPr>
                  <w:color w:val="000000"/>
                  <w:highlight w:val="yellow"/>
                  <w:lang w:eastAsia="zh-CN"/>
                </w:rPr>
                <w:t xml:space="preserve">1.4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8C0A2BE" w14:textId="77777777" w:rsidR="006106F9" w:rsidRPr="00730A5C" w:rsidRDefault="006106F9" w:rsidP="00803688">
            <w:pPr>
              <w:spacing w:after="0"/>
              <w:jc w:val="center"/>
              <w:rPr>
                <w:ins w:id="3090" w:author="Gilles Charbit" w:date="2021-04-21T11:28:00Z"/>
                <w:color w:val="000000"/>
                <w:lang w:eastAsia="zh-CN"/>
              </w:rPr>
            </w:pPr>
            <w:ins w:id="3091" w:author="Gilles Charbit" w:date="2021-04-21T11:28:00Z">
              <w:r w:rsidRPr="00730A5C">
                <w:rPr>
                  <w:color w:val="000000"/>
                  <w:lang w:eastAsia="zh-CN"/>
                </w:rPr>
                <w:t xml:space="preserve">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12FF6D6" w14:textId="77777777" w:rsidR="006106F9" w:rsidRPr="00730A5C" w:rsidRDefault="006106F9" w:rsidP="00803688">
            <w:pPr>
              <w:spacing w:after="0"/>
              <w:jc w:val="center"/>
              <w:rPr>
                <w:ins w:id="3092" w:author="Gilles Charbit" w:date="2021-04-21T11:28:00Z"/>
                <w:color w:val="000000"/>
                <w:lang w:eastAsia="zh-CN"/>
              </w:rPr>
            </w:pPr>
            <w:ins w:id="3093" w:author="Gilles Charbit" w:date="2021-04-21T11:28:00Z">
              <w:r w:rsidRPr="00730A5C">
                <w:rPr>
                  <w:color w:val="000000"/>
                  <w:lang w:eastAsia="zh-CN"/>
                </w:rPr>
                <w:t xml:space="preserve">1.3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81D6934" w14:textId="77777777" w:rsidR="006106F9" w:rsidRPr="00730A5C" w:rsidRDefault="006106F9" w:rsidP="00803688">
            <w:pPr>
              <w:spacing w:after="0"/>
              <w:jc w:val="center"/>
              <w:rPr>
                <w:ins w:id="3094" w:author="Gilles Charbit" w:date="2021-04-21T11:28:00Z"/>
                <w:color w:val="000000"/>
                <w:lang w:eastAsia="zh-CN"/>
              </w:rPr>
            </w:pPr>
            <w:ins w:id="3095" w:author="Gilles Charbit" w:date="2021-04-21T11:28:00Z">
              <w:r w:rsidRPr="00730A5C">
                <w:rPr>
                  <w:color w:val="000000"/>
                  <w:lang w:eastAsia="zh-CN"/>
                </w:rPr>
                <w:t xml:space="preserve">1.2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B59B439" w14:textId="77777777" w:rsidR="006106F9" w:rsidRPr="00730A5C" w:rsidRDefault="006106F9" w:rsidP="00803688">
            <w:pPr>
              <w:spacing w:after="0"/>
              <w:jc w:val="center"/>
              <w:rPr>
                <w:ins w:id="3096" w:author="Gilles Charbit" w:date="2021-04-21T11:28:00Z"/>
                <w:color w:val="000000"/>
                <w:lang w:eastAsia="zh-CN"/>
              </w:rPr>
            </w:pPr>
            <w:ins w:id="3097" w:author="Gilles Charbit" w:date="2021-04-21T11:28:00Z">
              <w:r w:rsidRPr="00730A5C">
                <w:rPr>
                  <w:color w:val="000000"/>
                  <w:lang w:eastAsia="zh-CN"/>
                </w:rPr>
                <w:t xml:space="preserve">1.1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6B63E1B8" w14:textId="77777777" w:rsidR="006106F9" w:rsidRPr="00730A5C" w:rsidRDefault="006106F9" w:rsidP="00803688">
            <w:pPr>
              <w:spacing w:after="0"/>
              <w:jc w:val="center"/>
              <w:rPr>
                <w:ins w:id="3098" w:author="Gilles Charbit" w:date="2021-04-21T11:28:00Z"/>
                <w:color w:val="000000"/>
                <w:lang w:eastAsia="zh-CN"/>
              </w:rPr>
            </w:pPr>
            <w:ins w:id="3099" w:author="Gilles Charbit" w:date="2021-04-21T11:28:00Z">
              <w:r w:rsidRPr="00730A5C">
                <w:rPr>
                  <w:color w:val="000000"/>
                  <w:lang w:eastAsia="zh-CN"/>
                </w:rPr>
                <w:t xml:space="preserve">1.1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1D74926" w14:textId="77777777" w:rsidR="006106F9" w:rsidRPr="00730A5C" w:rsidRDefault="006106F9" w:rsidP="00803688">
            <w:pPr>
              <w:spacing w:after="0"/>
              <w:jc w:val="center"/>
              <w:rPr>
                <w:ins w:id="3100" w:author="Gilles Charbit" w:date="2021-04-21T11:28:00Z"/>
                <w:color w:val="000000"/>
                <w:lang w:eastAsia="zh-CN"/>
              </w:rPr>
            </w:pPr>
            <w:ins w:id="3101"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1E3A00" w14:textId="77777777" w:rsidR="006106F9" w:rsidRPr="00730A5C" w:rsidRDefault="006106F9" w:rsidP="00803688">
            <w:pPr>
              <w:spacing w:after="0"/>
              <w:jc w:val="center"/>
              <w:rPr>
                <w:ins w:id="3102" w:author="Gilles Charbit" w:date="2021-04-21T11:28:00Z"/>
                <w:color w:val="000000"/>
                <w:lang w:eastAsia="zh-CN"/>
              </w:rPr>
            </w:pPr>
            <w:ins w:id="3103" w:author="Gilles Charbit" w:date="2021-04-21T11:28:00Z">
              <w:r w:rsidRPr="00730A5C">
                <w:rPr>
                  <w:color w:val="000000"/>
                  <w:lang w:eastAsia="zh-CN"/>
                </w:rPr>
                <w:t xml:space="preserve">0.6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A4144E" w14:textId="77777777" w:rsidR="006106F9" w:rsidRPr="00730A5C" w:rsidRDefault="006106F9" w:rsidP="00803688">
            <w:pPr>
              <w:spacing w:after="0"/>
              <w:jc w:val="center"/>
              <w:rPr>
                <w:ins w:id="3104" w:author="Gilles Charbit" w:date="2021-04-21T11:28:00Z"/>
                <w:color w:val="000000"/>
                <w:lang w:eastAsia="zh-CN"/>
              </w:rPr>
            </w:pPr>
            <w:ins w:id="3105"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ABA305" w14:textId="77777777" w:rsidR="006106F9" w:rsidRPr="00730A5C" w:rsidRDefault="006106F9" w:rsidP="00803688">
            <w:pPr>
              <w:spacing w:after="0"/>
              <w:jc w:val="center"/>
              <w:rPr>
                <w:ins w:id="3106" w:author="Gilles Charbit" w:date="2021-04-21T11:28:00Z"/>
                <w:color w:val="000000"/>
                <w:lang w:eastAsia="zh-CN"/>
              </w:rPr>
            </w:pPr>
            <w:ins w:id="3107" w:author="Gilles Charbit" w:date="2021-04-21T11:28:00Z">
              <w:r w:rsidRPr="00730A5C">
                <w:rPr>
                  <w:color w:val="000000"/>
                  <w:lang w:eastAsia="zh-CN"/>
                </w:rPr>
                <w:t xml:space="preserve">0.3 </w:t>
              </w:r>
            </w:ins>
          </w:p>
        </w:tc>
      </w:tr>
      <w:tr w:rsidR="006106F9" w:rsidRPr="00E601D5" w14:paraId="26A1903A" w14:textId="77777777" w:rsidTr="00803688">
        <w:trPr>
          <w:trHeight w:val="315"/>
          <w:ins w:id="3108"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81571AF" w14:textId="77777777" w:rsidR="006106F9" w:rsidRPr="00730A5C" w:rsidRDefault="006106F9" w:rsidP="00803688">
            <w:pPr>
              <w:spacing w:after="0"/>
              <w:jc w:val="center"/>
              <w:rPr>
                <w:ins w:id="3109" w:author="Gilles Charbit" w:date="2021-04-21T11:28:00Z"/>
                <w:b/>
                <w:bCs/>
                <w:color w:val="000000"/>
                <w:lang w:eastAsia="zh-CN"/>
              </w:rPr>
            </w:pPr>
            <w:ins w:id="3110" w:author="Gilles Charbit" w:date="2021-04-21T11:28:00Z">
              <w:r w:rsidRPr="00730A5C">
                <w:rPr>
                  <w:b/>
                  <w:bCs/>
                  <w:color w:val="000000"/>
                  <w:lang w:eastAsia="zh-CN"/>
                </w:rPr>
                <w:t>50bytes,24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79B731DE" w14:textId="77777777" w:rsidR="006106F9" w:rsidRPr="00730A5C" w:rsidRDefault="006106F9" w:rsidP="00803688">
            <w:pPr>
              <w:spacing w:after="0"/>
              <w:jc w:val="center"/>
              <w:rPr>
                <w:ins w:id="3111" w:author="Gilles Charbit" w:date="2021-04-21T11:28:00Z"/>
                <w:color w:val="000000"/>
                <w:lang w:eastAsia="zh-CN"/>
              </w:rPr>
            </w:pPr>
            <w:ins w:id="3112" w:author="Gilles Charbit" w:date="2021-04-21T11:28:00Z">
              <w:r w:rsidRPr="00730A5C">
                <w:rPr>
                  <w:color w:val="000000"/>
                  <w:lang w:eastAsia="zh-CN"/>
                </w:rPr>
                <w:t xml:space="preserve">16.6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0401160D" w14:textId="77777777" w:rsidR="006106F9" w:rsidRPr="00730A5C" w:rsidRDefault="006106F9" w:rsidP="00803688">
            <w:pPr>
              <w:spacing w:after="0"/>
              <w:jc w:val="center"/>
              <w:rPr>
                <w:ins w:id="3113" w:author="Gilles Charbit" w:date="2021-04-21T11:28:00Z"/>
                <w:color w:val="000000"/>
                <w:lang w:eastAsia="zh-CN"/>
              </w:rPr>
            </w:pPr>
            <w:ins w:id="3114" w:author="Gilles Charbit" w:date="2021-04-21T11:28:00Z">
              <w:r w:rsidRPr="00730A5C">
                <w:rPr>
                  <w:color w:val="000000"/>
                  <w:lang w:eastAsia="zh-CN"/>
                </w:rPr>
                <w:t xml:space="preserve">16.0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38B7A2B3" w14:textId="77777777" w:rsidR="006106F9" w:rsidRPr="00730A5C" w:rsidRDefault="006106F9" w:rsidP="00803688">
            <w:pPr>
              <w:spacing w:after="0"/>
              <w:jc w:val="center"/>
              <w:rPr>
                <w:ins w:id="3115" w:author="Gilles Charbit" w:date="2021-04-21T11:28:00Z"/>
                <w:color w:val="000000"/>
                <w:lang w:eastAsia="zh-CN"/>
              </w:rPr>
            </w:pPr>
            <w:ins w:id="3116" w:author="Gilles Charbit" w:date="2021-04-21T11:28:00Z">
              <w:r w:rsidRPr="00730A5C">
                <w:rPr>
                  <w:color w:val="000000"/>
                  <w:lang w:eastAsia="zh-CN"/>
                </w:rPr>
                <w:t xml:space="preserve">15.5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7E98CC8" w14:textId="77777777" w:rsidR="006106F9" w:rsidRPr="00730A5C" w:rsidRDefault="006106F9" w:rsidP="00803688">
            <w:pPr>
              <w:spacing w:after="0"/>
              <w:jc w:val="center"/>
              <w:rPr>
                <w:ins w:id="3117" w:author="Gilles Charbit" w:date="2021-04-21T11:28:00Z"/>
                <w:color w:val="000000"/>
                <w:lang w:eastAsia="zh-CN"/>
              </w:rPr>
            </w:pPr>
            <w:ins w:id="3118" w:author="Gilles Charbit" w:date="2021-04-21T11:28:00Z">
              <w:r w:rsidRPr="00730A5C">
                <w:rPr>
                  <w:color w:val="000000"/>
                  <w:lang w:eastAsia="zh-CN"/>
                </w:rPr>
                <w:t xml:space="preserve">14.6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CADA1A" w14:textId="77777777" w:rsidR="006106F9" w:rsidRPr="00730A5C" w:rsidRDefault="006106F9" w:rsidP="00803688">
            <w:pPr>
              <w:spacing w:after="0"/>
              <w:jc w:val="center"/>
              <w:rPr>
                <w:ins w:id="3119" w:author="Gilles Charbit" w:date="2021-04-21T11:28:00Z"/>
                <w:color w:val="000000"/>
                <w:highlight w:val="yellow"/>
                <w:lang w:eastAsia="zh-CN"/>
              </w:rPr>
            </w:pPr>
            <w:ins w:id="3120" w:author="Gilles Charbit" w:date="2021-04-21T11:28:00Z">
              <w:r w:rsidRPr="00730A5C">
                <w:rPr>
                  <w:color w:val="000000"/>
                  <w:highlight w:val="yellow"/>
                  <w:lang w:eastAsia="zh-CN"/>
                </w:rPr>
                <w:t xml:space="preserve">13.1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21E049D" w14:textId="77777777" w:rsidR="006106F9" w:rsidRPr="00730A5C" w:rsidRDefault="006106F9" w:rsidP="00803688">
            <w:pPr>
              <w:spacing w:after="0"/>
              <w:jc w:val="center"/>
              <w:rPr>
                <w:ins w:id="3121" w:author="Gilles Charbit" w:date="2021-04-21T11:28:00Z"/>
                <w:color w:val="000000"/>
                <w:highlight w:val="yellow"/>
                <w:lang w:eastAsia="zh-CN"/>
              </w:rPr>
            </w:pPr>
            <w:ins w:id="3122" w:author="Gilles Charbit" w:date="2021-04-21T11:28:00Z">
              <w:r w:rsidRPr="00730A5C">
                <w:rPr>
                  <w:color w:val="000000"/>
                  <w:highlight w:val="yellow"/>
                  <w:lang w:eastAsia="zh-CN"/>
                </w:rPr>
                <w:t xml:space="preserve">12.4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A3EDD4" w14:textId="77777777" w:rsidR="006106F9" w:rsidRPr="00730A5C" w:rsidRDefault="006106F9" w:rsidP="00803688">
            <w:pPr>
              <w:spacing w:after="0"/>
              <w:jc w:val="center"/>
              <w:rPr>
                <w:ins w:id="3123" w:author="Gilles Charbit" w:date="2021-04-21T11:28:00Z"/>
                <w:color w:val="000000"/>
                <w:lang w:eastAsia="zh-CN"/>
              </w:rPr>
            </w:pPr>
            <w:ins w:id="3124"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FE79BFC" w14:textId="77777777" w:rsidR="006106F9" w:rsidRPr="00730A5C" w:rsidRDefault="006106F9" w:rsidP="00803688">
            <w:pPr>
              <w:spacing w:after="0"/>
              <w:jc w:val="center"/>
              <w:rPr>
                <w:ins w:id="3125" w:author="Gilles Charbit" w:date="2021-04-21T11:28:00Z"/>
                <w:color w:val="000000"/>
                <w:lang w:eastAsia="zh-CN"/>
              </w:rPr>
            </w:pPr>
            <w:ins w:id="3126" w:author="Gilles Charbit" w:date="2021-04-21T11:28:00Z">
              <w:r w:rsidRPr="00730A5C">
                <w:rPr>
                  <w:color w:val="000000"/>
                  <w:lang w:eastAsia="zh-CN"/>
                </w:rPr>
                <w:t xml:space="preserve">9.6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357CE57" w14:textId="77777777" w:rsidR="006106F9" w:rsidRPr="00730A5C" w:rsidRDefault="006106F9" w:rsidP="00803688">
            <w:pPr>
              <w:spacing w:after="0"/>
              <w:jc w:val="center"/>
              <w:rPr>
                <w:ins w:id="3127" w:author="Gilles Charbit" w:date="2021-04-21T11:28:00Z"/>
                <w:color w:val="000000"/>
                <w:lang w:eastAsia="zh-CN"/>
              </w:rPr>
            </w:pPr>
            <w:ins w:id="3128" w:author="Gilles Charbit" w:date="2021-04-21T11:28:00Z">
              <w:r w:rsidRPr="00730A5C">
                <w:rPr>
                  <w:color w:val="000000"/>
                  <w:lang w:eastAsia="zh-CN"/>
                </w:rPr>
                <w:t xml:space="preserve">6.8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A93B780" w14:textId="77777777" w:rsidR="006106F9" w:rsidRPr="00730A5C" w:rsidRDefault="006106F9" w:rsidP="00803688">
            <w:pPr>
              <w:spacing w:after="0"/>
              <w:jc w:val="center"/>
              <w:rPr>
                <w:ins w:id="3129" w:author="Gilles Charbit" w:date="2021-04-21T11:28:00Z"/>
                <w:color w:val="000000"/>
                <w:lang w:eastAsia="zh-CN"/>
              </w:rPr>
            </w:pPr>
            <w:ins w:id="3130" w:author="Gilles Charbit" w:date="2021-04-21T11:28:00Z">
              <w:r w:rsidRPr="00730A5C">
                <w:rPr>
                  <w:color w:val="000000"/>
                  <w:lang w:eastAsia="zh-CN"/>
                </w:rPr>
                <w:t xml:space="preserve">4.2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FF35F73" w14:textId="77777777" w:rsidR="006106F9" w:rsidRPr="00730A5C" w:rsidRDefault="006106F9" w:rsidP="00803688">
            <w:pPr>
              <w:spacing w:after="0"/>
              <w:jc w:val="center"/>
              <w:rPr>
                <w:ins w:id="3131" w:author="Gilles Charbit" w:date="2021-04-21T11:28:00Z"/>
                <w:color w:val="000000"/>
                <w:lang w:eastAsia="zh-CN"/>
              </w:rPr>
            </w:pPr>
            <w:ins w:id="3132" w:author="Gilles Charbit" w:date="2021-04-21T11:28:00Z">
              <w:r w:rsidRPr="00730A5C">
                <w:rPr>
                  <w:color w:val="000000"/>
                  <w:lang w:eastAsia="zh-CN"/>
                </w:rPr>
                <w:t xml:space="preserve">3.6 </w:t>
              </w:r>
            </w:ins>
          </w:p>
        </w:tc>
      </w:tr>
      <w:tr w:rsidR="006106F9" w:rsidRPr="00E601D5" w14:paraId="13CD6560" w14:textId="77777777" w:rsidTr="00803688">
        <w:trPr>
          <w:trHeight w:val="585"/>
          <w:ins w:id="3133"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F26C58F" w14:textId="77777777" w:rsidR="006106F9" w:rsidRPr="00730A5C" w:rsidRDefault="006106F9" w:rsidP="00803688">
            <w:pPr>
              <w:spacing w:after="0"/>
              <w:jc w:val="center"/>
              <w:rPr>
                <w:ins w:id="3134" w:author="Gilles Charbit" w:date="2021-04-21T11:28:00Z"/>
                <w:b/>
                <w:bCs/>
                <w:color w:val="000000"/>
                <w:lang w:eastAsia="zh-CN"/>
              </w:rPr>
            </w:pPr>
            <w:ins w:id="3135" w:author="Gilles Charbit" w:date="2021-04-21T11:28:00Z">
              <w:r w:rsidRPr="00730A5C">
                <w:rPr>
                  <w:b/>
                  <w:bCs/>
                  <w:color w:val="000000"/>
                  <w:lang w:eastAsia="zh-CN"/>
                </w:rPr>
                <w:t>200bytes,24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2D75B32D" w14:textId="77777777" w:rsidR="006106F9" w:rsidRPr="00730A5C" w:rsidRDefault="006106F9" w:rsidP="00803688">
            <w:pPr>
              <w:spacing w:after="0"/>
              <w:jc w:val="center"/>
              <w:rPr>
                <w:ins w:id="3136" w:author="Gilles Charbit" w:date="2021-04-21T11:28:00Z"/>
                <w:color w:val="000000"/>
                <w:lang w:eastAsia="zh-CN"/>
              </w:rPr>
            </w:pPr>
            <w:ins w:id="3137" w:author="Gilles Charbit" w:date="2021-04-21T11:28:00Z">
              <w:r w:rsidRPr="00730A5C">
                <w:rPr>
                  <w:color w:val="000000"/>
                  <w:lang w:eastAsia="zh-CN"/>
                </w:rPr>
                <w:t xml:space="preserve">12.5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7678FFB" w14:textId="77777777" w:rsidR="006106F9" w:rsidRPr="00730A5C" w:rsidRDefault="006106F9" w:rsidP="00803688">
            <w:pPr>
              <w:spacing w:after="0"/>
              <w:jc w:val="center"/>
              <w:rPr>
                <w:ins w:id="3138" w:author="Gilles Charbit" w:date="2021-04-21T11:28:00Z"/>
                <w:color w:val="000000"/>
                <w:lang w:eastAsia="zh-CN"/>
              </w:rPr>
            </w:pPr>
            <w:ins w:id="3139" w:author="Gilles Charbit" w:date="2021-04-21T11:28:00Z">
              <w:r w:rsidRPr="00730A5C">
                <w:rPr>
                  <w:color w:val="000000"/>
                  <w:lang w:eastAsia="zh-CN"/>
                </w:rPr>
                <w:t xml:space="preserve">12.2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0B405C" w14:textId="77777777" w:rsidR="006106F9" w:rsidRPr="00730A5C" w:rsidRDefault="006106F9" w:rsidP="00803688">
            <w:pPr>
              <w:spacing w:after="0"/>
              <w:jc w:val="center"/>
              <w:rPr>
                <w:ins w:id="3140" w:author="Gilles Charbit" w:date="2021-04-21T11:28:00Z"/>
                <w:color w:val="000000"/>
                <w:lang w:eastAsia="zh-CN"/>
              </w:rPr>
            </w:pPr>
            <w:ins w:id="3141" w:author="Gilles Charbit" w:date="2021-04-21T11:28:00Z">
              <w:r w:rsidRPr="00730A5C">
                <w:rPr>
                  <w:color w:val="000000"/>
                  <w:lang w:eastAsia="zh-CN"/>
                </w:rPr>
                <w:t xml:space="preserve">11.9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9B101C1" w14:textId="77777777" w:rsidR="006106F9" w:rsidRPr="00730A5C" w:rsidRDefault="006106F9" w:rsidP="00803688">
            <w:pPr>
              <w:spacing w:after="0"/>
              <w:jc w:val="center"/>
              <w:rPr>
                <w:ins w:id="3142" w:author="Gilles Charbit" w:date="2021-04-21T11:28:00Z"/>
                <w:color w:val="000000"/>
                <w:lang w:eastAsia="zh-CN"/>
              </w:rPr>
            </w:pPr>
            <w:ins w:id="3143" w:author="Gilles Charbit" w:date="2021-04-21T11:28:00Z">
              <w:r w:rsidRPr="00730A5C">
                <w:rPr>
                  <w:color w:val="000000"/>
                  <w:lang w:eastAsia="zh-CN"/>
                </w:rPr>
                <w:t xml:space="preserve">11.4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9D3E87" w14:textId="77777777" w:rsidR="006106F9" w:rsidRPr="00730A5C" w:rsidRDefault="006106F9" w:rsidP="00803688">
            <w:pPr>
              <w:spacing w:after="0"/>
              <w:jc w:val="center"/>
              <w:rPr>
                <w:ins w:id="3144" w:author="Gilles Charbit" w:date="2021-04-21T11:28:00Z"/>
                <w:color w:val="000000"/>
                <w:highlight w:val="yellow"/>
                <w:lang w:eastAsia="zh-CN"/>
              </w:rPr>
            </w:pPr>
            <w:ins w:id="3145" w:author="Gilles Charbit" w:date="2021-04-21T11:28:00Z">
              <w:r w:rsidRPr="00730A5C">
                <w:rPr>
                  <w:color w:val="000000"/>
                  <w:highlight w:val="yellow"/>
                  <w:lang w:eastAsia="zh-CN"/>
                </w:rPr>
                <w:t xml:space="preserve">10.4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748CCC" w14:textId="77777777" w:rsidR="006106F9" w:rsidRPr="00730A5C" w:rsidRDefault="006106F9" w:rsidP="00803688">
            <w:pPr>
              <w:spacing w:after="0"/>
              <w:jc w:val="center"/>
              <w:rPr>
                <w:ins w:id="3146" w:author="Gilles Charbit" w:date="2021-04-21T11:28:00Z"/>
                <w:color w:val="000000"/>
                <w:highlight w:val="yellow"/>
                <w:lang w:eastAsia="zh-CN"/>
              </w:rPr>
            </w:pPr>
            <w:ins w:id="3147" w:author="Gilles Charbit" w:date="2021-04-21T11:28:00Z">
              <w:r w:rsidRPr="00730A5C">
                <w:rPr>
                  <w:color w:val="000000"/>
                  <w:highlight w:val="yellow"/>
                  <w:lang w:eastAsia="zh-CN"/>
                </w:rPr>
                <w:t xml:space="preserve">10.0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74A3A15" w14:textId="77777777" w:rsidR="006106F9" w:rsidRPr="00730A5C" w:rsidRDefault="006106F9" w:rsidP="00803688">
            <w:pPr>
              <w:spacing w:after="0"/>
              <w:jc w:val="center"/>
              <w:rPr>
                <w:ins w:id="3148" w:author="Gilles Charbit" w:date="2021-04-21T11:28:00Z"/>
                <w:color w:val="000000"/>
                <w:lang w:eastAsia="zh-CN"/>
              </w:rPr>
            </w:pPr>
            <w:ins w:id="3149" w:author="Gilles Charbit" w:date="2021-04-21T11:28:00Z">
              <w:r w:rsidRPr="00730A5C">
                <w:rPr>
                  <w:color w:val="000000"/>
                  <w:lang w:eastAsia="zh-CN"/>
                </w:rPr>
                <w:t xml:space="preserve">9.8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5A33EDF" w14:textId="77777777" w:rsidR="006106F9" w:rsidRPr="00730A5C" w:rsidRDefault="006106F9" w:rsidP="00803688">
            <w:pPr>
              <w:spacing w:after="0"/>
              <w:jc w:val="center"/>
              <w:rPr>
                <w:ins w:id="3150" w:author="Gilles Charbit" w:date="2021-04-21T11:28:00Z"/>
                <w:color w:val="000000"/>
                <w:lang w:eastAsia="zh-CN"/>
              </w:rPr>
            </w:pPr>
            <w:ins w:id="3151" w:author="Gilles Charbit" w:date="2021-04-21T11:28:00Z">
              <w:r w:rsidRPr="00730A5C">
                <w:rPr>
                  <w:color w:val="000000"/>
                  <w:lang w:eastAsia="zh-CN"/>
                </w:rPr>
                <w:t xml:space="preserve">8.1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2AFEBF9" w14:textId="77777777" w:rsidR="006106F9" w:rsidRPr="00730A5C" w:rsidRDefault="006106F9" w:rsidP="00803688">
            <w:pPr>
              <w:spacing w:after="0"/>
              <w:jc w:val="center"/>
              <w:rPr>
                <w:ins w:id="3152" w:author="Gilles Charbit" w:date="2021-04-21T11:28:00Z"/>
                <w:color w:val="000000"/>
                <w:lang w:eastAsia="zh-CN"/>
              </w:rPr>
            </w:pPr>
            <w:ins w:id="3153" w:author="Gilles Charbit" w:date="2021-04-21T11:28:00Z">
              <w:r w:rsidRPr="00730A5C">
                <w:rPr>
                  <w:color w:val="000000"/>
                  <w:lang w:eastAsia="zh-CN"/>
                </w:rPr>
                <w:t xml:space="preserve">6.0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FC65C9" w14:textId="77777777" w:rsidR="006106F9" w:rsidRPr="00730A5C" w:rsidRDefault="006106F9" w:rsidP="00803688">
            <w:pPr>
              <w:spacing w:after="0"/>
              <w:jc w:val="center"/>
              <w:rPr>
                <w:ins w:id="3154" w:author="Gilles Charbit" w:date="2021-04-21T11:28:00Z"/>
                <w:color w:val="000000"/>
                <w:lang w:eastAsia="zh-CN"/>
              </w:rPr>
            </w:pPr>
            <w:ins w:id="3155" w:author="Gilles Charbit" w:date="2021-04-21T11:28:00Z">
              <w:r w:rsidRPr="00730A5C">
                <w:rPr>
                  <w:color w:val="000000"/>
                  <w:lang w:eastAsia="zh-CN"/>
                </w:rPr>
                <w:t xml:space="preserve">3.9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AD97795" w14:textId="77777777" w:rsidR="006106F9" w:rsidRPr="00730A5C" w:rsidRDefault="006106F9" w:rsidP="00803688">
            <w:pPr>
              <w:spacing w:after="0"/>
              <w:jc w:val="center"/>
              <w:rPr>
                <w:ins w:id="3156" w:author="Gilles Charbit" w:date="2021-04-21T11:28:00Z"/>
                <w:color w:val="000000"/>
                <w:lang w:eastAsia="zh-CN"/>
              </w:rPr>
            </w:pPr>
            <w:ins w:id="3157" w:author="Gilles Charbit" w:date="2021-04-21T11:28:00Z">
              <w:r w:rsidRPr="00730A5C">
                <w:rPr>
                  <w:color w:val="000000"/>
                  <w:lang w:eastAsia="zh-CN"/>
                </w:rPr>
                <w:t xml:space="preserve">3.3 </w:t>
              </w:r>
            </w:ins>
          </w:p>
        </w:tc>
      </w:tr>
    </w:tbl>
    <w:p w14:paraId="49B6E0FA" w14:textId="77777777" w:rsidR="006106F9" w:rsidRDefault="006106F9" w:rsidP="006106F9">
      <w:pPr>
        <w:rPr>
          <w:ins w:id="3158" w:author="Gilles Charbit" w:date="2021-04-21T11:28:00Z"/>
          <w:rFonts w:eastAsiaTheme="minorEastAsia"/>
          <w:noProof/>
          <w:lang w:eastAsia="zh-CN"/>
        </w:rPr>
      </w:pPr>
    </w:p>
    <w:p w14:paraId="07E1AD24" w14:textId="77777777" w:rsidR="006106F9" w:rsidRDefault="006106F9" w:rsidP="006106F9">
      <w:pPr>
        <w:rPr>
          <w:ins w:id="3159" w:author="Gilles Charbit" w:date="2021-04-21T11:28:00Z"/>
          <w:rFonts w:eastAsiaTheme="minorEastAsia"/>
          <w:noProof/>
          <w:lang w:eastAsia="zh-CN"/>
        </w:rPr>
      </w:pPr>
      <w:ins w:id="3160" w:author="Gilles Charbit" w:date="2021-04-21T11:28:00Z">
        <w:r>
          <w:rPr>
            <w:noProof/>
            <w:lang w:val="en-US"/>
          </w:rPr>
          <w:drawing>
            <wp:inline distT="0" distB="0" distL="0" distR="0" wp14:anchorId="019E95B5" wp14:editId="3BE1FD85">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65B98">
          <w:rPr>
            <w:noProof/>
            <w:lang w:eastAsia="zh-CN"/>
          </w:rPr>
          <w:t xml:space="preserve"> </w:t>
        </w:r>
        <w:r>
          <w:rPr>
            <w:noProof/>
            <w:lang w:val="en-US"/>
          </w:rPr>
          <w:drawing>
            <wp:inline distT="0" distB="0" distL="0" distR="0" wp14:anchorId="67C7BD11" wp14:editId="74AD341A">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77BBFB24" w14:textId="2687FC5F" w:rsidR="006106F9" w:rsidRDefault="006106F9" w:rsidP="006106F9">
      <w:pPr>
        <w:pStyle w:val="Caption"/>
        <w:jc w:val="center"/>
        <w:rPr>
          <w:ins w:id="3161" w:author="Gilles Charbit" w:date="2021-04-21T11:28:00Z"/>
          <w:lang w:eastAsia="zh-CN"/>
        </w:rPr>
      </w:pPr>
      <w:ins w:id="3162" w:author="Gilles Charbit" w:date="2021-04-21T11:28:00Z">
        <w:r>
          <w:rPr>
            <w:rFonts w:hint="eastAsia"/>
            <w:lang w:eastAsia="zh-CN"/>
          </w:rPr>
          <w:t>Battery life with and without GNSS</w:t>
        </w:r>
      </w:ins>
    </w:p>
    <w:p w14:paraId="78076525" w14:textId="77777777" w:rsidR="001C1166" w:rsidRDefault="001C1166" w:rsidP="00C731C5">
      <w:pPr>
        <w:rPr>
          <w:lang w:eastAsia="zh-CN"/>
        </w:rPr>
      </w:pPr>
    </w:p>
    <w:p w14:paraId="51D4B036" w14:textId="1C11EF16" w:rsidR="006106F9" w:rsidRPr="006106F9" w:rsidRDefault="006106F9" w:rsidP="006106F9">
      <w:pPr>
        <w:rPr>
          <w:ins w:id="3163" w:author="Gilles Charbit" w:date="2021-04-21T11:29:00Z"/>
          <w:b/>
          <w:sz w:val="32"/>
          <w:lang w:eastAsia="zh-CN"/>
        </w:rPr>
      </w:pPr>
      <w:ins w:id="3164" w:author="Gilles Charbit" w:date="2021-04-21T11:28:00Z">
        <w:r w:rsidRPr="006106F9">
          <w:rPr>
            <w:b/>
            <w:sz w:val="32"/>
            <w:lang w:eastAsia="zh-CN"/>
          </w:rPr>
          <w:t>C.3 Qualcomm battery life analysis (R1-2103071)</w:t>
        </w:r>
      </w:ins>
    </w:p>
    <w:p w14:paraId="17028C5B" w14:textId="77777777" w:rsidR="006106F9" w:rsidRDefault="006106F9" w:rsidP="006106F9">
      <w:pPr>
        <w:spacing w:after="0"/>
        <w:rPr>
          <w:ins w:id="3165" w:author="Gilles Charbit" w:date="2021-04-21T11:29:00Z"/>
          <w:lang w:val="en-US" w:eastAsia="x-none"/>
        </w:rPr>
      </w:pPr>
    </w:p>
    <w:p w14:paraId="4C0B1F70" w14:textId="77777777" w:rsidR="006106F9" w:rsidRDefault="006106F9" w:rsidP="006106F9">
      <w:pPr>
        <w:pStyle w:val="Caption"/>
        <w:keepNext/>
        <w:jc w:val="center"/>
        <w:rPr>
          <w:ins w:id="3166" w:author="Gilles Charbit" w:date="2021-04-21T11:30:00Z"/>
        </w:rPr>
      </w:pPr>
      <w:ins w:id="3167" w:author="Gilles Charbit" w:date="2021-04-21T11:30:00Z">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ins>
    </w:p>
    <w:tbl>
      <w:tblPr>
        <w:tblStyle w:val="TableGrid"/>
        <w:tblW w:w="0" w:type="auto"/>
        <w:tblLook w:val="04A0" w:firstRow="1" w:lastRow="0" w:firstColumn="1" w:lastColumn="0" w:noHBand="0" w:noVBand="1"/>
      </w:tblPr>
      <w:tblGrid>
        <w:gridCol w:w="2065"/>
        <w:gridCol w:w="3600"/>
        <w:gridCol w:w="3964"/>
      </w:tblGrid>
      <w:tr w:rsidR="006106F9" w14:paraId="321D7059" w14:textId="77777777" w:rsidTr="00803688">
        <w:trPr>
          <w:ins w:id="3168" w:author="Gilles Charbit" w:date="2021-04-21T11:30:00Z"/>
        </w:trPr>
        <w:tc>
          <w:tcPr>
            <w:tcW w:w="2065" w:type="dxa"/>
            <w:shd w:val="clear" w:color="auto" w:fill="000000" w:themeFill="text1"/>
          </w:tcPr>
          <w:p w14:paraId="61C1E021" w14:textId="77777777" w:rsidR="006106F9" w:rsidRDefault="006106F9" w:rsidP="00803688">
            <w:pPr>
              <w:jc w:val="center"/>
              <w:rPr>
                <w:ins w:id="3169" w:author="Gilles Charbit" w:date="2021-04-21T11:30:00Z"/>
              </w:rPr>
            </w:pPr>
            <w:ins w:id="3170" w:author="Gilles Charbit" w:date="2021-04-21T11:30:00Z">
              <w:r>
                <w:t>Operation</w:t>
              </w:r>
            </w:ins>
          </w:p>
        </w:tc>
        <w:tc>
          <w:tcPr>
            <w:tcW w:w="3600" w:type="dxa"/>
            <w:shd w:val="clear" w:color="auto" w:fill="000000" w:themeFill="text1"/>
          </w:tcPr>
          <w:p w14:paraId="65C04706" w14:textId="77777777" w:rsidR="006106F9" w:rsidRDefault="006106F9" w:rsidP="00803688">
            <w:pPr>
              <w:jc w:val="center"/>
              <w:rPr>
                <w:ins w:id="3171" w:author="Gilles Charbit" w:date="2021-04-21T11:30:00Z"/>
              </w:rPr>
            </w:pPr>
            <w:ins w:id="3172" w:author="Gilles Charbit" w:date="2021-04-21T11:30:00Z">
              <w:r>
                <w:t>Current</w:t>
              </w:r>
            </w:ins>
          </w:p>
          <w:p w14:paraId="1C71A6BF" w14:textId="77777777" w:rsidR="006106F9" w:rsidRDefault="006106F9" w:rsidP="00803688">
            <w:pPr>
              <w:jc w:val="center"/>
              <w:rPr>
                <w:ins w:id="3173" w:author="Gilles Charbit" w:date="2021-04-21T11:30:00Z"/>
              </w:rPr>
            </w:pPr>
            <w:ins w:id="3174" w:author="Gilles Charbit" w:date="2021-04-21T11:30:00Z">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ins>
          </w:p>
        </w:tc>
        <w:tc>
          <w:tcPr>
            <w:tcW w:w="3964" w:type="dxa"/>
            <w:shd w:val="clear" w:color="auto" w:fill="000000" w:themeFill="text1"/>
          </w:tcPr>
          <w:p w14:paraId="4F16A0A3" w14:textId="77777777" w:rsidR="006106F9" w:rsidRDefault="006106F9" w:rsidP="00803688">
            <w:pPr>
              <w:jc w:val="center"/>
              <w:rPr>
                <w:ins w:id="3175" w:author="Gilles Charbit" w:date="2021-04-21T11:30:00Z"/>
              </w:rPr>
            </w:pPr>
            <w:ins w:id="3176" w:author="Gilles Charbit" w:date="2021-04-21T11:30:00Z">
              <w:r>
                <w:t>Duration</w:t>
              </w:r>
            </w:ins>
          </w:p>
        </w:tc>
      </w:tr>
      <w:tr w:rsidR="006106F9" w14:paraId="4D7464E2" w14:textId="77777777" w:rsidTr="00803688">
        <w:trPr>
          <w:ins w:id="3177" w:author="Gilles Charbit" w:date="2021-04-21T11:30:00Z"/>
        </w:trPr>
        <w:tc>
          <w:tcPr>
            <w:tcW w:w="2065" w:type="dxa"/>
          </w:tcPr>
          <w:p w14:paraId="2E6BC5B9" w14:textId="77777777" w:rsidR="006106F9" w:rsidRDefault="006106F9" w:rsidP="00803688">
            <w:pPr>
              <w:jc w:val="center"/>
              <w:rPr>
                <w:ins w:id="3178" w:author="Gilles Charbit" w:date="2021-04-21T11:30:00Z"/>
              </w:rPr>
            </w:pPr>
            <w:ins w:id="3179" w:author="Gilles Charbit" w:date="2021-04-21T11:30:00Z">
              <w:r>
                <w:t>GNSS reception</w:t>
              </w:r>
            </w:ins>
          </w:p>
        </w:tc>
        <w:tc>
          <w:tcPr>
            <w:tcW w:w="3600" w:type="dxa"/>
          </w:tcPr>
          <w:p w14:paraId="778D174E" w14:textId="77777777" w:rsidR="006106F9" w:rsidRDefault="007D3DEF" w:rsidP="00803688">
            <w:pPr>
              <w:jc w:val="center"/>
              <w:rPr>
                <w:ins w:id="3180" w:author="Gilles Charbit" w:date="2021-04-21T11:30:00Z"/>
              </w:rPr>
            </w:pPr>
            <m:oMathPara>
              <m:oMath>
                <m:sSub>
                  <m:sSubPr>
                    <m:ctrlPr>
                      <w:ins w:id="3181" w:author="Gilles Charbit" w:date="2021-04-21T11:30:00Z">
                        <w:rPr>
                          <w:rFonts w:ascii="Cambria Math" w:hAnsi="Cambria Math"/>
                          <w:i/>
                        </w:rPr>
                      </w:ins>
                    </m:ctrlPr>
                  </m:sSubPr>
                  <m:e>
                    <m:r>
                      <w:ins w:id="3182" w:author="Gilles Charbit" w:date="2021-04-21T11:30:00Z">
                        <w:rPr>
                          <w:rFonts w:ascii="Cambria Math" w:hAnsi="Cambria Math"/>
                        </w:rPr>
                        <m:t>C</m:t>
                      </w:ins>
                    </m:r>
                  </m:e>
                  <m:sub>
                    <m:r>
                      <w:ins w:id="3183" w:author="Gilles Charbit" w:date="2021-04-21T11:30:00Z">
                        <w:rPr>
                          <w:rFonts w:ascii="Cambria Math" w:hAnsi="Cambria Math"/>
                        </w:rPr>
                        <m:t>GNSS</m:t>
                      </w:ins>
                    </m:r>
                  </m:sub>
                </m:sSub>
                <m:r>
                  <w:ins w:id="3184" w:author="Gilles Charbit" w:date="2021-04-21T11:30:00Z">
                    <w:rPr>
                      <w:rFonts w:ascii="Cambria Math" w:hAnsi="Cambria Math"/>
                    </w:rPr>
                    <m:t>=</m:t>
                  </w:ins>
                </m:r>
                <m:r>
                  <w:ins w:id="3185" w:author="Gilles Charbit" w:date="2021-04-21T11:30:00Z">
                    <m:rPr>
                      <m:sty m:val="bi"/>
                    </m:rPr>
                    <w:rPr>
                      <w:rFonts w:ascii="Cambria Math" w:hAnsi="Cambria Math"/>
                    </w:rPr>
                    <m:t>1.1×</m:t>
                  </w:ins>
                </m:r>
                <m:sSub>
                  <m:sSubPr>
                    <m:ctrlPr>
                      <w:ins w:id="3186" w:author="Gilles Charbit" w:date="2021-04-21T11:30:00Z">
                        <w:rPr>
                          <w:rFonts w:ascii="Cambria Math" w:hAnsi="Cambria Math"/>
                          <w:b/>
                          <w:bCs/>
                          <w:i/>
                        </w:rPr>
                      </w:ins>
                    </m:ctrlPr>
                  </m:sSubPr>
                  <m:e>
                    <m:r>
                      <w:ins w:id="3187" w:author="Gilles Charbit" w:date="2021-04-21T11:30:00Z">
                        <m:rPr>
                          <m:sty m:val="bi"/>
                        </m:rPr>
                        <w:rPr>
                          <w:rFonts w:ascii="Cambria Math" w:hAnsi="Cambria Math"/>
                        </w:rPr>
                        <m:t>C</m:t>
                      </w:ins>
                    </m:r>
                  </m:e>
                  <m:sub>
                    <m:r>
                      <w:ins w:id="3188" w:author="Gilles Charbit" w:date="2021-04-21T11:30:00Z">
                        <m:rPr>
                          <m:sty m:val="bi"/>
                        </m:rPr>
                        <w:rPr>
                          <w:rFonts w:ascii="Cambria Math" w:hAnsi="Cambria Math"/>
                        </w:rPr>
                        <m:t>DL</m:t>
                      </w:ins>
                    </m:r>
                  </m:sub>
                </m:sSub>
              </m:oMath>
            </m:oMathPara>
          </w:p>
        </w:tc>
        <w:tc>
          <w:tcPr>
            <w:tcW w:w="3964" w:type="dxa"/>
          </w:tcPr>
          <w:p w14:paraId="7AC40803" w14:textId="77777777" w:rsidR="006106F9" w:rsidRPr="003B1F3F" w:rsidRDefault="006106F9" w:rsidP="00803688">
            <w:pPr>
              <w:jc w:val="center"/>
              <w:rPr>
                <w:ins w:id="3189" w:author="Gilles Charbit" w:date="2021-04-21T11:30:00Z"/>
                <w:b/>
                <w:bCs/>
              </w:rPr>
            </w:pPr>
            <m:oMath>
              <m:r>
                <w:ins w:id="3190" w:author="Gilles Charbit" w:date="2021-04-21T11:30:00Z">
                  <m:rPr>
                    <m:sty m:val="bi"/>
                  </m:rPr>
                  <w:rPr>
                    <w:rFonts w:ascii="Cambria Math" w:hAnsi="Cambria Math"/>
                  </w:rPr>
                  <m:t>2000</m:t>
                </w:ins>
              </m:r>
            </m:oMath>
            <w:ins w:id="3191" w:author="Gilles Charbit" w:date="2021-04-21T11:30:00Z">
              <w:r w:rsidRPr="003B1F3F">
                <w:rPr>
                  <w:b/>
                  <w:bCs/>
                </w:rPr>
                <w:t xml:space="preserve"> ms</w:t>
              </w:r>
            </w:ins>
          </w:p>
        </w:tc>
      </w:tr>
      <w:tr w:rsidR="006106F9" w14:paraId="481305DF" w14:textId="77777777" w:rsidTr="00803688">
        <w:trPr>
          <w:ins w:id="3192" w:author="Gilles Charbit" w:date="2021-04-21T11:30:00Z"/>
        </w:trPr>
        <w:tc>
          <w:tcPr>
            <w:tcW w:w="2065" w:type="dxa"/>
          </w:tcPr>
          <w:p w14:paraId="054F0D71" w14:textId="77777777" w:rsidR="006106F9" w:rsidRDefault="006106F9" w:rsidP="00803688">
            <w:pPr>
              <w:jc w:val="center"/>
              <w:rPr>
                <w:ins w:id="3193" w:author="Gilles Charbit" w:date="2021-04-21T11:30:00Z"/>
              </w:rPr>
            </w:pPr>
            <w:ins w:id="3194" w:author="Gilles Charbit" w:date="2021-04-21T11:30:00Z">
              <w:r>
                <w:t>Downlink Reception</w:t>
              </w:r>
            </w:ins>
          </w:p>
        </w:tc>
        <w:tc>
          <w:tcPr>
            <w:tcW w:w="3600" w:type="dxa"/>
          </w:tcPr>
          <w:p w14:paraId="44C36BA3" w14:textId="77777777" w:rsidR="006106F9" w:rsidRPr="003B1F3F" w:rsidRDefault="007D3DEF" w:rsidP="00803688">
            <w:pPr>
              <w:jc w:val="center"/>
              <w:rPr>
                <w:ins w:id="3195" w:author="Gilles Charbit" w:date="2021-04-21T11:30:00Z"/>
                <w:b/>
                <w:bCs/>
              </w:rPr>
            </w:pPr>
            <m:oMathPara>
              <m:oMath>
                <m:sSub>
                  <m:sSubPr>
                    <m:ctrlPr>
                      <w:ins w:id="3196" w:author="Gilles Charbit" w:date="2021-04-21T11:30:00Z">
                        <w:rPr>
                          <w:rFonts w:ascii="Cambria Math" w:hAnsi="Cambria Math"/>
                          <w:b/>
                          <w:bCs/>
                          <w:i/>
                        </w:rPr>
                      </w:ins>
                    </m:ctrlPr>
                  </m:sSubPr>
                  <m:e>
                    <m:r>
                      <w:ins w:id="3197" w:author="Gilles Charbit" w:date="2021-04-21T11:30:00Z">
                        <m:rPr>
                          <m:sty m:val="bi"/>
                        </m:rPr>
                        <w:rPr>
                          <w:rFonts w:ascii="Cambria Math" w:hAnsi="Cambria Math"/>
                        </w:rPr>
                        <m:t>C</m:t>
                      </w:ins>
                    </m:r>
                  </m:e>
                  <m:sub>
                    <m:r>
                      <w:ins w:id="3198" w:author="Gilles Charbit" w:date="2021-04-21T11:30:00Z">
                        <m:rPr>
                          <m:sty m:val="bi"/>
                        </m:rPr>
                        <w:rPr>
                          <w:rFonts w:ascii="Cambria Math" w:hAnsi="Cambria Math"/>
                        </w:rPr>
                        <m:t>DL</m:t>
                      </w:ins>
                    </m:r>
                  </m:sub>
                </m:sSub>
              </m:oMath>
            </m:oMathPara>
          </w:p>
        </w:tc>
        <w:tc>
          <w:tcPr>
            <w:tcW w:w="3964" w:type="dxa"/>
          </w:tcPr>
          <w:p w14:paraId="18051FEA"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3199" w:author="Gilles Charbit" w:date="2021-04-21T11:30:00Z"/>
                <w:b/>
                <w:bCs/>
              </w:rPr>
            </w:pPr>
            <w:ins w:id="3200" w:author="Gilles Charbit" w:date="2021-04-21T11:30:00Z">
              <w:r>
                <w:t xml:space="preserve">PDCCH: </w:t>
              </w:r>
              <m:oMath>
                <m:r>
                  <m:rPr>
                    <m:sty m:val="bi"/>
                  </m:rPr>
                  <w:rPr>
                    <w:rFonts w:ascii="Cambria Math" w:hAnsi="Cambria Math"/>
                  </w:rPr>
                  <m:t>40</m:t>
                </m:r>
              </m:oMath>
              <w:r w:rsidRPr="003B1F3F">
                <w:rPr>
                  <w:b/>
                  <w:bCs/>
                </w:rPr>
                <w:t xml:space="preserve"> ms</w:t>
              </w:r>
            </w:ins>
          </w:p>
          <w:p w14:paraId="17A6035E"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3201" w:author="Gilles Charbit" w:date="2021-04-21T11:30:00Z"/>
                <w:b/>
                <w:bCs/>
              </w:rPr>
            </w:pPr>
            <w:ins w:id="3202" w:author="Gilles Charbit" w:date="2021-04-21T11:30:00Z">
              <w:r>
                <w:t xml:space="preserve">PDSCH (RAR): </w:t>
              </w:r>
              <m:oMath>
                <m:r>
                  <m:rPr>
                    <m:sty m:val="bi"/>
                  </m:rPr>
                  <w:rPr>
                    <w:rFonts w:ascii="Cambria Math" w:hAnsi="Cambria Math"/>
                  </w:rPr>
                  <m:t>8</m:t>
                </m:r>
              </m:oMath>
              <w:r w:rsidRPr="003B1F3F">
                <w:rPr>
                  <w:b/>
                  <w:bCs/>
                </w:rPr>
                <w:t xml:space="preserve"> ms</w:t>
              </w:r>
            </w:ins>
          </w:p>
          <w:p w14:paraId="56DBD8D5"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3203" w:author="Gilles Charbit" w:date="2021-04-21T11:30:00Z"/>
              </w:rPr>
            </w:pPr>
            <w:ins w:id="3204" w:author="Gilles Charbit" w:date="2021-04-21T11:30:00Z">
              <w:r>
                <w:t>PDSCH (Msg4):</w:t>
              </w:r>
              <w:r w:rsidRPr="003B1F3F">
                <w:rPr>
                  <w:b/>
                  <w:bCs/>
                </w:rPr>
                <w:t xml:space="preserve"> </w:t>
              </w:r>
              <m:oMath>
                <m:r>
                  <m:rPr>
                    <m:sty m:val="bi"/>
                  </m:rPr>
                  <w:rPr>
                    <w:rFonts w:ascii="Cambria Math" w:hAnsi="Cambria Math"/>
                  </w:rPr>
                  <m:t>8</m:t>
                </m:r>
              </m:oMath>
              <w:r w:rsidRPr="003B1F3F">
                <w:rPr>
                  <w:b/>
                  <w:bCs/>
                </w:rPr>
                <w:t xml:space="preserve"> ms</w:t>
              </w:r>
            </w:ins>
          </w:p>
          <w:p w14:paraId="4B1A393F"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3205" w:author="Gilles Charbit" w:date="2021-04-21T11:30:00Z"/>
              </w:rPr>
            </w:pPr>
            <w:ins w:id="3206" w:author="Gilles Charbit" w:date="2021-04-21T11:30:00Z">
              <w:r>
                <w:t xml:space="preserve">PDSCH (Conn. Release): </w:t>
              </w:r>
              <m:oMath>
                <m:r>
                  <m:rPr>
                    <m:sty m:val="bi"/>
                  </m:rPr>
                  <w:rPr>
                    <w:rFonts w:ascii="Cambria Math" w:hAnsi="Cambria Math"/>
                  </w:rPr>
                  <m:t>8</m:t>
                </m:r>
              </m:oMath>
              <w:r w:rsidRPr="003B1F3F">
                <w:rPr>
                  <w:b/>
                  <w:bCs/>
                </w:rPr>
                <w:t xml:space="preserve"> ms</w:t>
              </w:r>
            </w:ins>
          </w:p>
        </w:tc>
      </w:tr>
      <w:tr w:rsidR="006106F9" w14:paraId="06E5F00A" w14:textId="77777777" w:rsidTr="00803688">
        <w:trPr>
          <w:ins w:id="3207" w:author="Gilles Charbit" w:date="2021-04-21T11:30:00Z"/>
        </w:trPr>
        <w:tc>
          <w:tcPr>
            <w:tcW w:w="2065" w:type="dxa"/>
          </w:tcPr>
          <w:p w14:paraId="1CD509A4" w14:textId="77777777" w:rsidR="006106F9" w:rsidRDefault="006106F9" w:rsidP="00803688">
            <w:pPr>
              <w:jc w:val="center"/>
              <w:rPr>
                <w:ins w:id="3208" w:author="Gilles Charbit" w:date="2021-04-21T11:30:00Z"/>
              </w:rPr>
            </w:pPr>
            <w:ins w:id="3209" w:author="Gilles Charbit" w:date="2021-04-21T11:30:00Z">
              <w:r>
                <w:t>Uplink Transmission</w:t>
              </w:r>
            </w:ins>
          </w:p>
        </w:tc>
        <w:tc>
          <w:tcPr>
            <w:tcW w:w="3600" w:type="dxa"/>
          </w:tcPr>
          <w:p w14:paraId="33DF92F3" w14:textId="77777777" w:rsidR="006106F9" w:rsidRDefault="007D3DEF" w:rsidP="00803688">
            <w:pPr>
              <w:jc w:val="center"/>
              <w:rPr>
                <w:ins w:id="3210" w:author="Gilles Charbit" w:date="2021-04-21T11:30:00Z"/>
              </w:rPr>
            </w:pPr>
            <m:oMathPara>
              <m:oMath>
                <m:sSub>
                  <m:sSubPr>
                    <m:ctrlPr>
                      <w:ins w:id="3211" w:author="Gilles Charbit" w:date="2021-04-21T11:30:00Z">
                        <w:rPr>
                          <w:rFonts w:ascii="Cambria Math" w:hAnsi="Cambria Math"/>
                          <w:i/>
                        </w:rPr>
                      </w:ins>
                    </m:ctrlPr>
                  </m:sSubPr>
                  <m:e>
                    <m:r>
                      <w:ins w:id="3212" w:author="Gilles Charbit" w:date="2021-04-21T11:30:00Z">
                        <w:rPr>
                          <w:rFonts w:ascii="Cambria Math" w:hAnsi="Cambria Math"/>
                        </w:rPr>
                        <m:t>C</m:t>
                      </w:ins>
                    </m:r>
                  </m:e>
                  <m:sub>
                    <m:r>
                      <w:ins w:id="3213" w:author="Gilles Charbit" w:date="2021-04-21T11:30:00Z">
                        <w:rPr>
                          <w:rFonts w:ascii="Cambria Math" w:hAnsi="Cambria Math"/>
                        </w:rPr>
                        <m:t>UL</m:t>
                      </w:ins>
                    </m:r>
                  </m:sub>
                </m:sSub>
                <m:r>
                  <w:ins w:id="3214" w:author="Gilles Charbit" w:date="2021-04-21T11:30:00Z">
                    <w:rPr>
                      <w:rFonts w:ascii="Cambria Math" w:hAnsi="Cambria Math"/>
                    </w:rPr>
                    <m:t>=</m:t>
                  </w:ins>
                </m:r>
                <m:r>
                  <w:ins w:id="3215" w:author="Gilles Charbit" w:date="2021-04-21T11:30:00Z">
                    <m:rPr>
                      <m:sty m:val="bi"/>
                    </m:rPr>
                    <w:rPr>
                      <w:rFonts w:ascii="Cambria Math" w:hAnsi="Cambria Math"/>
                    </w:rPr>
                    <m:t>4.3×</m:t>
                  </w:ins>
                </m:r>
                <m:sSub>
                  <m:sSubPr>
                    <m:ctrlPr>
                      <w:ins w:id="3216" w:author="Gilles Charbit" w:date="2021-04-21T11:30:00Z">
                        <w:rPr>
                          <w:rFonts w:ascii="Cambria Math" w:hAnsi="Cambria Math"/>
                          <w:b/>
                          <w:bCs/>
                          <w:i/>
                        </w:rPr>
                      </w:ins>
                    </m:ctrlPr>
                  </m:sSubPr>
                  <m:e>
                    <m:r>
                      <w:ins w:id="3217" w:author="Gilles Charbit" w:date="2021-04-21T11:30:00Z">
                        <m:rPr>
                          <m:sty m:val="bi"/>
                        </m:rPr>
                        <w:rPr>
                          <w:rFonts w:ascii="Cambria Math" w:hAnsi="Cambria Math"/>
                        </w:rPr>
                        <m:t>C</m:t>
                      </w:ins>
                    </m:r>
                  </m:e>
                  <m:sub>
                    <m:r>
                      <w:ins w:id="3218" w:author="Gilles Charbit" w:date="2021-04-21T11:30:00Z">
                        <m:rPr>
                          <m:sty m:val="bi"/>
                        </m:rPr>
                        <w:rPr>
                          <w:rFonts w:ascii="Cambria Math" w:hAnsi="Cambria Math"/>
                        </w:rPr>
                        <m:t>DL</m:t>
                      </w:ins>
                    </m:r>
                  </m:sub>
                </m:sSub>
              </m:oMath>
            </m:oMathPara>
          </w:p>
        </w:tc>
        <w:tc>
          <w:tcPr>
            <w:tcW w:w="3964" w:type="dxa"/>
          </w:tcPr>
          <w:p w14:paraId="23153ADD"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19" w:author="Gilles Charbit" w:date="2021-04-21T11:30:00Z"/>
              </w:rPr>
            </w:pPr>
            <w:ins w:id="3220" w:author="Gilles Charbit" w:date="2021-04-21T11:30:00Z">
              <w:r>
                <w:t xml:space="preserve">PRACH: </w:t>
              </w:r>
              <m:oMath>
                <m:r>
                  <m:rPr>
                    <m:sty m:val="bi"/>
                  </m:rPr>
                  <w:rPr>
                    <w:rFonts w:ascii="Cambria Math" w:hAnsi="Cambria Math"/>
                  </w:rPr>
                  <m:t>1.6</m:t>
                </m:r>
              </m:oMath>
              <w:r w:rsidRPr="002B2E5B">
                <w:rPr>
                  <w:b/>
                  <w:bCs/>
                </w:rPr>
                <w:t xml:space="preserve"> ms</w:t>
              </w:r>
            </w:ins>
          </w:p>
          <w:p w14:paraId="007FE7D0"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21" w:author="Gilles Charbit" w:date="2021-04-21T11:30:00Z"/>
              </w:rPr>
            </w:pPr>
            <w:ins w:id="3222" w:author="Gilles Charbit" w:date="2021-04-21T11:30:00Z">
              <w:r>
                <w:t xml:space="preserve">Msg3: </w:t>
              </w:r>
              <m:oMath>
                <m:r>
                  <m:rPr>
                    <m:sty m:val="bi"/>
                  </m:rPr>
                  <w:rPr>
                    <w:rFonts w:ascii="Cambria Math" w:hAnsi="Cambria Math"/>
                  </w:rPr>
                  <m:t>8</m:t>
                </m:r>
              </m:oMath>
              <w:r w:rsidRPr="002B2E5B">
                <w:rPr>
                  <w:b/>
                  <w:bCs/>
                </w:rPr>
                <w:t xml:space="preserve"> ms</w:t>
              </w:r>
            </w:ins>
          </w:p>
          <w:p w14:paraId="45ECBA87" w14:textId="77777777" w:rsidR="006106F9" w:rsidRPr="00101C4B" w:rsidRDefault="006106F9" w:rsidP="000C158B">
            <w:pPr>
              <w:pStyle w:val="ListParagraph"/>
              <w:numPr>
                <w:ilvl w:val="0"/>
                <w:numId w:val="22"/>
              </w:numPr>
              <w:overflowPunct w:val="0"/>
              <w:autoSpaceDE w:val="0"/>
              <w:autoSpaceDN w:val="0"/>
              <w:adjustRightInd w:val="0"/>
              <w:contextualSpacing/>
              <w:jc w:val="center"/>
              <w:textAlignment w:val="baseline"/>
              <w:rPr>
                <w:ins w:id="3223" w:author="Gilles Charbit" w:date="2021-04-21T11:30:00Z"/>
              </w:rPr>
            </w:pPr>
            <w:ins w:id="3224" w:author="Gilles Charbit" w:date="2021-04-21T11:30:00Z">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ins>
          </w:p>
          <w:p w14:paraId="25BCAE14" w14:textId="77777777" w:rsidR="006106F9" w:rsidRDefault="006106F9" w:rsidP="00803688">
            <w:pPr>
              <w:jc w:val="center"/>
              <w:rPr>
                <w:ins w:id="3225" w:author="Gilles Charbit" w:date="2021-04-21T11:30:00Z"/>
              </w:rPr>
            </w:pPr>
            <w:ins w:id="3226" w:author="Gilles Charbit" w:date="2021-04-21T11:30:00Z">
              <w:r>
                <w:t>(</w:t>
              </w:r>
              <w:r w:rsidRPr="00AF544C">
                <w:rPr>
                  <w:i/>
                  <w:iCs/>
                </w:rPr>
                <w:t>simulated with 8000 bits per ON-duration</w:t>
              </w:r>
              <w:r>
                <w:t>)</w:t>
              </w:r>
            </w:ins>
          </w:p>
          <w:p w14:paraId="526EFCD2"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27" w:author="Gilles Charbit" w:date="2021-04-21T11:30:00Z"/>
              </w:rPr>
            </w:pPr>
            <w:ins w:id="3228" w:author="Gilles Charbit" w:date="2021-04-21T11:30:00Z">
              <w:r>
                <w:t xml:space="preserve">HARQ-ACK: </w:t>
              </w:r>
              <m:oMath>
                <m:r>
                  <m:rPr>
                    <m:sty m:val="bi"/>
                  </m:rPr>
                  <w:rPr>
                    <w:rFonts w:ascii="Cambria Math" w:hAnsi="Cambria Math"/>
                  </w:rPr>
                  <m:t>8</m:t>
                </m:r>
              </m:oMath>
              <w:r w:rsidRPr="002B2E5B">
                <w:rPr>
                  <w:b/>
                  <w:bCs/>
                </w:rPr>
                <w:t xml:space="preserve"> ms</w:t>
              </w:r>
            </w:ins>
          </w:p>
        </w:tc>
      </w:tr>
      <w:tr w:rsidR="006106F9" w14:paraId="02314C33" w14:textId="77777777" w:rsidTr="00803688">
        <w:trPr>
          <w:ins w:id="3229" w:author="Gilles Charbit" w:date="2021-04-21T11:30:00Z"/>
        </w:trPr>
        <w:tc>
          <w:tcPr>
            <w:tcW w:w="2065" w:type="dxa"/>
          </w:tcPr>
          <w:p w14:paraId="3E366AC0" w14:textId="77777777" w:rsidR="006106F9" w:rsidRDefault="006106F9" w:rsidP="00803688">
            <w:pPr>
              <w:jc w:val="center"/>
              <w:rPr>
                <w:ins w:id="3230" w:author="Gilles Charbit" w:date="2021-04-21T11:30:00Z"/>
              </w:rPr>
            </w:pPr>
            <w:ins w:id="3231" w:author="Gilles Charbit" w:date="2021-04-21T11:30:00Z">
              <w:r>
                <w:t>Sleep</w:t>
              </w:r>
            </w:ins>
          </w:p>
        </w:tc>
        <w:tc>
          <w:tcPr>
            <w:tcW w:w="3600" w:type="dxa"/>
          </w:tcPr>
          <w:p w14:paraId="48AA2DA7" w14:textId="77777777" w:rsidR="006106F9" w:rsidRDefault="007D3DEF" w:rsidP="00803688">
            <w:pPr>
              <w:jc w:val="center"/>
              <w:rPr>
                <w:ins w:id="3232" w:author="Gilles Charbit" w:date="2021-04-21T11:30:00Z"/>
              </w:rPr>
            </w:pPr>
            <m:oMathPara>
              <m:oMath>
                <m:sSub>
                  <m:sSubPr>
                    <m:ctrlPr>
                      <w:ins w:id="3233" w:author="Gilles Charbit" w:date="2021-04-21T11:30:00Z">
                        <w:rPr>
                          <w:rFonts w:ascii="Cambria Math" w:hAnsi="Cambria Math"/>
                          <w:i/>
                        </w:rPr>
                      </w:ins>
                    </m:ctrlPr>
                  </m:sSubPr>
                  <m:e>
                    <m:r>
                      <w:ins w:id="3234" w:author="Gilles Charbit" w:date="2021-04-21T11:30:00Z">
                        <w:rPr>
                          <w:rFonts w:ascii="Cambria Math" w:hAnsi="Cambria Math"/>
                        </w:rPr>
                        <m:t>C</m:t>
                      </w:ins>
                    </m:r>
                  </m:e>
                  <m:sub>
                    <m:r>
                      <w:ins w:id="3235" w:author="Gilles Charbit" w:date="2021-04-21T11:30:00Z">
                        <w:rPr>
                          <w:rFonts w:ascii="Cambria Math" w:hAnsi="Cambria Math"/>
                        </w:rPr>
                        <m:t>sleep</m:t>
                      </w:ins>
                    </m:r>
                  </m:sub>
                </m:sSub>
                <m:r>
                  <w:ins w:id="3236" w:author="Gilles Charbit" w:date="2021-04-21T11:30:00Z">
                    <w:rPr>
                      <w:rFonts w:ascii="Cambria Math" w:hAnsi="Cambria Math"/>
                    </w:rPr>
                    <m:t>=</m:t>
                  </w:ins>
                </m:r>
                <m:d>
                  <m:dPr>
                    <m:ctrlPr>
                      <w:ins w:id="3237" w:author="Gilles Charbit" w:date="2021-04-21T11:30:00Z">
                        <w:rPr>
                          <w:rFonts w:ascii="Cambria Math" w:hAnsi="Cambria Math"/>
                          <w:b/>
                          <w:bCs/>
                          <w:i/>
                        </w:rPr>
                      </w:ins>
                    </m:ctrlPr>
                  </m:dPr>
                  <m:e>
                    <m:r>
                      <w:ins w:id="3238" w:author="Gilles Charbit" w:date="2021-04-21T11:30:00Z">
                        <m:rPr>
                          <m:sty m:val="bi"/>
                        </m:rPr>
                        <w:rPr>
                          <w:rFonts w:ascii="Cambria Math" w:hAnsi="Cambria Math"/>
                        </w:rPr>
                        <m:t>5.5×</m:t>
                      </w:ins>
                    </m:r>
                    <m:sSup>
                      <m:sSupPr>
                        <m:ctrlPr>
                          <w:ins w:id="3239" w:author="Gilles Charbit" w:date="2021-04-21T11:30:00Z">
                            <w:rPr>
                              <w:rFonts w:ascii="Cambria Math" w:hAnsi="Cambria Math"/>
                              <w:b/>
                              <w:bCs/>
                              <w:i/>
                            </w:rPr>
                          </w:ins>
                        </m:ctrlPr>
                      </m:sSupPr>
                      <m:e>
                        <m:r>
                          <w:ins w:id="3240" w:author="Gilles Charbit" w:date="2021-04-21T11:30:00Z">
                            <m:rPr>
                              <m:sty m:val="bi"/>
                            </m:rPr>
                            <w:rPr>
                              <w:rFonts w:ascii="Cambria Math" w:hAnsi="Cambria Math"/>
                            </w:rPr>
                            <m:t>10</m:t>
                          </w:ins>
                        </m:r>
                      </m:e>
                      <m:sup>
                        <m:r>
                          <w:ins w:id="3241" w:author="Gilles Charbit" w:date="2021-04-21T11:30:00Z">
                            <m:rPr>
                              <m:sty m:val="bi"/>
                            </m:rPr>
                            <w:rPr>
                              <w:rFonts w:ascii="Cambria Math" w:hAnsi="Cambria Math"/>
                            </w:rPr>
                            <m:t>-5</m:t>
                          </w:ins>
                        </m:r>
                      </m:sup>
                    </m:sSup>
                  </m:e>
                </m:d>
                <m:r>
                  <w:ins w:id="3242" w:author="Gilles Charbit" w:date="2021-04-21T11:30:00Z">
                    <m:rPr>
                      <m:sty m:val="bi"/>
                    </m:rPr>
                    <w:rPr>
                      <w:rFonts w:ascii="Cambria Math" w:hAnsi="Cambria Math"/>
                    </w:rPr>
                    <m:t>×</m:t>
                  </w:ins>
                </m:r>
                <m:sSub>
                  <m:sSubPr>
                    <m:ctrlPr>
                      <w:ins w:id="3243" w:author="Gilles Charbit" w:date="2021-04-21T11:30:00Z">
                        <w:rPr>
                          <w:rFonts w:ascii="Cambria Math" w:hAnsi="Cambria Math"/>
                          <w:b/>
                          <w:bCs/>
                          <w:i/>
                        </w:rPr>
                      </w:ins>
                    </m:ctrlPr>
                  </m:sSubPr>
                  <m:e>
                    <m:r>
                      <w:ins w:id="3244" w:author="Gilles Charbit" w:date="2021-04-21T11:30:00Z">
                        <m:rPr>
                          <m:sty m:val="bi"/>
                        </m:rPr>
                        <w:rPr>
                          <w:rFonts w:ascii="Cambria Math" w:hAnsi="Cambria Math"/>
                        </w:rPr>
                        <m:t>C</m:t>
                      </w:ins>
                    </m:r>
                  </m:e>
                  <m:sub>
                    <m:r>
                      <w:ins w:id="3245" w:author="Gilles Charbit" w:date="2021-04-21T11:30:00Z">
                        <m:rPr>
                          <m:sty m:val="bi"/>
                        </m:rPr>
                        <w:rPr>
                          <w:rFonts w:ascii="Cambria Math" w:hAnsi="Cambria Math"/>
                        </w:rPr>
                        <m:t>DL</m:t>
                      </w:ins>
                    </m:r>
                  </m:sub>
                </m:sSub>
              </m:oMath>
            </m:oMathPara>
          </w:p>
        </w:tc>
        <w:tc>
          <w:tcPr>
            <w:tcW w:w="3964" w:type="dxa"/>
          </w:tcPr>
          <w:p w14:paraId="43A63AB5"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3246" w:author="Gilles Charbit" w:date="2021-04-21T11:30:00Z"/>
              </w:rPr>
            </w:pPr>
            <w:ins w:id="3247" w:author="Gilles Charbit" w:date="2021-04-21T11:30:00Z">
              <w:r>
                <w:t xml:space="preserve">PSM: </w:t>
              </w:r>
              <w:r w:rsidRPr="003B1F3F">
                <w:rPr>
                  <w:b/>
                  <w:bCs/>
                </w:rPr>
                <w:t>8 hrs</w:t>
              </w:r>
            </w:ins>
          </w:p>
          <w:p w14:paraId="5B26FFD4"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3248" w:author="Gilles Charbit" w:date="2021-04-21T11:30:00Z"/>
              </w:rPr>
            </w:pPr>
            <w:ins w:id="3249" w:author="Gilles Charbit" w:date="2021-04-21T11:30:00Z">
              <w:r>
                <w:t xml:space="preserve">CDRX: </w:t>
              </w:r>
              <m:oMath>
                <m:r>
                  <m:rPr>
                    <m:sty m:val="bi"/>
                  </m:rPr>
                  <w:rPr>
                    <w:rFonts w:ascii="Cambria Math" w:hAnsi="Cambria Math"/>
                  </w:rPr>
                  <m:t>~10</m:t>
                </m:r>
                <m:r>
                  <m:rPr>
                    <m:sty m:val="bi"/>
                  </m:rPr>
                  <w:rPr>
                    <w:rFonts w:ascii="Cambria Math" w:hAnsi="Cambria Math"/>
                  </w:rPr>
                  <m:t>s</m:t>
                </m:r>
              </m:oMath>
            </w:ins>
          </w:p>
        </w:tc>
      </w:tr>
    </w:tbl>
    <w:p w14:paraId="3844EE62" w14:textId="77777777" w:rsidR="006106F9" w:rsidRDefault="006106F9" w:rsidP="006106F9">
      <w:pPr>
        <w:rPr>
          <w:ins w:id="3250" w:author="Gilles Charbit" w:date="2021-04-21T11:30:00Z"/>
          <w:lang w:val="en-US" w:eastAsia="zh-TW"/>
        </w:rPr>
      </w:pPr>
    </w:p>
    <w:p w14:paraId="477A05BD" w14:textId="77777777" w:rsidR="006106F9" w:rsidRDefault="006106F9" w:rsidP="006106F9">
      <w:pPr>
        <w:rPr>
          <w:ins w:id="3251" w:author="Gilles Charbit" w:date="2021-04-21T11:30:00Z"/>
        </w:rPr>
      </w:pPr>
    </w:p>
    <w:p w14:paraId="2F3AEFDD" w14:textId="77777777" w:rsidR="006106F9" w:rsidRDefault="006106F9" w:rsidP="006106F9">
      <w:pPr>
        <w:keepNext/>
        <w:jc w:val="center"/>
        <w:rPr>
          <w:ins w:id="3252" w:author="Gilles Charbit" w:date="2021-04-21T11:30:00Z"/>
        </w:rPr>
      </w:pPr>
      <w:ins w:id="3253" w:author="Gilles Charbit" w:date="2021-04-21T11:30:00Z">
        <w:r>
          <w:rPr>
            <w:noProof/>
            <w:lang w:val="en-US"/>
          </w:rPr>
          <w:drawing>
            <wp:inline distT="0" distB="0" distL="0" distR="0" wp14:anchorId="79D6ECA2" wp14:editId="45410680">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0310C0B7" w14:textId="77777777" w:rsidR="006106F9" w:rsidRDefault="006106F9" w:rsidP="006106F9">
      <w:pPr>
        <w:pStyle w:val="Caption"/>
        <w:jc w:val="center"/>
        <w:rPr>
          <w:ins w:id="3254" w:author="Gilles Charbit" w:date="2021-04-21T11:30:00Z"/>
        </w:rPr>
      </w:pPr>
      <w:ins w:id="3255"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34BDCE46" w14:textId="77777777" w:rsidR="006106F9" w:rsidRPr="00382C3B" w:rsidRDefault="006106F9" w:rsidP="006106F9">
      <w:pPr>
        <w:rPr>
          <w:ins w:id="3256" w:author="Gilles Charbit" w:date="2021-04-21T11:30:00Z"/>
          <w:lang w:val="en-US"/>
        </w:rPr>
      </w:pPr>
    </w:p>
    <w:p w14:paraId="709F2A32" w14:textId="77777777" w:rsidR="006106F9" w:rsidRPr="00496D8F" w:rsidRDefault="006106F9" w:rsidP="006106F9">
      <w:pPr>
        <w:rPr>
          <w:ins w:id="3257" w:author="Gilles Charbit" w:date="2021-04-21T11:30:00Z"/>
          <w:b/>
          <w:bCs/>
          <w:color w:val="FF0000"/>
        </w:rPr>
      </w:pPr>
      <w:ins w:id="3258" w:author="Gilles Charbit" w:date="2021-04-21T11:3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2522BE0C" w14:textId="77777777" w:rsidR="006106F9" w:rsidRDefault="006106F9" w:rsidP="006106F9">
      <w:pPr>
        <w:rPr>
          <w:ins w:id="3259" w:author="Gilles Charbit" w:date="2021-04-21T11:30:00Z"/>
          <w:lang w:val="en-US" w:eastAsia="zh-TW"/>
        </w:rPr>
      </w:pPr>
    </w:p>
    <w:p w14:paraId="40E18BD4" w14:textId="77777777" w:rsidR="006106F9" w:rsidRDefault="006106F9" w:rsidP="006106F9">
      <w:pPr>
        <w:rPr>
          <w:ins w:id="3260" w:author="Gilles Charbit" w:date="2021-04-21T11:30:00Z"/>
        </w:rPr>
      </w:pPr>
      <w:ins w:id="3261" w:author="Gilles Charbit" w:date="2021-04-21T11:30:00Z">
        <w:r>
          <w:rPr>
            <w:noProof/>
            <w:lang w:val="en-US"/>
          </w:rPr>
          <w:drawing>
            <wp:inline distT="0" distB="0" distL="0" distR="0" wp14:anchorId="6AA33BE2" wp14:editId="133D2FB6">
              <wp:extent cx="6070614" cy="89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7BE2A12" w14:textId="77777777" w:rsidR="006106F9" w:rsidRDefault="006106F9" w:rsidP="006106F9">
      <w:pPr>
        <w:pStyle w:val="Caption"/>
        <w:jc w:val="center"/>
        <w:rPr>
          <w:ins w:id="3262" w:author="Gilles Charbit" w:date="2021-04-21T11:30:00Z"/>
        </w:rPr>
      </w:pPr>
      <w:ins w:id="3263"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4560B726" w14:textId="77777777" w:rsidR="006106F9" w:rsidRDefault="006106F9" w:rsidP="006106F9">
      <w:pPr>
        <w:rPr>
          <w:ins w:id="3264" w:author="Gilles Charbit" w:date="2021-04-21T11:30:00Z"/>
          <w:lang w:val="en-US" w:eastAsia="zh-TW"/>
        </w:rPr>
      </w:pPr>
    </w:p>
    <w:p w14:paraId="2A5F1901" w14:textId="77777777" w:rsidR="006106F9" w:rsidRPr="00C26614" w:rsidRDefault="006106F9" w:rsidP="006106F9">
      <w:pPr>
        <w:rPr>
          <w:ins w:id="3265" w:author="Gilles Charbit" w:date="2021-04-21T11:30:00Z"/>
          <w:b/>
          <w:bCs/>
          <w:color w:val="FF0000"/>
          <w:lang w:val="en-US"/>
        </w:rPr>
      </w:pPr>
      <w:ins w:id="3266" w:author="Gilles Charbit" w:date="2021-04-21T11:3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ins>
    </w:p>
    <w:p w14:paraId="1D4EF9EE" w14:textId="77777777" w:rsidR="006106F9" w:rsidRDefault="006106F9" w:rsidP="006106F9">
      <w:pPr>
        <w:rPr>
          <w:ins w:id="3267" w:author="Gilles Charbit" w:date="2021-04-21T11:30:00Z"/>
          <w:lang w:val="en-US" w:eastAsia="zh-TW"/>
        </w:rPr>
      </w:pPr>
    </w:p>
    <w:p w14:paraId="5FB89616" w14:textId="21320C0F" w:rsidR="006106F9" w:rsidRPr="006106F9" w:rsidRDefault="006106F9" w:rsidP="006106F9">
      <w:pPr>
        <w:rPr>
          <w:ins w:id="3268" w:author="Gilles Charbit" w:date="2021-04-21T11:29:00Z"/>
          <w:b/>
          <w:sz w:val="32"/>
          <w:lang w:eastAsia="zh-CN"/>
        </w:rPr>
      </w:pPr>
      <w:ins w:id="3269" w:author="Gilles Charbit" w:date="2021-04-21T11:30:00Z">
        <w:r w:rsidRPr="006106F9">
          <w:rPr>
            <w:b/>
            <w:sz w:val="32"/>
            <w:lang w:eastAsia="zh-CN"/>
          </w:rPr>
          <w:t>C.4 MediaTek battery life analysis (R1-2102755)</w:t>
        </w:r>
      </w:ins>
    </w:p>
    <w:p w14:paraId="4762B42A" w14:textId="77777777" w:rsidR="006106F9" w:rsidRDefault="006106F9" w:rsidP="006106F9">
      <w:pPr>
        <w:spacing w:after="0"/>
        <w:rPr>
          <w:ins w:id="3270" w:author="Gilles Charbit" w:date="2021-04-21T11:29:00Z"/>
          <w:lang w:val="en-US" w:eastAsia="x-none"/>
        </w:rPr>
      </w:pPr>
    </w:p>
    <w:p w14:paraId="3607135E" w14:textId="77777777" w:rsidR="006106F9" w:rsidRDefault="006106F9" w:rsidP="006106F9">
      <w:pPr>
        <w:spacing w:line="276" w:lineRule="auto"/>
        <w:rPr>
          <w:ins w:id="3271" w:author="Gilles Charbit" w:date="2021-04-21T11:31:00Z"/>
          <w:rFonts w:eastAsia="SimSun"/>
          <w:lang w:val="en-US"/>
        </w:rPr>
      </w:pPr>
    </w:p>
    <w:p w14:paraId="487EC4B4" w14:textId="77777777" w:rsidR="006106F9" w:rsidRDefault="006106F9" w:rsidP="006106F9">
      <w:pPr>
        <w:spacing w:line="276" w:lineRule="auto"/>
        <w:rPr>
          <w:ins w:id="3272" w:author="Gilles Charbit" w:date="2021-04-21T11:31:00Z"/>
          <w:rFonts w:eastAsia="SimSun"/>
          <w:lang w:val="en-US"/>
        </w:rPr>
      </w:pPr>
      <w:ins w:id="3273" w:author="Gilles Charbit" w:date="2021-04-21T11:31:00Z">
        <w:r>
          <w:rPr>
            <w:noProof/>
            <w:lang w:val="en-US"/>
          </w:rPr>
          <w:drawing>
            <wp:inline distT="0" distB="0" distL="0" distR="0" wp14:anchorId="06B4BC2F" wp14:editId="5EA41124">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8"/>
                      <a:stretch>
                        <a:fillRect/>
                      </a:stretch>
                    </pic:blipFill>
                    <pic:spPr>
                      <a:xfrm>
                        <a:off x="0" y="0"/>
                        <a:ext cx="3140629" cy="2675929"/>
                      </a:xfrm>
                      <a:prstGeom prst="rect">
                        <a:avLst/>
                      </a:prstGeom>
                    </pic:spPr>
                  </pic:pic>
                </a:graphicData>
              </a:graphic>
            </wp:inline>
          </w:drawing>
        </w:r>
      </w:ins>
    </w:p>
    <w:p w14:paraId="424D1923" w14:textId="77777777" w:rsidR="006106F9" w:rsidRDefault="006106F9" w:rsidP="006106F9">
      <w:pPr>
        <w:spacing w:line="276" w:lineRule="auto"/>
        <w:rPr>
          <w:ins w:id="3274" w:author="Gilles Charbit" w:date="2021-04-21T11:31:00Z"/>
          <w:rFonts w:eastAsia="SimSun"/>
          <w:lang w:val="en-US"/>
        </w:rPr>
      </w:pPr>
      <w:ins w:id="3275" w:author="Gilles Charbit" w:date="2021-04-21T11:31:00Z">
        <w:r>
          <w:rPr>
            <w:noProof/>
            <w:lang w:val="en-US"/>
          </w:rPr>
          <w:drawing>
            <wp:inline distT="0" distB="0" distL="0" distR="0" wp14:anchorId="57328983" wp14:editId="48D254F6">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9"/>
                      <a:stretch>
                        <a:fillRect/>
                      </a:stretch>
                    </pic:blipFill>
                    <pic:spPr>
                      <a:xfrm>
                        <a:off x="0" y="0"/>
                        <a:ext cx="3542277" cy="1270028"/>
                      </a:xfrm>
                      <a:prstGeom prst="rect">
                        <a:avLst/>
                      </a:prstGeom>
                    </pic:spPr>
                  </pic:pic>
                </a:graphicData>
              </a:graphic>
            </wp:inline>
          </w:drawing>
        </w:r>
      </w:ins>
    </w:p>
    <w:p w14:paraId="22CA3533" w14:textId="77777777" w:rsidR="006106F9" w:rsidRDefault="006106F9" w:rsidP="006106F9">
      <w:pPr>
        <w:spacing w:line="276" w:lineRule="auto"/>
        <w:rPr>
          <w:ins w:id="3276" w:author="Gilles Charbit" w:date="2021-04-21T11:31:00Z"/>
          <w:rFonts w:eastAsia="SimSun"/>
          <w:lang w:val="en-US"/>
        </w:rPr>
      </w:pPr>
      <w:ins w:id="3277" w:author="Gilles Charbit" w:date="2021-04-21T11:31:00Z">
        <w:r>
          <w:rPr>
            <w:noProof/>
            <w:lang w:val="en-US"/>
          </w:rPr>
          <w:drawing>
            <wp:inline distT="0" distB="0" distL="0" distR="0" wp14:anchorId="48122A33" wp14:editId="7BE9AF48">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0"/>
                      <a:stretch>
                        <a:fillRect/>
                      </a:stretch>
                    </pic:blipFill>
                    <pic:spPr>
                      <a:xfrm>
                        <a:off x="0" y="0"/>
                        <a:ext cx="2351921" cy="598491"/>
                      </a:xfrm>
                      <a:prstGeom prst="rect">
                        <a:avLst/>
                      </a:prstGeom>
                    </pic:spPr>
                  </pic:pic>
                </a:graphicData>
              </a:graphic>
            </wp:inline>
          </w:drawing>
        </w:r>
      </w:ins>
    </w:p>
    <w:p w14:paraId="4267A511" w14:textId="77777777" w:rsidR="006106F9" w:rsidRDefault="006106F9" w:rsidP="006106F9">
      <w:pPr>
        <w:spacing w:line="276" w:lineRule="auto"/>
        <w:rPr>
          <w:ins w:id="3278" w:author="Gilles Charbit" w:date="2021-04-21T11:31:00Z"/>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6106F9" w:rsidRPr="00CE5317" w14:paraId="7C29040D" w14:textId="77777777" w:rsidTr="00803688">
        <w:trPr>
          <w:trHeight w:val="300"/>
          <w:ins w:id="3279" w:author="Gilles Charbit" w:date="2021-04-21T11:31:00Z"/>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1D345837" w14:textId="77777777" w:rsidR="006106F9" w:rsidRPr="00CE5317" w:rsidRDefault="006106F9" w:rsidP="00803688">
            <w:pPr>
              <w:spacing w:after="0"/>
              <w:textAlignment w:val="bottom"/>
              <w:rPr>
                <w:ins w:id="3280" w:author="Gilles Charbit" w:date="2021-04-21T11:31:00Z"/>
                <w:rFonts w:eastAsia="Times New Roman"/>
                <w:sz w:val="18"/>
                <w:szCs w:val="18"/>
                <w:lang w:val="en-US"/>
              </w:rPr>
            </w:pPr>
            <w:ins w:id="3281" w:author="Gilles Charbit" w:date="2021-04-21T11:31:00Z">
              <w:r w:rsidRPr="00CE5317">
                <w:rPr>
                  <w:rFonts w:eastAsia="Times New Roman"/>
                  <w:color w:val="000000"/>
                  <w:kern w:val="24"/>
                  <w:sz w:val="18"/>
                  <w:szCs w:val="18"/>
                </w:rPr>
                <w:t>EVERY 2 HOUR  (GNSS TTFF HOT START + NTN SIB 16B Reading)</w:t>
              </w:r>
            </w:ins>
          </w:p>
        </w:tc>
      </w:tr>
      <w:tr w:rsidR="006106F9" w:rsidRPr="00CE5317" w14:paraId="264F1A50" w14:textId="77777777" w:rsidTr="00803688">
        <w:trPr>
          <w:trHeight w:val="300"/>
          <w:ins w:id="3282" w:author="Gilles Charbit" w:date="2021-04-21T11:31:00Z"/>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C8D7144" w14:textId="77777777" w:rsidR="006106F9" w:rsidRPr="00CE5317" w:rsidRDefault="006106F9" w:rsidP="00803688">
            <w:pPr>
              <w:spacing w:after="0"/>
              <w:textAlignment w:val="bottom"/>
              <w:rPr>
                <w:ins w:id="3283" w:author="Gilles Charbit" w:date="2021-04-21T11:31:00Z"/>
                <w:rFonts w:eastAsia="Times New Roman"/>
                <w:sz w:val="18"/>
                <w:szCs w:val="18"/>
                <w:lang w:val="en-US"/>
              </w:rPr>
            </w:pPr>
            <w:ins w:id="3284" w:author="Gilles Charbit" w:date="2021-04-21T11:31:00Z">
              <w:r w:rsidRPr="00CE5317">
                <w:rPr>
                  <w:rFonts w:eastAsia="Times New Roman"/>
                  <w:color w:val="000000"/>
                  <w:kern w:val="24"/>
                  <w:sz w:val="18"/>
                  <w:szCs w:val="18"/>
                  <w:lang w:val="en-US"/>
                </w:rPr>
                <w:t> </w:t>
              </w:r>
            </w:ins>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3F11FF" w14:textId="77777777" w:rsidR="006106F9" w:rsidRPr="00CE5317" w:rsidRDefault="006106F9" w:rsidP="00803688">
            <w:pPr>
              <w:spacing w:after="0"/>
              <w:rPr>
                <w:ins w:id="3285" w:author="Gilles Charbit" w:date="2021-04-21T11:31:00Z"/>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3A24ABD" w14:textId="77777777" w:rsidR="006106F9" w:rsidRPr="00CE5317" w:rsidRDefault="006106F9" w:rsidP="00803688">
            <w:pPr>
              <w:spacing w:after="0"/>
              <w:textAlignment w:val="bottom"/>
              <w:rPr>
                <w:ins w:id="3286" w:author="Gilles Charbit" w:date="2021-04-21T11:31:00Z"/>
                <w:rFonts w:eastAsia="Times New Roman"/>
                <w:sz w:val="18"/>
                <w:szCs w:val="18"/>
                <w:lang w:val="en-US"/>
              </w:rPr>
            </w:pPr>
            <w:ins w:id="3287" w:author="Gilles Charbit" w:date="2021-04-21T11:31:00Z">
              <w:r w:rsidRPr="00CE5317">
                <w:rPr>
                  <w:rFonts w:eastAsia="Times New Roman"/>
                  <w:b/>
                  <w:bCs/>
                  <w:color w:val="000000"/>
                  <w:kern w:val="24"/>
                  <w:sz w:val="18"/>
                  <w:szCs w:val="18"/>
                  <w:lang w:val="en-US"/>
                </w:rPr>
                <w:t>50 BYTES</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41A0C19" w14:textId="77777777" w:rsidR="006106F9" w:rsidRPr="00CE5317" w:rsidRDefault="006106F9" w:rsidP="00803688">
            <w:pPr>
              <w:spacing w:after="0"/>
              <w:textAlignment w:val="bottom"/>
              <w:rPr>
                <w:ins w:id="3288" w:author="Gilles Charbit" w:date="2021-04-21T11:31:00Z"/>
                <w:rFonts w:eastAsia="Times New Roman"/>
                <w:sz w:val="18"/>
                <w:szCs w:val="18"/>
                <w:lang w:val="en-US"/>
              </w:rPr>
            </w:pPr>
            <w:ins w:id="3289" w:author="Gilles Charbit" w:date="2021-04-21T11:31:00Z">
              <w:r w:rsidRPr="00CE5317">
                <w:rPr>
                  <w:rFonts w:eastAsia="Times New Roman"/>
                  <w:b/>
                  <w:bCs/>
                  <w:color w:val="000000"/>
                  <w:kern w:val="24"/>
                  <w:sz w:val="18"/>
                  <w:szCs w:val="18"/>
                  <w:lang w:val="en-US"/>
                </w:rPr>
                <w:t>200 BYTES</w:t>
              </w:r>
            </w:ins>
          </w:p>
        </w:tc>
      </w:tr>
      <w:tr w:rsidR="006106F9" w:rsidRPr="00CE5317" w14:paraId="6C6C8302" w14:textId="77777777" w:rsidTr="00803688">
        <w:trPr>
          <w:trHeight w:val="300"/>
          <w:ins w:id="3290" w:author="Gilles Charbit" w:date="2021-04-21T11:31:00Z"/>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B13306" w14:textId="77777777" w:rsidR="006106F9" w:rsidRPr="00CE5317" w:rsidRDefault="006106F9" w:rsidP="00803688">
            <w:pPr>
              <w:spacing w:after="0"/>
              <w:textAlignment w:val="bottom"/>
              <w:rPr>
                <w:ins w:id="3291" w:author="Gilles Charbit" w:date="2021-04-21T11:31:00Z"/>
                <w:rFonts w:eastAsia="Times New Roman"/>
                <w:sz w:val="18"/>
                <w:szCs w:val="18"/>
                <w:lang w:val="en-US"/>
              </w:rPr>
            </w:pPr>
            <w:ins w:id="3292" w:author="Gilles Charbit" w:date="2021-04-21T11:31:00Z">
              <w:r w:rsidRPr="00CE5317">
                <w:rPr>
                  <w:rFonts w:eastAsia="Times New Roman"/>
                  <w:b/>
                  <w:bCs/>
                  <w:color w:val="000000"/>
                  <w:kern w:val="24"/>
                  <w:sz w:val="18"/>
                  <w:szCs w:val="18"/>
                  <w:lang w:val="en-US"/>
                </w:rPr>
                <w:t>GNSS TTFF</w:t>
              </w:r>
            </w:ins>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FF3D59" w14:textId="77777777" w:rsidR="006106F9" w:rsidRPr="00CE5317" w:rsidRDefault="006106F9" w:rsidP="00803688">
            <w:pPr>
              <w:spacing w:after="0"/>
              <w:textAlignment w:val="bottom"/>
              <w:rPr>
                <w:ins w:id="3293" w:author="Gilles Charbit" w:date="2021-04-21T11:31:00Z"/>
                <w:rFonts w:eastAsia="Times New Roman"/>
                <w:sz w:val="18"/>
                <w:szCs w:val="18"/>
                <w:lang w:val="en-US"/>
              </w:rPr>
            </w:pPr>
            <w:ins w:id="3294" w:author="Gilles Charbit" w:date="2021-04-21T11:31:00Z">
              <w:r w:rsidRPr="00CE5317">
                <w:rPr>
                  <w:rFonts w:eastAsia="Times New Roman"/>
                  <w:b/>
                  <w:bCs/>
                  <w:color w:val="000000"/>
                  <w:kern w:val="24"/>
                  <w:sz w:val="18"/>
                  <w:szCs w:val="18"/>
                  <w:lang w:val="en-US"/>
                </w:rPr>
                <w:t>MCL</w:t>
              </w:r>
            </w:ins>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E18D2B" w14:textId="77777777" w:rsidR="006106F9" w:rsidRPr="00CE5317" w:rsidRDefault="006106F9" w:rsidP="00803688">
            <w:pPr>
              <w:spacing w:after="0"/>
              <w:textAlignment w:val="bottom"/>
              <w:rPr>
                <w:ins w:id="3295" w:author="Gilles Charbit" w:date="2021-04-21T11:31:00Z"/>
                <w:rFonts w:eastAsia="Times New Roman"/>
                <w:sz w:val="18"/>
                <w:szCs w:val="18"/>
                <w:lang w:val="en-US"/>
              </w:rPr>
            </w:pPr>
            <w:ins w:id="3296" w:author="Gilles Charbit" w:date="2021-04-21T11:31:00Z">
              <w:r w:rsidRPr="00CE5317">
                <w:rPr>
                  <w:rFonts w:eastAsia="Times New Roman"/>
                  <w:b/>
                  <w:bCs/>
                  <w:color w:val="000000"/>
                  <w:kern w:val="24"/>
                  <w:sz w:val="18"/>
                  <w:szCs w:val="18"/>
                  <w:lang w:val="en-US"/>
                </w:rPr>
                <w:t>CIoT</w:t>
              </w:r>
            </w:ins>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F1A4FA" w14:textId="77777777" w:rsidR="006106F9" w:rsidRPr="00CE5317" w:rsidRDefault="006106F9" w:rsidP="00803688">
            <w:pPr>
              <w:spacing w:after="0"/>
              <w:textAlignment w:val="bottom"/>
              <w:rPr>
                <w:ins w:id="3297" w:author="Gilles Charbit" w:date="2021-04-21T11:31:00Z"/>
                <w:rFonts w:eastAsia="Times New Roman"/>
                <w:sz w:val="18"/>
                <w:szCs w:val="18"/>
                <w:lang w:val="en-US"/>
              </w:rPr>
            </w:pPr>
            <w:ins w:id="3298" w:author="Gilles Charbit" w:date="2021-04-21T11:31:00Z">
              <w:r w:rsidRPr="00CE5317">
                <w:rPr>
                  <w:rFonts w:eastAsia="Times New Roman"/>
                  <w:b/>
                  <w:bCs/>
                  <w:color w:val="000000"/>
                  <w:kern w:val="24"/>
                  <w:sz w:val="18"/>
                  <w:szCs w:val="18"/>
                  <w:lang w:val="en-US"/>
                </w:rPr>
                <w:t>Integrated</w:t>
              </w:r>
            </w:ins>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6152FC7C" w14:textId="77777777" w:rsidR="006106F9" w:rsidRPr="00CE5317" w:rsidRDefault="006106F9" w:rsidP="00803688">
            <w:pPr>
              <w:spacing w:after="0"/>
              <w:textAlignment w:val="bottom"/>
              <w:rPr>
                <w:ins w:id="3299" w:author="Gilles Charbit" w:date="2021-04-21T11:31:00Z"/>
                <w:rFonts w:eastAsia="Times New Roman"/>
                <w:sz w:val="18"/>
                <w:szCs w:val="18"/>
                <w:lang w:val="en-US"/>
              </w:rPr>
            </w:pPr>
            <w:ins w:id="3300" w:author="Gilles Charbit" w:date="2021-04-21T11:31:00Z">
              <w:r w:rsidRPr="00CE5317">
                <w:rPr>
                  <w:rFonts w:eastAsia="Times New Roman"/>
                  <w:b/>
                  <w:bCs/>
                  <w:color w:val="000000"/>
                  <w:kern w:val="24"/>
                  <w:sz w:val="18"/>
                  <w:szCs w:val="18"/>
                  <w:lang w:val="en-US"/>
                </w:rPr>
                <w:t>Module</w:t>
              </w:r>
            </w:ins>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7AD0FF1" w14:textId="77777777" w:rsidR="006106F9" w:rsidRPr="00CE5317" w:rsidRDefault="006106F9" w:rsidP="00803688">
            <w:pPr>
              <w:spacing w:after="0"/>
              <w:textAlignment w:val="bottom"/>
              <w:rPr>
                <w:ins w:id="3301" w:author="Gilles Charbit" w:date="2021-04-21T11:31:00Z"/>
                <w:rFonts w:eastAsia="Times New Roman"/>
                <w:sz w:val="18"/>
                <w:szCs w:val="18"/>
                <w:lang w:val="en-US"/>
              </w:rPr>
            </w:pPr>
            <w:ins w:id="3302" w:author="Gilles Charbit" w:date="2021-04-21T11:31:00Z">
              <w:r w:rsidRPr="00CE5317">
                <w:rPr>
                  <w:rFonts w:eastAsia="Times New Roman"/>
                  <w:b/>
                  <w:bCs/>
                  <w:color w:val="000000"/>
                  <w:kern w:val="24"/>
                  <w:sz w:val="18"/>
                  <w:szCs w:val="18"/>
                  <w:lang w:val="en-US"/>
                </w:rPr>
                <w:t>CioT</w:t>
              </w:r>
            </w:ins>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54963CC" w14:textId="77777777" w:rsidR="006106F9" w:rsidRPr="00CE5317" w:rsidRDefault="006106F9" w:rsidP="00803688">
            <w:pPr>
              <w:spacing w:after="0"/>
              <w:textAlignment w:val="bottom"/>
              <w:rPr>
                <w:ins w:id="3303" w:author="Gilles Charbit" w:date="2021-04-21T11:31:00Z"/>
                <w:rFonts w:eastAsia="Times New Roman"/>
                <w:sz w:val="18"/>
                <w:szCs w:val="18"/>
                <w:lang w:val="en-US"/>
              </w:rPr>
            </w:pPr>
            <w:ins w:id="3304" w:author="Gilles Charbit" w:date="2021-04-21T11:31:00Z">
              <w:r w:rsidRPr="00CE5317">
                <w:rPr>
                  <w:rFonts w:eastAsia="Times New Roman"/>
                  <w:b/>
                  <w:bCs/>
                  <w:color w:val="000000"/>
                  <w:kern w:val="24"/>
                  <w:sz w:val="18"/>
                  <w:szCs w:val="18"/>
                  <w:lang w:val="en-US"/>
                </w:rPr>
                <w:t>Integrated</w:t>
              </w:r>
            </w:ins>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B865B61" w14:textId="77777777" w:rsidR="006106F9" w:rsidRPr="00CE5317" w:rsidRDefault="006106F9" w:rsidP="00803688">
            <w:pPr>
              <w:spacing w:after="0"/>
              <w:textAlignment w:val="bottom"/>
              <w:rPr>
                <w:ins w:id="3305" w:author="Gilles Charbit" w:date="2021-04-21T11:31:00Z"/>
                <w:rFonts w:eastAsia="Times New Roman"/>
                <w:sz w:val="18"/>
                <w:szCs w:val="18"/>
                <w:lang w:val="en-US"/>
              </w:rPr>
            </w:pPr>
            <w:ins w:id="3306" w:author="Gilles Charbit" w:date="2021-04-21T11:31:00Z">
              <w:r w:rsidRPr="00CE5317">
                <w:rPr>
                  <w:rFonts w:eastAsia="Times New Roman"/>
                  <w:b/>
                  <w:bCs/>
                  <w:color w:val="000000"/>
                  <w:kern w:val="24"/>
                  <w:sz w:val="18"/>
                  <w:szCs w:val="18"/>
                  <w:lang w:val="en-US"/>
                </w:rPr>
                <w:t>Module</w:t>
              </w:r>
            </w:ins>
          </w:p>
        </w:tc>
      </w:tr>
      <w:tr w:rsidR="006106F9" w:rsidRPr="00CE5317" w14:paraId="73547A05" w14:textId="77777777" w:rsidTr="00803688">
        <w:trPr>
          <w:trHeight w:val="300"/>
          <w:ins w:id="3307"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EADDCA" w14:textId="77777777" w:rsidR="006106F9" w:rsidRPr="00CE5317" w:rsidRDefault="006106F9" w:rsidP="00803688">
            <w:pPr>
              <w:spacing w:after="0"/>
              <w:jc w:val="center"/>
              <w:textAlignment w:val="bottom"/>
              <w:rPr>
                <w:ins w:id="3308" w:author="Gilles Charbit" w:date="2021-04-21T11:31:00Z"/>
                <w:rFonts w:eastAsia="Times New Roman"/>
                <w:sz w:val="18"/>
                <w:szCs w:val="18"/>
                <w:lang w:val="en-US"/>
              </w:rPr>
            </w:pPr>
            <w:ins w:id="3309" w:author="Gilles Charbit" w:date="2021-04-21T11:31:00Z">
              <w:r w:rsidRPr="00CE5317">
                <w:rPr>
                  <w:rFonts w:eastAsia="Times New Roman"/>
                  <w:color w:val="000000"/>
                  <w:kern w:val="24"/>
                  <w:sz w:val="18"/>
                  <w:szCs w:val="18"/>
                  <w:lang w:val="en-US"/>
                </w:rPr>
                <w:t>0 s</w:t>
              </w:r>
            </w:ins>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24B3DD0" w14:textId="77777777" w:rsidR="006106F9" w:rsidRPr="00CE5317" w:rsidRDefault="006106F9" w:rsidP="00803688">
            <w:pPr>
              <w:spacing w:after="0"/>
              <w:jc w:val="center"/>
              <w:textAlignment w:val="bottom"/>
              <w:rPr>
                <w:ins w:id="3310" w:author="Gilles Charbit" w:date="2021-04-21T11:31:00Z"/>
                <w:rFonts w:eastAsia="Times New Roman"/>
                <w:sz w:val="18"/>
                <w:szCs w:val="18"/>
                <w:lang w:val="en-US"/>
              </w:rPr>
            </w:pPr>
            <w:ins w:id="3311" w:author="Gilles Charbit" w:date="2021-04-21T11:31:00Z">
              <w:r w:rsidRPr="00CE5317">
                <w:rPr>
                  <w:rFonts w:eastAsia="Times New Roman"/>
                  <w:color w:val="000000"/>
                  <w:kern w:val="24"/>
                  <w:sz w:val="18"/>
                  <w:szCs w:val="18"/>
                  <w:lang w:val="en-US"/>
                </w:rPr>
                <w:t>144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B8F2D93" w14:textId="77777777" w:rsidR="006106F9" w:rsidRPr="00CE5317" w:rsidRDefault="006106F9" w:rsidP="00803688">
            <w:pPr>
              <w:spacing w:after="0"/>
              <w:jc w:val="center"/>
              <w:textAlignment w:val="bottom"/>
              <w:rPr>
                <w:ins w:id="3312" w:author="Gilles Charbit" w:date="2021-04-21T11:31:00Z"/>
                <w:rFonts w:eastAsia="Times New Roman"/>
                <w:sz w:val="18"/>
                <w:szCs w:val="18"/>
                <w:lang w:val="en-US"/>
              </w:rPr>
            </w:pPr>
            <w:ins w:id="3313" w:author="Gilles Charbit" w:date="2021-04-21T11:31:00Z">
              <w:r w:rsidRPr="00CE5317">
                <w:rPr>
                  <w:rFonts w:eastAsia="Times New Roman"/>
                  <w:color w:val="000000"/>
                  <w:kern w:val="24"/>
                  <w:sz w:val="18"/>
                  <w:szCs w:val="18"/>
                  <w:lang w:val="en-US"/>
                </w:rPr>
                <w:t>18.73</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ED45883" w14:textId="77777777" w:rsidR="006106F9" w:rsidRPr="00CE5317" w:rsidRDefault="006106F9" w:rsidP="00803688">
            <w:pPr>
              <w:spacing w:after="0"/>
              <w:jc w:val="center"/>
              <w:textAlignment w:val="bottom"/>
              <w:rPr>
                <w:ins w:id="3314" w:author="Gilles Charbit" w:date="2021-04-21T11:31:00Z"/>
                <w:rFonts w:eastAsia="Times New Roman"/>
                <w:sz w:val="18"/>
                <w:szCs w:val="18"/>
                <w:lang w:val="en-US"/>
              </w:rPr>
            </w:pPr>
            <w:ins w:id="3315" w:author="Gilles Charbit" w:date="2021-04-21T11:31:00Z">
              <w:r w:rsidRPr="00CE5317">
                <w:rPr>
                  <w:rFonts w:eastAsia="Times New Roman"/>
                  <w:color w:val="000000"/>
                  <w:kern w:val="24"/>
                  <w:sz w:val="18"/>
                  <w:szCs w:val="18"/>
                  <w:lang w:val="en-US"/>
                </w:rPr>
                <w:t>17.35</w:t>
              </w:r>
            </w:ins>
          </w:p>
        </w:tc>
      </w:tr>
      <w:tr w:rsidR="006106F9" w:rsidRPr="00CE5317" w14:paraId="73D33A16" w14:textId="77777777" w:rsidTr="00803688">
        <w:trPr>
          <w:trHeight w:val="300"/>
          <w:ins w:id="3316"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A0941" w14:textId="77777777" w:rsidR="006106F9" w:rsidRPr="00CE5317" w:rsidRDefault="006106F9" w:rsidP="00803688">
            <w:pPr>
              <w:spacing w:after="0"/>
              <w:jc w:val="center"/>
              <w:rPr>
                <w:ins w:id="3317"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9A1CAC4" w14:textId="77777777" w:rsidR="006106F9" w:rsidRPr="00CE5317" w:rsidRDefault="006106F9" w:rsidP="00803688">
            <w:pPr>
              <w:spacing w:after="0"/>
              <w:jc w:val="center"/>
              <w:textAlignment w:val="bottom"/>
              <w:rPr>
                <w:ins w:id="3318" w:author="Gilles Charbit" w:date="2021-04-21T11:31:00Z"/>
                <w:rFonts w:eastAsia="Times New Roman"/>
                <w:sz w:val="18"/>
                <w:szCs w:val="18"/>
                <w:lang w:val="en-US"/>
              </w:rPr>
            </w:pPr>
            <w:ins w:id="3319" w:author="Gilles Charbit" w:date="2021-04-21T11:31:00Z">
              <w:r w:rsidRPr="00CE5317">
                <w:rPr>
                  <w:rFonts w:eastAsia="Times New Roman"/>
                  <w:color w:val="000000"/>
                  <w:kern w:val="24"/>
                  <w:sz w:val="18"/>
                  <w:szCs w:val="18"/>
                  <w:lang w:val="en-US"/>
                </w:rPr>
                <w:t>154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EECBE54" w14:textId="77777777" w:rsidR="006106F9" w:rsidRPr="00CE5317" w:rsidRDefault="006106F9" w:rsidP="00803688">
            <w:pPr>
              <w:spacing w:after="0"/>
              <w:jc w:val="center"/>
              <w:textAlignment w:val="bottom"/>
              <w:rPr>
                <w:ins w:id="3320" w:author="Gilles Charbit" w:date="2021-04-21T11:31:00Z"/>
                <w:rFonts w:eastAsia="Times New Roman"/>
                <w:sz w:val="18"/>
                <w:szCs w:val="18"/>
                <w:lang w:val="en-US"/>
              </w:rPr>
            </w:pPr>
            <w:ins w:id="3321" w:author="Gilles Charbit" w:date="2021-04-21T11:31:00Z">
              <w:r w:rsidRPr="00CE5317">
                <w:rPr>
                  <w:rFonts w:eastAsia="Times New Roman"/>
                  <w:color w:val="000000"/>
                  <w:kern w:val="24"/>
                  <w:sz w:val="18"/>
                  <w:szCs w:val="18"/>
                  <w:lang w:val="en-US"/>
                </w:rPr>
                <w:t>10.51</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B4EA9C1" w14:textId="77777777" w:rsidR="006106F9" w:rsidRPr="00CE5317" w:rsidRDefault="006106F9" w:rsidP="00803688">
            <w:pPr>
              <w:spacing w:after="0"/>
              <w:jc w:val="center"/>
              <w:textAlignment w:val="bottom"/>
              <w:rPr>
                <w:ins w:id="3322" w:author="Gilles Charbit" w:date="2021-04-21T11:31:00Z"/>
                <w:rFonts w:eastAsia="Times New Roman"/>
                <w:sz w:val="18"/>
                <w:szCs w:val="18"/>
                <w:lang w:val="en-US"/>
              </w:rPr>
            </w:pPr>
            <w:ins w:id="3323" w:author="Gilles Charbit" w:date="2021-04-21T11:31:00Z">
              <w:r w:rsidRPr="00CE5317">
                <w:rPr>
                  <w:rFonts w:eastAsia="Times New Roman"/>
                  <w:color w:val="000000"/>
                  <w:kern w:val="24"/>
                  <w:sz w:val="18"/>
                  <w:szCs w:val="18"/>
                  <w:lang w:val="en-US"/>
                </w:rPr>
                <w:t>5.43</w:t>
              </w:r>
            </w:ins>
          </w:p>
        </w:tc>
      </w:tr>
      <w:tr w:rsidR="006106F9" w:rsidRPr="00CE5317" w14:paraId="71EEBF7E" w14:textId="77777777" w:rsidTr="00803688">
        <w:trPr>
          <w:trHeight w:val="300"/>
          <w:ins w:id="3324"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684A31" w14:textId="77777777" w:rsidR="006106F9" w:rsidRPr="00CE5317" w:rsidRDefault="006106F9" w:rsidP="00803688">
            <w:pPr>
              <w:spacing w:after="0"/>
              <w:jc w:val="center"/>
              <w:rPr>
                <w:ins w:id="3325"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0F2F85F" w14:textId="77777777" w:rsidR="006106F9" w:rsidRPr="00CE5317" w:rsidRDefault="006106F9" w:rsidP="00803688">
            <w:pPr>
              <w:spacing w:after="0"/>
              <w:jc w:val="center"/>
              <w:textAlignment w:val="bottom"/>
              <w:rPr>
                <w:ins w:id="3326" w:author="Gilles Charbit" w:date="2021-04-21T11:31:00Z"/>
                <w:rFonts w:eastAsia="Times New Roman"/>
                <w:sz w:val="18"/>
                <w:szCs w:val="18"/>
                <w:lang w:val="en-US"/>
              </w:rPr>
            </w:pPr>
            <w:ins w:id="3327" w:author="Gilles Charbit" w:date="2021-04-21T11:31:00Z">
              <w:r w:rsidRPr="00CE5317">
                <w:rPr>
                  <w:rFonts w:eastAsia="Times New Roman"/>
                  <w:color w:val="FF0000"/>
                  <w:kern w:val="24"/>
                  <w:sz w:val="18"/>
                  <w:szCs w:val="18"/>
                  <w:lang w:val="en-US"/>
                </w:rPr>
                <w:t>164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42EFB54" w14:textId="77777777" w:rsidR="006106F9" w:rsidRPr="00CE5317" w:rsidRDefault="006106F9" w:rsidP="00803688">
            <w:pPr>
              <w:spacing w:after="0"/>
              <w:jc w:val="center"/>
              <w:textAlignment w:val="bottom"/>
              <w:rPr>
                <w:ins w:id="3328" w:author="Gilles Charbit" w:date="2021-04-21T11:31:00Z"/>
                <w:rFonts w:eastAsia="Times New Roman"/>
                <w:sz w:val="18"/>
                <w:szCs w:val="18"/>
                <w:lang w:val="en-US"/>
              </w:rPr>
            </w:pPr>
            <w:ins w:id="3329" w:author="Gilles Charbit" w:date="2021-04-21T11:31:00Z">
              <w:r w:rsidRPr="00CE5317">
                <w:rPr>
                  <w:rFonts w:eastAsia="Times New Roman"/>
                  <w:color w:val="FF0000"/>
                  <w:kern w:val="24"/>
                  <w:sz w:val="18"/>
                  <w:szCs w:val="18"/>
                  <w:lang w:val="en-US"/>
                </w:rPr>
                <w:t>2.68</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6C7C71" w14:textId="77777777" w:rsidR="006106F9" w:rsidRPr="00CE5317" w:rsidRDefault="006106F9" w:rsidP="00803688">
            <w:pPr>
              <w:spacing w:after="0"/>
              <w:jc w:val="center"/>
              <w:textAlignment w:val="bottom"/>
              <w:rPr>
                <w:ins w:id="3330" w:author="Gilles Charbit" w:date="2021-04-21T11:31:00Z"/>
                <w:rFonts w:eastAsia="Times New Roman"/>
                <w:sz w:val="18"/>
                <w:szCs w:val="18"/>
                <w:lang w:val="en-US"/>
              </w:rPr>
            </w:pPr>
            <w:ins w:id="3331" w:author="Gilles Charbit" w:date="2021-04-21T11:31:00Z">
              <w:r w:rsidRPr="00CE5317">
                <w:rPr>
                  <w:rFonts w:eastAsia="Times New Roman"/>
                  <w:color w:val="FF0000"/>
                  <w:kern w:val="24"/>
                  <w:sz w:val="18"/>
                  <w:szCs w:val="18"/>
                  <w:lang w:val="en-US"/>
                </w:rPr>
                <w:t>1.27</w:t>
              </w:r>
            </w:ins>
          </w:p>
        </w:tc>
      </w:tr>
      <w:tr w:rsidR="006106F9" w:rsidRPr="00CE5317" w14:paraId="16FCAF07" w14:textId="77777777" w:rsidTr="00803688">
        <w:trPr>
          <w:trHeight w:val="300"/>
          <w:ins w:id="3332"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35276F" w14:textId="77777777" w:rsidR="006106F9" w:rsidRPr="00CE5317" w:rsidRDefault="006106F9" w:rsidP="00803688">
            <w:pPr>
              <w:spacing w:after="0"/>
              <w:jc w:val="center"/>
              <w:textAlignment w:val="bottom"/>
              <w:rPr>
                <w:ins w:id="3333" w:author="Gilles Charbit" w:date="2021-04-21T11:31:00Z"/>
                <w:rFonts w:eastAsia="Times New Roman"/>
                <w:sz w:val="18"/>
                <w:szCs w:val="18"/>
                <w:lang w:val="en-US"/>
              </w:rPr>
            </w:pPr>
            <w:ins w:id="3334" w:author="Gilles Charbit" w:date="2021-04-21T11:31:00Z">
              <w:r w:rsidRPr="00CE5317">
                <w:rPr>
                  <w:rFonts w:eastAsia="Times New Roman"/>
                  <w:color w:val="000000"/>
                  <w:kern w:val="24"/>
                  <w:sz w:val="18"/>
                  <w:szCs w:val="18"/>
                  <w:lang w:val="en-US"/>
                </w:rPr>
                <w:t>1 s</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536B77F" w14:textId="77777777" w:rsidR="006106F9" w:rsidRPr="00CE5317" w:rsidRDefault="006106F9" w:rsidP="00803688">
            <w:pPr>
              <w:spacing w:after="0"/>
              <w:jc w:val="center"/>
              <w:textAlignment w:val="bottom"/>
              <w:rPr>
                <w:ins w:id="3335" w:author="Gilles Charbit" w:date="2021-04-21T11:31:00Z"/>
                <w:rFonts w:eastAsia="Times New Roman"/>
                <w:sz w:val="18"/>
                <w:szCs w:val="18"/>
                <w:lang w:val="en-US"/>
              </w:rPr>
            </w:pPr>
            <w:ins w:id="3336"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2A6BCF" w14:textId="77777777" w:rsidR="006106F9" w:rsidRPr="00CE5317" w:rsidRDefault="006106F9" w:rsidP="00803688">
            <w:pPr>
              <w:spacing w:after="0"/>
              <w:jc w:val="center"/>
              <w:textAlignment w:val="bottom"/>
              <w:rPr>
                <w:ins w:id="3337" w:author="Gilles Charbit" w:date="2021-04-21T11:31:00Z"/>
                <w:rFonts w:eastAsia="Times New Roman"/>
                <w:sz w:val="18"/>
                <w:szCs w:val="18"/>
                <w:lang w:val="en-US"/>
              </w:rPr>
            </w:pPr>
            <w:ins w:id="3338"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76DAE3" w14:textId="77777777" w:rsidR="006106F9" w:rsidRPr="00CE5317" w:rsidRDefault="006106F9" w:rsidP="00803688">
            <w:pPr>
              <w:spacing w:after="0"/>
              <w:jc w:val="center"/>
              <w:textAlignment w:val="bottom"/>
              <w:rPr>
                <w:ins w:id="3339" w:author="Gilles Charbit" w:date="2021-04-21T11:31:00Z"/>
                <w:rFonts w:eastAsia="Times New Roman"/>
                <w:sz w:val="18"/>
                <w:szCs w:val="18"/>
                <w:lang w:val="en-US"/>
              </w:rPr>
            </w:pPr>
            <w:ins w:id="3340" w:author="Gilles Charbit" w:date="2021-04-21T11:31:00Z">
              <w:r w:rsidRPr="00CE5317">
                <w:rPr>
                  <w:rFonts w:eastAsia="Times New Roman"/>
                  <w:color w:val="000000"/>
                  <w:kern w:val="24"/>
                  <w:sz w:val="18"/>
                  <w:szCs w:val="18"/>
                  <w:lang w:val="en-US"/>
                </w:rPr>
                <w:t>15.8</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B80583" w14:textId="77777777" w:rsidR="006106F9" w:rsidRPr="00CE5317" w:rsidRDefault="006106F9" w:rsidP="00803688">
            <w:pPr>
              <w:spacing w:after="0"/>
              <w:jc w:val="center"/>
              <w:textAlignment w:val="bottom"/>
              <w:rPr>
                <w:ins w:id="3341" w:author="Gilles Charbit" w:date="2021-04-21T11:31:00Z"/>
                <w:rFonts w:eastAsia="Times New Roman"/>
                <w:sz w:val="18"/>
                <w:szCs w:val="18"/>
                <w:lang w:val="en-US"/>
              </w:rPr>
            </w:pPr>
            <w:ins w:id="3342" w:author="Gilles Charbit" w:date="2021-04-21T11:31:00Z">
              <w:r w:rsidRPr="00CE5317">
                <w:rPr>
                  <w:rFonts w:eastAsia="Times New Roman"/>
                  <w:color w:val="000000"/>
                  <w:kern w:val="24"/>
                  <w:sz w:val="18"/>
                  <w:szCs w:val="18"/>
                  <w:lang w:val="en-US"/>
                </w:rPr>
                <w:t>12.72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B864A1" w14:textId="77777777" w:rsidR="006106F9" w:rsidRPr="00CE5317" w:rsidRDefault="006106F9" w:rsidP="00803688">
            <w:pPr>
              <w:spacing w:after="0"/>
              <w:jc w:val="center"/>
              <w:textAlignment w:val="bottom"/>
              <w:rPr>
                <w:ins w:id="3343" w:author="Gilles Charbit" w:date="2021-04-21T11:31:00Z"/>
                <w:rFonts w:eastAsia="Times New Roman"/>
                <w:sz w:val="18"/>
                <w:szCs w:val="18"/>
                <w:lang w:val="en-US"/>
              </w:rPr>
            </w:pPr>
            <w:ins w:id="3344"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9F96003" w14:textId="77777777" w:rsidR="006106F9" w:rsidRPr="00CE5317" w:rsidRDefault="006106F9" w:rsidP="00803688">
            <w:pPr>
              <w:spacing w:after="0"/>
              <w:jc w:val="center"/>
              <w:textAlignment w:val="bottom"/>
              <w:rPr>
                <w:ins w:id="3345" w:author="Gilles Charbit" w:date="2021-04-21T11:31:00Z"/>
                <w:rFonts w:eastAsia="Times New Roman"/>
                <w:sz w:val="18"/>
                <w:szCs w:val="18"/>
                <w:lang w:val="en-US"/>
              </w:rPr>
            </w:pPr>
            <w:ins w:id="3346" w:author="Gilles Charbit" w:date="2021-04-21T11:31:00Z">
              <w:r w:rsidRPr="00CE5317">
                <w:rPr>
                  <w:rFonts w:eastAsia="Times New Roman"/>
                  <w:color w:val="000000"/>
                  <w:kern w:val="24"/>
                  <w:sz w:val="18"/>
                  <w:szCs w:val="18"/>
                  <w:lang w:val="en-US"/>
                </w:rPr>
                <w:t>14.81</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EE51FAA" w14:textId="77777777" w:rsidR="006106F9" w:rsidRPr="00CE5317" w:rsidRDefault="006106F9" w:rsidP="00803688">
            <w:pPr>
              <w:spacing w:after="0"/>
              <w:jc w:val="center"/>
              <w:textAlignment w:val="bottom"/>
              <w:rPr>
                <w:ins w:id="3347" w:author="Gilles Charbit" w:date="2021-04-21T11:31:00Z"/>
                <w:rFonts w:eastAsia="Times New Roman"/>
                <w:sz w:val="18"/>
                <w:szCs w:val="18"/>
                <w:lang w:val="en-US"/>
              </w:rPr>
            </w:pPr>
            <w:ins w:id="3348" w:author="Gilles Charbit" w:date="2021-04-21T11:31:00Z">
              <w:r w:rsidRPr="00CE5317">
                <w:rPr>
                  <w:rFonts w:eastAsia="Times New Roman"/>
                  <w:color w:val="000000"/>
                  <w:kern w:val="24"/>
                  <w:sz w:val="18"/>
                  <w:szCs w:val="18"/>
                  <w:lang w:val="en-US"/>
                </w:rPr>
                <w:t>12.07</w:t>
              </w:r>
            </w:ins>
          </w:p>
        </w:tc>
      </w:tr>
      <w:tr w:rsidR="006106F9" w:rsidRPr="00CE5317" w14:paraId="73BF929D" w14:textId="77777777" w:rsidTr="00803688">
        <w:trPr>
          <w:trHeight w:val="300"/>
          <w:ins w:id="3349"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35317" w14:textId="77777777" w:rsidR="006106F9" w:rsidRPr="00CE5317" w:rsidRDefault="006106F9" w:rsidP="00803688">
            <w:pPr>
              <w:spacing w:after="0"/>
              <w:jc w:val="center"/>
              <w:rPr>
                <w:ins w:id="3350"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427985C" w14:textId="77777777" w:rsidR="006106F9" w:rsidRPr="00CE5317" w:rsidRDefault="006106F9" w:rsidP="00803688">
            <w:pPr>
              <w:spacing w:after="0"/>
              <w:jc w:val="center"/>
              <w:textAlignment w:val="bottom"/>
              <w:rPr>
                <w:ins w:id="3351" w:author="Gilles Charbit" w:date="2021-04-21T11:31:00Z"/>
                <w:rFonts w:eastAsia="Times New Roman"/>
                <w:sz w:val="18"/>
                <w:szCs w:val="18"/>
                <w:lang w:val="en-US"/>
              </w:rPr>
            </w:pPr>
            <w:ins w:id="3352"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E0CD6C5" w14:textId="77777777" w:rsidR="006106F9" w:rsidRPr="00CE5317" w:rsidRDefault="006106F9" w:rsidP="00803688">
            <w:pPr>
              <w:spacing w:after="0"/>
              <w:jc w:val="center"/>
              <w:textAlignment w:val="bottom"/>
              <w:rPr>
                <w:ins w:id="3353" w:author="Gilles Charbit" w:date="2021-04-21T11:31:00Z"/>
                <w:rFonts w:eastAsia="Times New Roman"/>
                <w:sz w:val="18"/>
                <w:szCs w:val="18"/>
                <w:lang w:val="en-US"/>
              </w:rPr>
            </w:pPr>
            <w:ins w:id="3354"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97F2C5" w14:textId="77777777" w:rsidR="006106F9" w:rsidRPr="00CE5317" w:rsidRDefault="006106F9" w:rsidP="00803688">
            <w:pPr>
              <w:spacing w:after="0"/>
              <w:jc w:val="center"/>
              <w:textAlignment w:val="bottom"/>
              <w:rPr>
                <w:ins w:id="3355" w:author="Gilles Charbit" w:date="2021-04-21T11:31:00Z"/>
                <w:rFonts w:eastAsia="Times New Roman"/>
                <w:sz w:val="18"/>
                <w:szCs w:val="18"/>
                <w:lang w:val="en-US"/>
              </w:rPr>
            </w:pPr>
            <w:ins w:id="3356" w:author="Gilles Charbit" w:date="2021-04-21T11:31:00Z">
              <w:r w:rsidRPr="00CE5317">
                <w:rPr>
                  <w:rFonts w:eastAsia="Times New Roman"/>
                  <w:color w:val="000000"/>
                  <w:kern w:val="24"/>
                  <w:sz w:val="18"/>
                  <w:szCs w:val="18"/>
                  <w:lang w:val="en-US"/>
                </w:rPr>
                <w:t>9.52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9495A09" w14:textId="77777777" w:rsidR="006106F9" w:rsidRPr="00CE5317" w:rsidRDefault="006106F9" w:rsidP="00803688">
            <w:pPr>
              <w:spacing w:after="0"/>
              <w:jc w:val="center"/>
              <w:textAlignment w:val="bottom"/>
              <w:rPr>
                <w:ins w:id="3357" w:author="Gilles Charbit" w:date="2021-04-21T11:31:00Z"/>
                <w:rFonts w:eastAsia="Times New Roman"/>
                <w:sz w:val="18"/>
                <w:szCs w:val="18"/>
                <w:lang w:val="en-US"/>
              </w:rPr>
            </w:pPr>
            <w:ins w:id="3358" w:author="Gilles Charbit" w:date="2021-04-21T11:31:00Z">
              <w:r w:rsidRPr="00CE5317">
                <w:rPr>
                  <w:rFonts w:eastAsia="Times New Roman"/>
                  <w:color w:val="000000"/>
                  <w:kern w:val="24"/>
                  <w:sz w:val="18"/>
                  <w:szCs w:val="18"/>
                  <w:lang w:val="en-US"/>
                </w:rPr>
                <w:t>8.31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E100FD2" w14:textId="77777777" w:rsidR="006106F9" w:rsidRPr="00CE5317" w:rsidRDefault="006106F9" w:rsidP="00803688">
            <w:pPr>
              <w:spacing w:after="0"/>
              <w:jc w:val="center"/>
              <w:textAlignment w:val="bottom"/>
              <w:rPr>
                <w:ins w:id="3359" w:author="Gilles Charbit" w:date="2021-04-21T11:31:00Z"/>
                <w:rFonts w:eastAsia="Times New Roman"/>
                <w:sz w:val="18"/>
                <w:szCs w:val="18"/>
                <w:lang w:val="en-US"/>
              </w:rPr>
            </w:pPr>
            <w:ins w:id="3360"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3BAB35" w14:textId="77777777" w:rsidR="006106F9" w:rsidRPr="00CE5317" w:rsidRDefault="006106F9" w:rsidP="00803688">
            <w:pPr>
              <w:spacing w:after="0"/>
              <w:jc w:val="center"/>
              <w:textAlignment w:val="bottom"/>
              <w:rPr>
                <w:ins w:id="3361" w:author="Gilles Charbit" w:date="2021-04-21T11:31:00Z"/>
                <w:rFonts w:eastAsia="Times New Roman"/>
                <w:sz w:val="18"/>
                <w:szCs w:val="18"/>
                <w:lang w:val="en-US"/>
              </w:rPr>
            </w:pPr>
            <w:ins w:id="3362" w:author="Gilles Charbit" w:date="2021-04-21T11:31:00Z">
              <w:r w:rsidRPr="00CE5317">
                <w:rPr>
                  <w:rFonts w:eastAsia="Times New Roman"/>
                  <w:color w:val="000000"/>
                  <w:kern w:val="24"/>
                  <w:sz w:val="18"/>
                  <w:szCs w:val="18"/>
                  <w:lang w:val="en-US"/>
                </w:rPr>
                <w:t>5.16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23C169" w14:textId="77777777" w:rsidR="006106F9" w:rsidRPr="00CE5317" w:rsidRDefault="006106F9" w:rsidP="00803688">
            <w:pPr>
              <w:spacing w:after="0"/>
              <w:jc w:val="center"/>
              <w:textAlignment w:val="bottom"/>
              <w:rPr>
                <w:ins w:id="3363" w:author="Gilles Charbit" w:date="2021-04-21T11:31:00Z"/>
                <w:rFonts w:eastAsia="Times New Roman"/>
                <w:sz w:val="18"/>
                <w:szCs w:val="18"/>
                <w:lang w:val="en-US"/>
              </w:rPr>
            </w:pPr>
            <w:ins w:id="3364" w:author="Gilles Charbit" w:date="2021-04-21T11:31:00Z">
              <w:r w:rsidRPr="00CE5317">
                <w:rPr>
                  <w:rFonts w:eastAsia="Times New Roman"/>
                  <w:color w:val="000000"/>
                  <w:kern w:val="24"/>
                  <w:sz w:val="18"/>
                  <w:szCs w:val="18"/>
                  <w:lang w:val="en-US"/>
                </w:rPr>
                <w:t>4.78</w:t>
              </w:r>
            </w:ins>
          </w:p>
        </w:tc>
      </w:tr>
      <w:tr w:rsidR="006106F9" w:rsidRPr="00CE5317" w14:paraId="2208A632" w14:textId="77777777" w:rsidTr="00803688">
        <w:trPr>
          <w:trHeight w:val="300"/>
          <w:ins w:id="3365"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87717" w14:textId="77777777" w:rsidR="006106F9" w:rsidRPr="00CE5317" w:rsidRDefault="006106F9" w:rsidP="00803688">
            <w:pPr>
              <w:spacing w:after="0"/>
              <w:jc w:val="center"/>
              <w:rPr>
                <w:ins w:id="3366"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DAD701E" w14:textId="77777777" w:rsidR="006106F9" w:rsidRPr="00CE5317" w:rsidRDefault="006106F9" w:rsidP="00803688">
            <w:pPr>
              <w:spacing w:after="0"/>
              <w:jc w:val="center"/>
              <w:textAlignment w:val="bottom"/>
              <w:rPr>
                <w:ins w:id="3367" w:author="Gilles Charbit" w:date="2021-04-21T11:31:00Z"/>
                <w:rFonts w:eastAsia="Times New Roman"/>
                <w:sz w:val="18"/>
                <w:szCs w:val="18"/>
                <w:lang w:val="en-US"/>
              </w:rPr>
            </w:pPr>
            <w:ins w:id="3368"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B302AC" w14:textId="77777777" w:rsidR="006106F9" w:rsidRPr="00CE5317" w:rsidRDefault="006106F9" w:rsidP="00803688">
            <w:pPr>
              <w:spacing w:after="0"/>
              <w:jc w:val="center"/>
              <w:textAlignment w:val="bottom"/>
              <w:rPr>
                <w:ins w:id="3369" w:author="Gilles Charbit" w:date="2021-04-21T11:31:00Z"/>
                <w:rFonts w:eastAsia="Times New Roman"/>
                <w:sz w:val="18"/>
                <w:szCs w:val="18"/>
                <w:lang w:val="en-US"/>
              </w:rPr>
            </w:pPr>
            <w:ins w:id="3370"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B7A36CE" w14:textId="77777777" w:rsidR="006106F9" w:rsidRPr="00CE5317" w:rsidRDefault="006106F9" w:rsidP="00803688">
            <w:pPr>
              <w:spacing w:after="0"/>
              <w:jc w:val="center"/>
              <w:textAlignment w:val="bottom"/>
              <w:rPr>
                <w:ins w:id="3371" w:author="Gilles Charbit" w:date="2021-04-21T11:31:00Z"/>
                <w:rFonts w:eastAsia="Times New Roman"/>
                <w:sz w:val="18"/>
                <w:szCs w:val="18"/>
                <w:lang w:val="en-US"/>
              </w:rPr>
            </w:pPr>
            <w:ins w:id="3372" w:author="Gilles Charbit" w:date="2021-04-21T11:31:00Z">
              <w:r w:rsidRPr="00CE5317">
                <w:rPr>
                  <w:rFonts w:eastAsia="Times New Roman"/>
                  <w:color w:val="FF0000"/>
                  <w:kern w:val="24"/>
                  <w:sz w:val="18"/>
                  <w:szCs w:val="18"/>
                  <w:lang w:val="en-US"/>
                </w:rPr>
                <w:t>2.61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957120" w14:textId="77777777" w:rsidR="006106F9" w:rsidRPr="00CE5317" w:rsidRDefault="006106F9" w:rsidP="00803688">
            <w:pPr>
              <w:spacing w:after="0"/>
              <w:jc w:val="center"/>
              <w:textAlignment w:val="bottom"/>
              <w:rPr>
                <w:ins w:id="3373" w:author="Gilles Charbit" w:date="2021-04-21T11:31:00Z"/>
                <w:rFonts w:eastAsia="Times New Roman"/>
                <w:sz w:val="18"/>
                <w:szCs w:val="18"/>
                <w:lang w:val="en-US"/>
              </w:rPr>
            </w:pPr>
            <w:ins w:id="3374" w:author="Gilles Charbit" w:date="2021-04-21T11:31:00Z">
              <w:r w:rsidRPr="00CE5317">
                <w:rPr>
                  <w:rFonts w:eastAsia="Times New Roman"/>
                  <w:color w:val="FF0000"/>
                  <w:kern w:val="24"/>
                  <w:sz w:val="18"/>
                  <w:szCs w:val="18"/>
                  <w:lang w:val="en-US"/>
                </w:rPr>
                <w:t>2.51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21AEDE" w14:textId="77777777" w:rsidR="006106F9" w:rsidRPr="00CE5317" w:rsidRDefault="006106F9" w:rsidP="00803688">
            <w:pPr>
              <w:spacing w:after="0"/>
              <w:jc w:val="center"/>
              <w:textAlignment w:val="bottom"/>
              <w:rPr>
                <w:ins w:id="3375" w:author="Gilles Charbit" w:date="2021-04-21T11:31:00Z"/>
                <w:rFonts w:eastAsia="Times New Roman"/>
                <w:sz w:val="18"/>
                <w:szCs w:val="18"/>
                <w:lang w:val="en-US"/>
              </w:rPr>
            </w:pPr>
            <w:ins w:id="3376"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3E571C" w14:textId="77777777" w:rsidR="006106F9" w:rsidRPr="00CE5317" w:rsidRDefault="006106F9" w:rsidP="00803688">
            <w:pPr>
              <w:spacing w:after="0"/>
              <w:jc w:val="center"/>
              <w:textAlignment w:val="bottom"/>
              <w:rPr>
                <w:ins w:id="3377" w:author="Gilles Charbit" w:date="2021-04-21T11:31:00Z"/>
                <w:rFonts w:eastAsia="Times New Roman"/>
                <w:sz w:val="18"/>
                <w:szCs w:val="18"/>
                <w:lang w:val="en-US"/>
              </w:rPr>
            </w:pPr>
            <w:ins w:id="3378" w:author="Gilles Charbit" w:date="2021-04-21T11:31:00Z">
              <w:r w:rsidRPr="00CE5317">
                <w:rPr>
                  <w:rFonts w:eastAsia="Times New Roman"/>
                  <w:color w:val="FF0000"/>
                  <w:kern w:val="24"/>
                  <w:sz w:val="18"/>
                  <w:szCs w:val="18"/>
                  <w:lang w:val="en-US"/>
                </w:rPr>
                <w:t>1.26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A0AC8F" w14:textId="77777777" w:rsidR="006106F9" w:rsidRPr="00CE5317" w:rsidRDefault="006106F9" w:rsidP="00803688">
            <w:pPr>
              <w:spacing w:after="0"/>
              <w:jc w:val="center"/>
              <w:textAlignment w:val="bottom"/>
              <w:rPr>
                <w:ins w:id="3379" w:author="Gilles Charbit" w:date="2021-04-21T11:31:00Z"/>
                <w:rFonts w:eastAsia="Times New Roman"/>
                <w:sz w:val="18"/>
                <w:szCs w:val="18"/>
                <w:lang w:val="en-US"/>
              </w:rPr>
            </w:pPr>
            <w:ins w:id="3380" w:author="Gilles Charbit" w:date="2021-04-21T11:31:00Z">
              <w:r w:rsidRPr="00CE5317">
                <w:rPr>
                  <w:rFonts w:eastAsia="Times New Roman"/>
                  <w:color w:val="FF0000"/>
                  <w:kern w:val="24"/>
                  <w:sz w:val="18"/>
                  <w:szCs w:val="18"/>
                  <w:lang w:val="en-US"/>
                </w:rPr>
                <w:t>1.23</w:t>
              </w:r>
            </w:ins>
          </w:p>
        </w:tc>
      </w:tr>
      <w:tr w:rsidR="006106F9" w:rsidRPr="00CE5317" w14:paraId="443C324E" w14:textId="77777777" w:rsidTr="00803688">
        <w:trPr>
          <w:trHeight w:val="300"/>
          <w:ins w:id="3381"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0DC8123" w14:textId="77777777" w:rsidR="006106F9" w:rsidRPr="00CE5317" w:rsidRDefault="006106F9" w:rsidP="00803688">
            <w:pPr>
              <w:spacing w:after="0"/>
              <w:jc w:val="center"/>
              <w:textAlignment w:val="bottom"/>
              <w:rPr>
                <w:ins w:id="3382" w:author="Gilles Charbit" w:date="2021-04-21T11:31:00Z"/>
                <w:rFonts w:eastAsia="Times New Roman"/>
                <w:sz w:val="18"/>
                <w:szCs w:val="18"/>
                <w:lang w:val="en-US"/>
              </w:rPr>
            </w:pPr>
            <w:ins w:id="3383" w:author="Gilles Charbit" w:date="2021-04-21T11:31:00Z">
              <w:r w:rsidRPr="00CE5317">
                <w:rPr>
                  <w:rFonts w:eastAsia="Times New Roman"/>
                  <w:color w:val="000000"/>
                  <w:kern w:val="24"/>
                  <w:sz w:val="18"/>
                  <w:szCs w:val="18"/>
                  <w:lang w:val="en-US"/>
                </w:rPr>
                <w:t>2 s</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5305A9" w14:textId="77777777" w:rsidR="006106F9" w:rsidRPr="00CE5317" w:rsidRDefault="006106F9" w:rsidP="00803688">
            <w:pPr>
              <w:spacing w:after="0"/>
              <w:jc w:val="center"/>
              <w:textAlignment w:val="bottom"/>
              <w:rPr>
                <w:ins w:id="3384" w:author="Gilles Charbit" w:date="2021-04-21T11:31:00Z"/>
                <w:rFonts w:eastAsia="Times New Roman"/>
                <w:sz w:val="18"/>
                <w:szCs w:val="18"/>
                <w:lang w:val="en-US"/>
              </w:rPr>
            </w:pPr>
            <w:ins w:id="3385"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0D1E75" w14:textId="77777777" w:rsidR="006106F9" w:rsidRPr="00CE5317" w:rsidRDefault="006106F9" w:rsidP="00803688">
            <w:pPr>
              <w:spacing w:after="0"/>
              <w:jc w:val="center"/>
              <w:textAlignment w:val="bottom"/>
              <w:rPr>
                <w:ins w:id="3386" w:author="Gilles Charbit" w:date="2021-04-21T11:31:00Z"/>
                <w:rFonts w:eastAsia="Times New Roman"/>
                <w:sz w:val="18"/>
                <w:szCs w:val="18"/>
                <w:lang w:val="en-US"/>
              </w:rPr>
            </w:pPr>
            <w:ins w:id="3387"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4561DDD" w14:textId="77777777" w:rsidR="006106F9" w:rsidRPr="00CE5317" w:rsidRDefault="006106F9" w:rsidP="00803688">
            <w:pPr>
              <w:spacing w:after="0"/>
              <w:jc w:val="center"/>
              <w:textAlignment w:val="bottom"/>
              <w:rPr>
                <w:ins w:id="3388" w:author="Gilles Charbit" w:date="2021-04-21T11:31:00Z"/>
                <w:rFonts w:eastAsia="Times New Roman"/>
                <w:sz w:val="18"/>
                <w:szCs w:val="18"/>
                <w:lang w:val="en-US"/>
              </w:rPr>
            </w:pPr>
            <w:ins w:id="3389" w:author="Gilles Charbit" w:date="2021-04-21T11:31:00Z">
              <w:r w:rsidRPr="00CE5317">
                <w:rPr>
                  <w:rFonts w:eastAsia="Times New Roman"/>
                  <w:color w:val="000000"/>
                  <w:kern w:val="24"/>
                  <w:sz w:val="18"/>
                  <w:szCs w:val="18"/>
                  <w:lang w:val="en-US"/>
                </w:rPr>
                <w:t>13.84</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6C452F7" w14:textId="77777777" w:rsidR="006106F9" w:rsidRPr="00CE5317" w:rsidRDefault="006106F9" w:rsidP="00803688">
            <w:pPr>
              <w:spacing w:after="0"/>
              <w:jc w:val="center"/>
              <w:textAlignment w:val="bottom"/>
              <w:rPr>
                <w:ins w:id="3390" w:author="Gilles Charbit" w:date="2021-04-21T11:31:00Z"/>
                <w:rFonts w:eastAsia="Times New Roman"/>
                <w:sz w:val="18"/>
                <w:szCs w:val="18"/>
                <w:lang w:val="en-US"/>
              </w:rPr>
            </w:pPr>
            <w:ins w:id="3391" w:author="Gilles Charbit" w:date="2021-04-21T11:31:00Z">
              <w:r w:rsidRPr="00CE5317">
                <w:rPr>
                  <w:rFonts w:eastAsia="Times New Roman"/>
                  <w:color w:val="000000"/>
                  <w:kern w:val="24"/>
                  <w:sz w:val="18"/>
                  <w:szCs w:val="18"/>
                  <w:lang w:val="en-US"/>
                </w:rPr>
                <w:t>9.71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4AFC9F6" w14:textId="77777777" w:rsidR="006106F9" w:rsidRPr="00CE5317" w:rsidRDefault="006106F9" w:rsidP="00803688">
            <w:pPr>
              <w:spacing w:after="0"/>
              <w:jc w:val="center"/>
              <w:textAlignment w:val="bottom"/>
              <w:rPr>
                <w:ins w:id="3392" w:author="Gilles Charbit" w:date="2021-04-21T11:31:00Z"/>
                <w:rFonts w:eastAsia="Times New Roman"/>
                <w:sz w:val="18"/>
                <w:szCs w:val="18"/>
                <w:lang w:val="en-US"/>
              </w:rPr>
            </w:pPr>
            <w:ins w:id="3393"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6E3C280" w14:textId="77777777" w:rsidR="006106F9" w:rsidRPr="00CE5317" w:rsidRDefault="006106F9" w:rsidP="00803688">
            <w:pPr>
              <w:spacing w:after="0"/>
              <w:jc w:val="center"/>
              <w:textAlignment w:val="bottom"/>
              <w:rPr>
                <w:ins w:id="3394" w:author="Gilles Charbit" w:date="2021-04-21T11:31:00Z"/>
                <w:rFonts w:eastAsia="Times New Roman"/>
                <w:sz w:val="18"/>
                <w:szCs w:val="18"/>
                <w:lang w:val="en-US"/>
              </w:rPr>
            </w:pPr>
            <w:ins w:id="3395" w:author="Gilles Charbit" w:date="2021-04-21T11:31:00Z">
              <w:r w:rsidRPr="00CE5317">
                <w:rPr>
                  <w:rFonts w:eastAsia="Times New Roman"/>
                  <w:color w:val="000000"/>
                  <w:kern w:val="24"/>
                  <w:sz w:val="18"/>
                  <w:szCs w:val="18"/>
                  <w:lang w:val="en-US"/>
                </w:rPr>
                <w:t>13.07</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98410" w14:textId="77777777" w:rsidR="006106F9" w:rsidRPr="00CE5317" w:rsidRDefault="006106F9" w:rsidP="00803688">
            <w:pPr>
              <w:spacing w:after="0"/>
              <w:jc w:val="center"/>
              <w:textAlignment w:val="bottom"/>
              <w:rPr>
                <w:ins w:id="3396" w:author="Gilles Charbit" w:date="2021-04-21T11:31:00Z"/>
                <w:rFonts w:eastAsia="Times New Roman"/>
                <w:sz w:val="18"/>
                <w:szCs w:val="18"/>
                <w:lang w:val="en-US"/>
              </w:rPr>
            </w:pPr>
            <w:ins w:id="3397" w:author="Gilles Charbit" w:date="2021-04-21T11:31:00Z">
              <w:r w:rsidRPr="00CE5317">
                <w:rPr>
                  <w:rFonts w:eastAsia="Times New Roman"/>
                  <w:color w:val="000000"/>
                  <w:kern w:val="24"/>
                  <w:sz w:val="18"/>
                  <w:szCs w:val="18"/>
                  <w:lang w:val="en-US"/>
                </w:rPr>
                <w:t>9.33</w:t>
              </w:r>
            </w:ins>
          </w:p>
        </w:tc>
      </w:tr>
      <w:tr w:rsidR="006106F9" w:rsidRPr="00CE5317" w14:paraId="5D276BAA" w14:textId="77777777" w:rsidTr="00803688">
        <w:trPr>
          <w:trHeight w:val="300"/>
          <w:ins w:id="3398"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2A1AB" w14:textId="77777777" w:rsidR="006106F9" w:rsidRPr="00CE5317" w:rsidRDefault="006106F9" w:rsidP="00803688">
            <w:pPr>
              <w:spacing w:after="0"/>
              <w:rPr>
                <w:ins w:id="3399"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E0F3F6" w14:textId="77777777" w:rsidR="006106F9" w:rsidRPr="00CE5317" w:rsidRDefault="006106F9" w:rsidP="00803688">
            <w:pPr>
              <w:spacing w:after="0"/>
              <w:jc w:val="center"/>
              <w:textAlignment w:val="bottom"/>
              <w:rPr>
                <w:ins w:id="3400" w:author="Gilles Charbit" w:date="2021-04-21T11:31:00Z"/>
                <w:rFonts w:eastAsia="Times New Roman"/>
                <w:sz w:val="18"/>
                <w:szCs w:val="18"/>
                <w:lang w:val="en-US"/>
              </w:rPr>
            </w:pPr>
            <w:ins w:id="3401"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EFC1236" w14:textId="77777777" w:rsidR="006106F9" w:rsidRPr="00CE5317" w:rsidRDefault="006106F9" w:rsidP="00803688">
            <w:pPr>
              <w:spacing w:after="0"/>
              <w:jc w:val="center"/>
              <w:textAlignment w:val="bottom"/>
              <w:rPr>
                <w:ins w:id="3402" w:author="Gilles Charbit" w:date="2021-04-21T11:31:00Z"/>
                <w:rFonts w:eastAsia="Times New Roman"/>
                <w:sz w:val="18"/>
                <w:szCs w:val="18"/>
                <w:lang w:val="en-US"/>
              </w:rPr>
            </w:pPr>
            <w:ins w:id="3403"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7538666" w14:textId="77777777" w:rsidR="006106F9" w:rsidRPr="00CE5317" w:rsidRDefault="006106F9" w:rsidP="00803688">
            <w:pPr>
              <w:spacing w:after="0"/>
              <w:jc w:val="center"/>
              <w:textAlignment w:val="bottom"/>
              <w:rPr>
                <w:ins w:id="3404" w:author="Gilles Charbit" w:date="2021-04-21T11:31:00Z"/>
                <w:rFonts w:eastAsia="Times New Roman"/>
                <w:sz w:val="18"/>
                <w:szCs w:val="18"/>
                <w:lang w:val="en-US"/>
              </w:rPr>
            </w:pPr>
            <w:ins w:id="3405" w:author="Gilles Charbit" w:date="2021-04-21T11:31:00Z">
              <w:r w:rsidRPr="00CE5317">
                <w:rPr>
                  <w:rFonts w:eastAsia="Times New Roman"/>
                  <w:color w:val="000000"/>
                  <w:kern w:val="24"/>
                  <w:sz w:val="18"/>
                  <w:szCs w:val="18"/>
                  <w:lang w:val="en-US"/>
                </w:rPr>
                <w:t>8.77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57B64C" w14:textId="77777777" w:rsidR="006106F9" w:rsidRPr="00CE5317" w:rsidRDefault="006106F9" w:rsidP="00803688">
            <w:pPr>
              <w:spacing w:after="0"/>
              <w:jc w:val="center"/>
              <w:textAlignment w:val="bottom"/>
              <w:rPr>
                <w:ins w:id="3406" w:author="Gilles Charbit" w:date="2021-04-21T11:31:00Z"/>
                <w:rFonts w:eastAsia="Times New Roman"/>
                <w:sz w:val="18"/>
                <w:szCs w:val="18"/>
                <w:lang w:val="en-US"/>
              </w:rPr>
            </w:pPr>
            <w:ins w:id="3407" w:author="Gilles Charbit" w:date="2021-04-21T11:31:00Z">
              <w:r w:rsidRPr="00CE5317">
                <w:rPr>
                  <w:rFonts w:eastAsia="Times New Roman"/>
                  <w:color w:val="000000"/>
                  <w:kern w:val="24"/>
                  <w:sz w:val="18"/>
                  <w:szCs w:val="18"/>
                  <w:lang w:val="en-US"/>
                </w:rPr>
                <w:t>6.91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1F940C7" w14:textId="77777777" w:rsidR="006106F9" w:rsidRPr="00CE5317" w:rsidRDefault="006106F9" w:rsidP="00803688">
            <w:pPr>
              <w:spacing w:after="0"/>
              <w:jc w:val="center"/>
              <w:textAlignment w:val="bottom"/>
              <w:rPr>
                <w:ins w:id="3408" w:author="Gilles Charbit" w:date="2021-04-21T11:31:00Z"/>
                <w:rFonts w:eastAsia="Times New Roman"/>
                <w:sz w:val="18"/>
                <w:szCs w:val="18"/>
                <w:lang w:val="en-US"/>
              </w:rPr>
            </w:pPr>
            <w:ins w:id="3409"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236CA7D" w14:textId="77777777" w:rsidR="006106F9" w:rsidRPr="00CE5317" w:rsidRDefault="006106F9" w:rsidP="00803688">
            <w:pPr>
              <w:spacing w:after="0"/>
              <w:jc w:val="center"/>
              <w:textAlignment w:val="bottom"/>
              <w:rPr>
                <w:ins w:id="3410" w:author="Gilles Charbit" w:date="2021-04-21T11:31:00Z"/>
                <w:rFonts w:eastAsia="Times New Roman"/>
                <w:sz w:val="18"/>
                <w:szCs w:val="18"/>
                <w:lang w:val="en-US"/>
              </w:rPr>
            </w:pPr>
            <w:ins w:id="3411" w:author="Gilles Charbit" w:date="2021-04-21T11:31:00Z">
              <w:r w:rsidRPr="00CE5317">
                <w:rPr>
                  <w:rFonts w:eastAsia="Times New Roman"/>
                  <w:color w:val="000000"/>
                  <w:kern w:val="24"/>
                  <w:sz w:val="18"/>
                  <w:szCs w:val="18"/>
                  <w:lang w:val="en-US"/>
                </w:rPr>
                <w:t>4.93</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B030018" w14:textId="77777777" w:rsidR="006106F9" w:rsidRPr="00CE5317" w:rsidRDefault="006106F9" w:rsidP="00803688">
            <w:pPr>
              <w:spacing w:after="0"/>
              <w:jc w:val="center"/>
              <w:textAlignment w:val="bottom"/>
              <w:rPr>
                <w:ins w:id="3412" w:author="Gilles Charbit" w:date="2021-04-21T11:31:00Z"/>
                <w:rFonts w:eastAsia="Times New Roman"/>
                <w:sz w:val="18"/>
                <w:szCs w:val="18"/>
                <w:lang w:val="en-US"/>
              </w:rPr>
            </w:pPr>
            <w:ins w:id="3413" w:author="Gilles Charbit" w:date="2021-04-21T11:31:00Z">
              <w:r w:rsidRPr="00CE5317">
                <w:rPr>
                  <w:rFonts w:eastAsia="Times New Roman"/>
                  <w:color w:val="000000"/>
                  <w:kern w:val="24"/>
                  <w:sz w:val="18"/>
                  <w:szCs w:val="18"/>
                  <w:lang w:val="en-US"/>
                </w:rPr>
                <w:t>4.28</w:t>
              </w:r>
            </w:ins>
          </w:p>
        </w:tc>
      </w:tr>
      <w:tr w:rsidR="006106F9" w:rsidRPr="00CE5317" w14:paraId="61CDB0C3" w14:textId="77777777" w:rsidTr="00803688">
        <w:trPr>
          <w:trHeight w:val="300"/>
          <w:ins w:id="3414"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A3585" w14:textId="77777777" w:rsidR="006106F9" w:rsidRPr="00CE5317" w:rsidRDefault="006106F9" w:rsidP="00803688">
            <w:pPr>
              <w:spacing w:after="0"/>
              <w:rPr>
                <w:ins w:id="3415"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BC40436" w14:textId="77777777" w:rsidR="006106F9" w:rsidRPr="00CE5317" w:rsidRDefault="006106F9" w:rsidP="00803688">
            <w:pPr>
              <w:spacing w:after="0"/>
              <w:jc w:val="center"/>
              <w:textAlignment w:val="bottom"/>
              <w:rPr>
                <w:ins w:id="3416" w:author="Gilles Charbit" w:date="2021-04-21T11:31:00Z"/>
                <w:rFonts w:eastAsia="Times New Roman"/>
                <w:sz w:val="18"/>
                <w:szCs w:val="18"/>
                <w:lang w:val="en-US"/>
              </w:rPr>
            </w:pPr>
            <w:ins w:id="3417"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E25DBD" w14:textId="77777777" w:rsidR="006106F9" w:rsidRPr="00CE5317" w:rsidRDefault="006106F9" w:rsidP="00803688">
            <w:pPr>
              <w:spacing w:after="0"/>
              <w:jc w:val="center"/>
              <w:textAlignment w:val="bottom"/>
              <w:rPr>
                <w:ins w:id="3418" w:author="Gilles Charbit" w:date="2021-04-21T11:31:00Z"/>
                <w:rFonts w:eastAsia="Times New Roman"/>
                <w:sz w:val="18"/>
                <w:szCs w:val="18"/>
                <w:lang w:val="en-US"/>
              </w:rPr>
            </w:pPr>
            <w:ins w:id="3419"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C32F87F" w14:textId="77777777" w:rsidR="006106F9" w:rsidRPr="00CE5317" w:rsidRDefault="006106F9" w:rsidP="00803688">
            <w:pPr>
              <w:spacing w:after="0"/>
              <w:jc w:val="center"/>
              <w:textAlignment w:val="bottom"/>
              <w:rPr>
                <w:ins w:id="3420" w:author="Gilles Charbit" w:date="2021-04-21T11:31:00Z"/>
                <w:rFonts w:eastAsia="Times New Roman"/>
                <w:sz w:val="18"/>
                <w:szCs w:val="18"/>
                <w:lang w:val="en-US"/>
              </w:rPr>
            </w:pPr>
            <w:ins w:id="3421" w:author="Gilles Charbit" w:date="2021-04-21T11:31:00Z">
              <w:r w:rsidRPr="00CE5317">
                <w:rPr>
                  <w:rFonts w:eastAsia="Times New Roman"/>
                  <w:color w:val="FF0000"/>
                  <w:kern w:val="24"/>
                  <w:sz w:val="18"/>
                  <w:szCs w:val="18"/>
                  <w:lang w:val="en-US"/>
                </w:rPr>
                <w:t>2.55</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A73FC00" w14:textId="77777777" w:rsidR="006106F9" w:rsidRPr="00CE5317" w:rsidRDefault="006106F9" w:rsidP="00803688">
            <w:pPr>
              <w:spacing w:after="0"/>
              <w:jc w:val="center"/>
              <w:textAlignment w:val="bottom"/>
              <w:rPr>
                <w:ins w:id="3422" w:author="Gilles Charbit" w:date="2021-04-21T11:31:00Z"/>
                <w:rFonts w:eastAsia="Times New Roman"/>
                <w:sz w:val="18"/>
                <w:szCs w:val="18"/>
                <w:lang w:val="en-US"/>
              </w:rPr>
            </w:pPr>
            <w:ins w:id="3423" w:author="Gilles Charbit" w:date="2021-04-21T11:31:00Z">
              <w:r w:rsidRPr="00CE5317">
                <w:rPr>
                  <w:rFonts w:eastAsia="Times New Roman"/>
                  <w:color w:val="FF0000"/>
                  <w:kern w:val="24"/>
                  <w:sz w:val="18"/>
                  <w:szCs w:val="18"/>
                  <w:lang w:val="en-US"/>
                </w:rPr>
                <w:t>2.37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E975A01" w14:textId="77777777" w:rsidR="006106F9" w:rsidRPr="00CE5317" w:rsidRDefault="006106F9" w:rsidP="00803688">
            <w:pPr>
              <w:spacing w:after="0"/>
              <w:jc w:val="center"/>
              <w:textAlignment w:val="bottom"/>
              <w:rPr>
                <w:ins w:id="3424" w:author="Gilles Charbit" w:date="2021-04-21T11:31:00Z"/>
                <w:rFonts w:eastAsia="Times New Roman"/>
                <w:sz w:val="18"/>
                <w:szCs w:val="18"/>
                <w:lang w:val="en-US"/>
              </w:rPr>
            </w:pPr>
            <w:ins w:id="3425"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F648F36" w14:textId="77777777" w:rsidR="006106F9" w:rsidRPr="00CE5317" w:rsidRDefault="006106F9" w:rsidP="00803688">
            <w:pPr>
              <w:spacing w:after="0"/>
              <w:jc w:val="center"/>
              <w:textAlignment w:val="bottom"/>
              <w:rPr>
                <w:ins w:id="3426" w:author="Gilles Charbit" w:date="2021-04-21T11:31:00Z"/>
                <w:rFonts w:eastAsia="Times New Roman"/>
                <w:sz w:val="18"/>
                <w:szCs w:val="18"/>
                <w:lang w:val="en-US"/>
              </w:rPr>
            </w:pPr>
            <w:ins w:id="3427" w:author="Gilles Charbit" w:date="2021-04-21T11:31:00Z">
              <w:r w:rsidRPr="00CE5317">
                <w:rPr>
                  <w:rFonts w:eastAsia="Times New Roman"/>
                  <w:color w:val="FF0000"/>
                  <w:kern w:val="24"/>
                  <w:sz w:val="18"/>
                  <w:szCs w:val="18"/>
                  <w:lang w:val="en-US"/>
                </w:rPr>
                <w:t>1.24</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D6E2F5" w14:textId="77777777" w:rsidR="006106F9" w:rsidRPr="00CE5317" w:rsidRDefault="006106F9" w:rsidP="00803688">
            <w:pPr>
              <w:spacing w:after="0"/>
              <w:jc w:val="center"/>
              <w:textAlignment w:val="bottom"/>
              <w:rPr>
                <w:ins w:id="3428" w:author="Gilles Charbit" w:date="2021-04-21T11:31:00Z"/>
                <w:rFonts w:eastAsia="Times New Roman"/>
                <w:sz w:val="18"/>
                <w:szCs w:val="18"/>
                <w:lang w:val="en-US"/>
              </w:rPr>
            </w:pPr>
            <w:ins w:id="3429" w:author="Gilles Charbit" w:date="2021-04-21T11:31:00Z">
              <w:r w:rsidRPr="00CE5317">
                <w:rPr>
                  <w:rFonts w:eastAsia="Times New Roman"/>
                  <w:color w:val="FF0000"/>
                  <w:kern w:val="24"/>
                  <w:sz w:val="18"/>
                  <w:szCs w:val="18"/>
                  <w:lang w:val="en-US"/>
                </w:rPr>
                <w:t>1.2</w:t>
              </w:r>
            </w:ins>
          </w:p>
        </w:tc>
      </w:tr>
    </w:tbl>
    <w:p w14:paraId="2B0307ED" w14:textId="77777777" w:rsidR="006106F9" w:rsidRDefault="006106F9" w:rsidP="006106F9">
      <w:pPr>
        <w:spacing w:line="276" w:lineRule="auto"/>
        <w:rPr>
          <w:ins w:id="3430" w:author="Gilles Charbit" w:date="2021-04-21T11:31:00Z"/>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6106F9" w:rsidRPr="00CE5317" w14:paraId="613F11D6" w14:textId="77777777" w:rsidTr="00803688">
        <w:trPr>
          <w:trHeight w:val="300"/>
          <w:ins w:id="3431" w:author="Gilles Charbit" w:date="2021-04-21T11:31:00Z"/>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E53D5D5" w14:textId="77777777" w:rsidR="006106F9" w:rsidRPr="00810D62" w:rsidRDefault="006106F9" w:rsidP="00803688">
            <w:pPr>
              <w:spacing w:line="276" w:lineRule="auto"/>
              <w:ind w:left="432"/>
              <w:rPr>
                <w:ins w:id="3432" w:author="Gilles Charbit" w:date="2021-04-21T11:31:00Z"/>
                <w:rFonts w:eastAsia="SimSun"/>
                <w:sz w:val="18"/>
                <w:lang w:val="en-US"/>
              </w:rPr>
            </w:pPr>
            <w:ins w:id="3433" w:author="Gilles Charbit" w:date="2021-04-21T11:31:00Z">
              <w:r w:rsidRPr="00810D62">
                <w:rPr>
                  <w:rFonts w:eastAsia="SimSun"/>
                  <w:sz w:val="18"/>
                </w:rPr>
                <w:t>EVERY DAY  (GNSS TTFF WARM START + NTN SIB 16B Reading)</w:t>
              </w:r>
            </w:ins>
          </w:p>
        </w:tc>
      </w:tr>
      <w:tr w:rsidR="006106F9" w:rsidRPr="00CE5317" w14:paraId="0A4C604D" w14:textId="77777777" w:rsidTr="00803688">
        <w:trPr>
          <w:trHeight w:val="300"/>
          <w:ins w:id="3434" w:author="Gilles Charbit" w:date="2021-04-21T11:31:00Z"/>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B9C2731" w14:textId="77777777" w:rsidR="006106F9" w:rsidRPr="00810D62" w:rsidRDefault="006106F9" w:rsidP="00803688">
            <w:pPr>
              <w:spacing w:line="276" w:lineRule="auto"/>
              <w:ind w:left="432"/>
              <w:rPr>
                <w:ins w:id="3435" w:author="Gilles Charbit" w:date="2021-04-21T11:31:00Z"/>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986495" w14:textId="77777777" w:rsidR="006106F9" w:rsidRPr="00810D62" w:rsidRDefault="006106F9" w:rsidP="00803688">
            <w:pPr>
              <w:spacing w:line="276" w:lineRule="auto"/>
              <w:rPr>
                <w:ins w:id="3436" w:author="Gilles Charbit" w:date="2021-04-21T11:31:00Z"/>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157838B" w14:textId="77777777" w:rsidR="006106F9" w:rsidRPr="00810D62" w:rsidRDefault="006106F9" w:rsidP="00803688">
            <w:pPr>
              <w:spacing w:line="276" w:lineRule="auto"/>
              <w:ind w:left="432"/>
              <w:rPr>
                <w:ins w:id="3437" w:author="Gilles Charbit" w:date="2021-04-21T11:31:00Z"/>
                <w:rFonts w:eastAsia="SimSun"/>
                <w:sz w:val="18"/>
                <w:lang w:val="en-US"/>
              </w:rPr>
            </w:pPr>
            <w:ins w:id="3438" w:author="Gilles Charbit" w:date="2021-04-21T11:31:00Z">
              <w:r w:rsidRPr="00810D62">
                <w:rPr>
                  <w:rFonts w:eastAsia="SimSun"/>
                  <w:b/>
                  <w:bCs/>
                  <w:sz w:val="18"/>
                  <w:lang w:val="en-US"/>
                </w:rPr>
                <w:t>50 BYTES</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55E360E" w14:textId="77777777" w:rsidR="006106F9" w:rsidRPr="00810D62" w:rsidRDefault="006106F9" w:rsidP="00803688">
            <w:pPr>
              <w:spacing w:line="276" w:lineRule="auto"/>
              <w:ind w:left="432"/>
              <w:rPr>
                <w:ins w:id="3439" w:author="Gilles Charbit" w:date="2021-04-21T11:31:00Z"/>
                <w:rFonts w:eastAsia="SimSun"/>
                <w:sz w:val="18"/>
                <w:lang w:val="en-US"/>
              </w:rPr>
            </w:pPr>
            <w:ins w:id="3440" w:author="Gilles Charbit" w:date="2021-04-21T11:31:00Z">
              <w:r w:rsidRPr="00810D62">
                <w:rPr>
                  <w:rFonts w:eastAsia="SimSun"/>
                  <w:b/>
                  <w:bCs/>
                  <w:sz w:val="18"/>
                  <w:lang w:val="en-US"/>
                </w:rPr>
                <w:t>200 BYTES</w:t>
              </w:r>
            </w:ins>
          </w:p>
        </w:tc>
      </w:tr>
      <w:tr w:rsidR="006106F9" w:rsidRPr="00CE5317" w14:paraId="744386EF" w14:textId="77777777" w:rsidTr="00803688">
        <w:trPr>
          <w:trHeight w:val="300"/>
          <w:ins w:id="3441" w:author="Gilles Charbit" w:date="2021-04-21T11:31:00Z"/>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1719B4" w14:textId="77777777" w:rsidR="006106F9" w:rsidRPr="00810D62" w:rsidRDefault="006106F9" w:rsidP="00803688">
            <w:pPr>
              <w:spacing w:line="276" w:lineRule="auto"/>
              <w:rPr>
                <w:ins w:id="3442" w:author="Gilles Charbit" w:date="2021-04-21T11:31:00Z"/>
                <w:rFonts w:eastAsia="SimSun"/>
                <w:sz w:val="18"/>
                <w:lang w:val="en-US"/>
              </w:rPr>
            </w:pPr>
            <w:ins w:id="3443" w:author="Gilles Charbit" w:date="2021-04-21T11:31:00Z">
              <w:r w:rsidRPr="00810D62">
                <w:rPr>
                  <w:rFonts w:eastAsia="SimSun"/>
                  <w:b/>
                  <w:bCs/>
                  <w:sz w:val="18"/>
                  <w:lang w:val="en-US"/>
                </w:rPr>
                <w:t>GNSS TTFF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41DCEB" w14:textId="77777777" w:rsidR="006106F9" w:rsidRPr="00810D62" w:rsidRDefault="006106F9" w:rsidP="00803688">
            <w:pPr>
              <w:spacing w:line="276" w:lineRule="auto"/>
              <w:ind w:left="432"/>
              <w:rPr>
                <w:ins w:id="3444" w:author="Gilles Charbit" w:date="2021-04-21T11:31:00Z"/>
                <w:rFonts w:eastAsia="SimSun"/>
                <w:sz w:val="18"/>
                <w:lang w:val="en-US"/>
              </w:rPr>
            </w:pPr>
            <w:ins w:id="3445" w:author="Gilles Charbit" w:date="2021-04-21T11:31:00Z">
              <w:r w:rsidRPr="00810D62">
                <w:rPr>
                  <w:rFonts w:eastAsia="SimSun"/>
                  <w:b/>
                  <w:bCs/>
                  <w:sz w:val="18"/>
                  <w:lang w:val="en-US"/>
                </w:rPr>
                <w:t>MCL</w:t>
              </w:r>
            </w:ins>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DC4E4A3" w14:textId="77777777" w:rsidR="006106F9" w:rsidRPr="00810D62" w:rsidRDefault="006106F9" w:rsidP="00803688">
            <w:pPr>
              <w:spacing w:line="276" w:lineRule="auto"/>
              <w:ind w:left="432"/>
              <w:rPr>
                <w:ins w:id="3446" w:author="Gilles Charbit" w:date="2021-04-21T11:31:00Z"/>
                <w:rFonts w:eastAsia="SimSun"/>
                <w:sz w:val="18"/>
                <w:lang w:val="en-US"/>
              </w:rPr>
            </w:pPr>
            <w:ins w:id="3447" w:author="Gilles Charbit" w:date="2021-04-21T11:31:00Z">
              <w:r w:rsidRPr="00810D62">
                <w:rPr>
                  <w:rFonts w:eastAsia="SimSun"/>
                  <w:b/>
                  <w:bCs/>
                  <w:sz w:val="18"/>
                  <w:lang w:val="en-US"/>
                </w:rPr>
                <w:t>CIoT</w:t>
              </w:r>
            </w:ins>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583FCB5" w14:textId="77777777" w:rsidR="006106F9" w:rsidRPr="00810D62" w:rsidRDefault="006106F9" w:rsidP="00803688">
            <w:pPr>
              <w:spacing w:line="276" w:lineRule="auto"/>
              <w:ind w:left="432"/>
              <w:rPr>
                <w:ins w:id="3448" w:author="Gilles Charbit" w:date="2021-04-21T11:31:00Z"/>
                <w:rFonts w:eastAsia="SimSun"/>
                <w:sz w:val="18"/>
                <w:lang w:val="en-US"/>
              </w:rPr>
            </w:pPr>
            <w:ins w:id="3449" w:author="Gilles Charbit" w:date="2021-04-21T11:31:00Z">
              <w:r w:rsidRPr="00810D62">
                <w:rPr>
                  <w:rFonts w:eastAsia="SimSun"/>
                  <w:b/>
                  <w:bCs/>
                  <w:sz w:val="18"/>
                  <w:lang w:val="en-US"/>
                </w:rPr>
                <w:t>Integrated</w:t>
              </w:r>
            </w:ins>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3828E23" w14:textId="77777777" w:rsidR="006106F9" w:rsidRPr="00810D62" w:rsidRDefault="006106F9" w:rsidP="00803688">
            <w:pPr>
              <w:spacing w:line="276" w:lineRule="auto"/>
              <w:ind w:left="432"/>
              <w:rPr>
                <w:ins w:id="3450" w:author="Gilles Charbit" w:date="2021-04-21T11:31:00Z"/>
                <w:rFonts w:eastAsia="SimSun"/>
                <w:sz w:val="18"/>
                <w:lang w:val="en-US"/>
              </w:rPr>
            </w:pPr>
            <w:ins w:id="3451" w:author="Gilles Charbit" w:date="2021-04-21T11:31:00Z">
              <w:r w:rsidRPr="00810D62">
                <w:rPr>
                  <w:rFonts w:eastAsia="SimSun"/>
                  <w:b/>
                  <w:bCs/>
                  <w:sz w:val="18"/>
                  <w:lang w:val="en-US"/>
                </w:rPr>
                <w:t>Module</w:t>
              </w:r>
            </w:ins>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2939B27" w14:textId="77777777" w:rsidR="006106F9" w:rsidRPr="00810D62" w:rsidRDefault="006106F9" w:rsidP="00803688">
            <w:pPr>
              <w:spacing w:line="276" w:lineRule="auto"/>
              <w:ind w:left="432"/>
              <w:rPr>
                <w:ins w:id="3452" w:author="Gilles Charbit" w:date="2021-04-21T11:31:00Z"/>
                <w:rFonts w:eastAsia="SimSun"/>
                <w:sz w:val="18"/>
                <w:lang w:val="en-US"/>
              </w:rPr>
            </w:pPr>
            <w:ins w:id="3453" w:author="Gilles Charbit" w:date="2021-04-21T11:31:00Z">
              <w:r w:rsidRPr="00810D62">
                <w:rPr>
                  <w:rFonts w:eastAsia="SimSun"/>
                  <w:b/>
                  <w:bCs/>
                  <w:sz w:val="18"/>
                  <w:lang w:val="en-US"/>
                </w:rPr>
                <w:t>CioT</w:t>
              </w:r>
            </w:ins>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3B3D0C0" w14:textId="77777777" w:rsidR="006106F9" w:rsidRPr="00810D62" w:rsidRDefault="006106F9" w:rsidP="00803688">
            <w:pPr>
              <w:numPr>
                <w:ilvl w:val="0"/>
                <w:numId w:val="1"/>
              </w:numPr>
              <w:tabs>
                <w:tab w:val="clear" w:pos="432"/>
              </w:tabs>
              <w:spacing w:line="276" w:lineRule="auto"/>
              <w:rPr>
                <w:ins w:id="3454" w:author="Gilles Charbit" w:date="2021-04-21T11:31:00Z"/>
                <w:rFonts w:eastAsia="SimSun"/>
                <w:sz w:val="18"/>
                <w:lang w:val="en-US"/>
              </w:rPr>
            </w:pPr>
            <w:ins w:id="3455" w:author="Gilles Charbit" w:date="2021-04-21T11:31:00Z">
              <w:r w:rsidRPr="00810D62">
                <w:rPr>
                  <w:rFonts w:eastAsia="SimSun"/>
                  <w:b/>
                  <w:bCs/>
                  <w:sz w:val="18"/>
                  <w:lang w:val="en-US"/>
                </w:rPr>
                <w:t>Integrated</w:t>
              </w:r>
            </w:ins>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45C4EB0" w14:textId="77777777" w:rsidR="006106F9" w:rsidRPr="00810D62" w:rsidRDefault="006106F9" w:rsidP="00803688">
            <w:pPr>
              <w:numPr>
                <w:ilvl w:val="0"/>
                <w:numId w:val="1"/>
              </w:numPr>
              <w:tabs>
                <w:tab w:val="clear" w:pos="432"/>
              </w:tabs>
              <w:spacing w:line="276" w:lineRule="auto"/>
              <w:rPr>
                <w:ins w:id="3456" w:author="Gilles Charbit" w:date="2021-04-21T11:31:00Z"/>
                <w:rFonts w:eastAsia="SimSun"/>
                <w:sz w:val="18"/>
                <w:lang w:val="en-US"/>
              </w:rPr>
            </w:pPr>
            <w:ins w:id="3457" w:author="Gilles Charbit" w:date="2021-04-21T11:31:00Z">
              <w:r w:rsidRPr="00810D62">
                <w:rPr>
                  <w:rFonts w:eastAsia="SimSun"/>
                  <w:b/>
                  <w:bCs/>
                  <w:sz w:val="18"/>
                  <w:lang w:val="en-US"/>
                </w:rPr>
                <w:t>Module</w:t>
              </w:r>
            </w:ins>
          </w:p>
        </w:tc>
      </w:tr>
      <w:tr w:rsidR="006106F9" w:rsidRPr="00CE5317" w14:paraId="7E9D5D46" w14:textId="77777777" w:rsidTr="00803688">
        <w:trPr>
          <w:trHeight w:val="300"/>
          <w:ins w:id="3458"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D9C6639" w14:textId="77777777" w:rsidR="006106F9" w:rsidRPr="00810D62" w:rsidRDefault="006106F9" w:rsidP="00803688">
            <w:pPr>
              <w:spacing w:line="276" w:lineRule="auto"/>
              <w:ind w:left="432"/>
              <w:rPr>
                <w:ins w:id="3459" w:author="Gilles Charbit" w:date="2021-04-21T11:31:00Z"/>
                <w:rFonts w:eastAsia="SimSun"/>
                <w:sz w:val="18"/>
                <w:lang w:val="en-US"/>
              </w:rPr>
            </w:pPr>
            <w:ins w:id="3460" w:author="Gilles Charbit" w:date="2021-04-21T11:31:00Z">
              <w:r w:rsidRPr="00810D62">
                <w:rPr>
                  <w:rFonts w:eastAsia="SimSun"/>
                  <w:sz w:val="18"/>
                  <w:lang w:val="en-US"/>
                </w:rPr>
                <w:t>0 s</w:t>
              </w:r>
            </w:ins>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40A8C05" w14:textId="77777777" w:rsidR="006106F9" w:rsidRPr="00810D62" w:rsidRDefault="006106F9" w:rsidP="00803688">
            <w:pPr>
              <w:spacing w:line="276" w:lineRule="auto"/>
              <w:ind w:left="432"/>
              <w:rPr>
                <w:ins w:id="3461" w:author="Gilles Charbit" w:date="2021-04-21T11:31:00Z"/>
                <w:rFonts w:eastAsia="SimSun"/>
                <w:sz w:val="18"/>
                <w:lang w:val="en-US"/>
              </w:rPr>
            </w:pPr>
            <w:ins w:id="3462" w:author="Gilles Charbit" w:date="2021-04-21T11:31:00Z">
              <w:r w:rsidRPr="00810D62">
                <w:rPr>
                  <w:rFonts w:eastAsia="SimSun"/>
                  <w:sz w:val="18"/>
                  <w:lang w:val="en-US"/>
                </w:rPr>
                <w:t>144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3AA8A90" w14:textId="77777777" w:rsidR="006106F9" w:rsidRPr="00810D62" w:rsidRDefault="006106F9" w:rsidP="00803688">
            <w:pPr>
              <w:spacing w:line="276" w:lineRule="auto"/>
              <w:ind w:left="432"/>
              <w:jc w:val="center"/>
              <w:rPr>
                <w:ins w:id="3463" w:author="Gilles Charbit" w:date="2021-04-21T11:31:00Z"/>
                <w:rFonts w:eastAsia="SimSun"/>
                <w:sz w:val="18"/>
                <w:lang w:val="en-US"/>
              </w:rPr>
            </w:pPr>
            <w:ins w:id="3464" w:author="Gilles Charbit" w:date="2021-04-21T11:31:00Z">
              <w:r w:rsidRPr="00810D62">
                <w:rPr>
                  <w:rFonts w:eastAsia="SimSun"/>
                  <w:sz w:val="18"/>
                  <w:lang w:val="en-US"/>
                </w:rPr>
                <w:t>35.04</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927B9F" w14:textId="77777777" w:rsidR="006106F9" w:rsidRPr="00810D62" w:rsidRDefault="006106F9" w:rsidP="00803688">
            <w:pPr>
              <w:spacing w:line="276" w:lineRule="auto"/>
              <w:ind w:left="432"/>
              <w:jc w:val="center"/>
              <w:rPr>
                <w:ins w:id="3465" w:author="Gilles Charbit" w:date="2021-04-21T11:31:00Z"/>
                <w:rFonts w:eastAsia="SimSun"/>
                <w:sz w:val="18"/>
                <w:lang w:val="en-US"/>
              </w:rPr>
            </w:pPr>
            <w:ins w:id="3466" w:author="Gilles Charbit" w:date="2021-04-21T11:31:00Z">
              <w:r w:rsidRPr="00810D62">
                <w:rPr>
                  <w:rFonts w:eastAsia="SimSun"/>
                  <w:sz w:val="18"/>
                  <w:lang w:val="en-US"/>
                </w:rPr>
                <w:t>34.61</w:t>
              </w:r>
            </w:ins>
          </w:p>
        </w:tc>
      </w:tr>
      <w:tr w:rsidR="006106F9" w:rsidRPr="00CE5317" w14:paraId="2CE2DBD4" w14:textId="77777777" w:rsidTr="00803688">
        <w:trPr>
          <w:trHeight w:val="300"/>
          <w:ins w:id="3467"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6103073" w14:textId="77777777" w:rsidR="006106F9" w:rsidRPr="00810D62" w:rsidRDefault="006106F9" w:rsidP="00803688">
            <w:pPr>
              <w:spacing w:line="276" w:lineRule="auto"/>
              <w:rPr>
                <w:ins w:id="3468"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61FACE0" w14:textId="77777777" w:rsidR="006106F9" w:rsidRPr="00810D62" w:rsidRDefault="006106F9" w:rsidP="00803688">
            <w:pPr>
              <w:spacing w:line="276" w:lineRule="auto"/>
              <w:ind w:left="432"/>
              <w:rPr>
                <w:ins w:id="3469" w:author="Gilles Charbit" w:date="2021-04-21T11:31:00Z"/>
                <w:rFonts w:eastAsia="SimSun"/>
                <w:sz w:val="18"/>
                <w:lang w:val="en-US"/>
              </w:rPr>
            </w:pPr>
            <w:ins w:id="3470" w:author="Gilles Charbit" w:date="2021-04-21T11:31:00Z">
              <w:r w:rsidRPr="00810D62">
                <w:rPr>
                  <w:rFonts w:eastAsia="SimSun"/>
                  <w:sz w:val="18"/>
                  <w:lang w:val="en-US"/>
                </w:rPr>
                <w:t>154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380C60" w14:textId="77777777" w:rsidR="006106F9" w:rsidRPr="00810D62" w:rsidRDefault="006106F9" w:rsidP="00803688">
            <w:pPr>
              <w:spacing w:line="276" w:lineRule="auto"/>
              <w:ind w:left="432"/>
              <w:jc w:val="center"/>
              <w:rPr>
                <w:ins w:id="3471" w:author="Gilles Charbit" w:date="2021-04-21T11:31:00Z"/>
                <w:rFonts w:eastAsia="SimSun"/>
                <w:sz w:val="18"/>
                <w:lang w:val="en-US"/>
              </w:rPr>
            </w:pPr>
            <w:ins w:id="3472" w:author="Gilles Charbit" w:date="2021-04-21T11:31:00Z">
              <w:r w:rsidRPr="00810D62">
                <w:rPr>
                  <w:rFonts w:eastAsia="SimSun"/>
                  <w:sz w:val="18"/>
                  <w:lang w:val="en-US"/>
                </w:rPr>
                <w:t>31.23</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93FBA82" w14:textId="77777777" w:rsidR="006106F9" w:rsidRPr="00810D62" w:rsidRDefault="006106F9" w:rsidP="00803688">
            <w:pPr>
              <w:spacing w:line="276" w:lineRule="auto"/>
              <w:ind w:left="432"/>
              <w:jc w:val="center"/>
              <w:rPr>
                <w:ins w:id="3473" w:author="Gilles Charbit" w:date="2021-04-21T11:31:00Z"/>
                <w:rFonts w:eastAsia="SimSun"/>
                <w:sz w:val="18"/>
                <w:lang w:val="en-US"/>
              </w:rPr>
            </w:pPr>
            <w:ins w:id="3474" w:author="Gilles Charbit" w:date="2021-04-21T11:31:00Z">
              <w:r w:rsidRPr="00810D62">
                <w:rPr>
                  <w:rFonts w:eastAsia="SimSun"/>
                  <w:sz w:val="18"/>
                  <w:lang w:val="en-US"/>
                </w:rPr>
                <w:t>25.36</w:t>
              </w:r>
            </w:ins>
          </w:p>
        </w:tc>
      </w:tr>
      <w:tr w:rsidR="006106F9" w:rsidRPr="00CE5317" w14:paraId="7FBF27C6" w14:textId="77777777" w:rsidTr="00803688">
        <w:trPr>
          <w:trHeight w:val="300"/>
          <w:ins w:id="3475"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6181C40" w14:textId="77777777" w:rsidR="006106F9" w:rsidRPr="00810D62" w:rsidRDefault="006106F9" w:rsidP="00803688">
            <w:pPr>
              <w:spacing w:line="276" w:lineRule="auto"/>
              <w:rPr>
                <w:ins w:id="3476"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6007A9F" w14:textId="77777777" w:rsidR="006106F9" w:rsidRPr="00810D62" w:rsidRDefault="006106F9" w:rsidP="00803688">
            <w:pPr>
              <w:spacing w:line="276" w:lineRule="auto"/>
              <w:ind w:left="432"/>
              <w:rPr>
                <w:ins w:id="3477" w:author="Gilles Charbit" w:date="2021-04-21T11:31:00Z"/>
                <w:rFonts w:eastAsia="SimSun"/>
                <w:sz w:val="18"/>
                <w:lang w:val="en-US"/>
              </w:rPr>
            </w:pPr>
            <w:ins w:id="3478" w:author="Gilles Charbit" w:date="2021-04-21T11:31:00Z">
              <w:r w:rsidRPr="00810D62">
                <w:rPr>
                  <w:rFonts w:eastAsia="SimSun"/>
                  <w:color w:val="FF0000"/>
                  <w:sz w:val="18"/>
                  <w:lang w:val="en-US"/>
                </w:rPr>
                <w:t>164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B6D0884" w14:textId="77777777" w:rsidR="006106F9" w:rsidRPr="00810D62" w:rsidRDefault="006106F9" w:rsidP="00803688">
            <w:pPr>
              <w:spacing w:line="276" w:lineRule="auto"/>
              <w:ind w:left="432"/>
              <w:jc w:val="center"/>
              <w:rPr>
                <w:ins w:id="3479" w:author="Gilles Charbit" w:date="2021-04-21T11:31:00Z"/>
                <w:rFonts w:eastAsia="SimSun"/>
                <w:color w:val="FF0000"/>
                <w:sz w:val="18"/>
                <w:lang w:val="en-US"/>
              </w:rPr>
            </w:pPr>
            <w:ins w:id="3480" w:author="Gilles Charbit" w:date="2021-04-21T11:31:00Z">
              <w:r w:rsidRPr="00810D62">
                <w:rPr>
                  <w:rFonts w:eastAsia="SimSun"/>
                  <w:color w:val="FF0000"/>
                  <w:sz w:val="18"/>
                  <w:lang w:val="en-US"/>
                </w:rPr>
                <w:t>18.12</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EC993B" w14:textId="77777777" w:rsidR="006106F9" w:rsidRPr="00810D62" w:rsidRDefault="006106F9" w:rsidP="00803688">
            <w:pPr>
              <w:spacing w:line="276" w:lineRule="auto"/>
              <w:ind w:left="432"/>
              <w:jc w:val="center"/>
              <w:rPr>
                <w:ins w:id="3481" w:author="Gilles Charbit" w:date="2021-04-21T11:31:00Z"/>
                <w:rFonts w:eastAsia="SimSun"/>
                <w:color w:val="FF0000"/>
                <w:sz w:val="18"/>
                <w:lang w:val="en-US"/>
              </w:rPr>
            </w:pPr>
            <w:ins w:id="3482" w:author="Gilles Charbit" w:date="2021-04-21T11:31:00Z">
              <w:r w:rsidRPr="00810D62">
                <w:rPr>
                  <w:rFonts w:eastAsia="SimSun"/>
                  <w:color w:val="FF0000"/>
                  <w:sz w:val="18"/>
                  <w:lang w:val="en-US"/>
                </w:rPr>
                <w:t>11.16</w:t>
              </w:r>
            </w:ins>
          </w:p>
        </w:tc>
      </w:tr>
      <w:tr w:rsidR="006106F9" w:rsidRPr="00CE5317" w14:paraId="385CCC4A" w14:textId="77777777" w:rsidTr="00803688">
        <w:trPr>
          <w:trHeight w:val="300"/>
          <w:ins w:id="3483"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365D1BC" w14:textId="77777777" w:rsidR="006106F9" w:rsidRPr="00810D62" w:rsidRDefault="006106F9" w:rsidP="00803688">
            <w:pPr>
              <w:spacing w:line="276" w:lineRule="auto"/>
              <w:ind w:left="432"/>
              <w:rPr>
                <w:ins w:id="3484" w:author="Gilles Charbit" w:date="2021-04-21T11:31:00Z"/>
                <w:rFonts w:eastAsia="SimSun"/>
                <w:sz w:val="18"/>
                <w:lang w:val="en-US"/>
              </w:rPr>
            </w:pPr>
            <w:ins w:id="3485" w:author="Gilles Charbit" w:date="2021-04-21T11:31:00Z">
              <w:r w:rsidRPr="00810D62">
                <w:rPr>
                  <w:rFonts w:eastAsia="SimSun"/>
                  <w:sz w:val="18"/>
                  <w:lang w:val="en-US"/>
                </w:rPr>
                <w:t>5 s</w:t>
              </w:r>
            </w:ins>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2C0E69" w14:textId="77777777" w:rsidR="006106F9" w:rsidRPr="00810D62" w:rsidRDefault="006106F9" w:rsidP="00803688">
            <w:pPr>
              <w:spacing w:line="276" w:lineRule="auto"/>
              <w:ind w:left="432"/>
              <w:rPr>
                <w:ins w:id="3486" w:author="Gilles Charbit" w:date="2021-04-21T11:31:00Z"/>
                <w:rFonts w:eastAsia="SimSun"/>
                <w:sz w:val="18"/>
                <w:lang w:val="en-US"/>
              </w:rPr>
            </w:pPr>
            <w:ins w:id="3487"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1A850" w14:textId="77777777" w:rsidR="006106F9" w:rsidRPr="00810D62" w:rsidRDefault="006106F9" w:rsidP="00803688">
            <w:pPr>
              <w:spacing w:line="276" w:lineRule="auto"/>
              <w:ind w:left="432"/>
              <w:rPr>
                <w:ins w:id="3488" w:author="Gilles Charbit" w:date="2021-04-21T11:31:00Z"/>
                <w:rFonts w:eastAsia="SimSun"/>
                <w:sz w:val="18"/>
                <w:lang w:val="en-US"/>
              </w:rPr>
            </w:pPr>
            <w:ins w:id="3489"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12DA8E" w14:textId="77777777" w:rsidR="006106F9" w:rsidRPr="00810D62" w:rsidRDefault="006106F9" w:rsidP="00803688">
            <w:pPr>
              <w:spacing w:line="276" w:lineRule="auto"/>
              <w:ind w:left="432"/>
              <w:rPr>
                <w:ins w:id="3490" w:author="Gilles Charbit" w:date="2021-04-21T11:31:00Z"/>
                <w:rFonts w:eastAsia="SimSun"/>
                <w:sz w:val="18"/>
                <w:lang w:val="en-US"/>
              </w:rPr>
            </w:pPr>
            <w:ins w:id="3491" w:author="Gilles Charbit" w:date="2021-04-21T11:31:00Z">
              <w:r w:rsidRPr="00810D62">
                <w:rPr>
                  <w:rFonts w:eastAsia="SimSun"/>
                  <w:sz w:val="18"/>
                  <w:lang w:val="en-US"/>
                </w:rPr>
                <w:t>30.9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B575D18" w14:textId="77777777" w:rsidR="006106F9" w:rsidRPr="00810D62" w:rsidRDefault="006106F9" w:rsidP="00803688">
            <w:pPr>
              <w:spacing w:line="276" w:lineRule="auto"/>
              <w:ind w:left="432"/>
              <w:rPr>
                <w:ins w:id="3492" w:author="Gilles Charbit" w:date="2021-04-21T11:31:00Z"/>
                <w:rFonts w:eastAsia="SimSun"/>
                <w:sz w:val="18"/>
                <w:lang w:val="en-US"/>
              </w:rPr>
            </w:pPr>
            <w:ins w:id="3493" w:author="Gilles Charbit" w:date="2021-04-21T11:31:00Z">
              <w:r w:rsidRPr="00810D62">
                <w:rPr>
                  <w:rFonts w:eastAsia="SimSun"/>
                  <w:sz w:val="18"/>
                  <w:lang w:val="en-US"/>
                </w:rPr>
                <w:t>23.81</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9B1D96" w14:textId="77777777" w:rsidR="006106F9" w:rsidRPr="00810D62" w:rsidRDefault="006106F9" w:rsidP="00803688">
            <w:pPr>
              <w:spacing w:line="276" w:lineRule="auto"/>
              <w:ind w:left="432"/>
              <w:rPr>
                <w:ins w:id="3494" w:author="Gilles Charbit" w:date="2021-04-21T11:31:00Z"/>
                <w:rFonts w:eastAsia="SimSun"/>
                <w:sz w:val="18"/>
                <w:lang w:val="en-US"/>
              </w:rPr>
            </w:pPr>
            <w:ins w:id="3495"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6CAE25A" w14:textId="77777777" w:rsidR="006106F9" w:rsidRPr="00810D62" w:rsidRDefault="006106F9" w:rsidP="00803688">
            <w:pPr>
              <w:spacing w:line="276" w:lineRule="auto"/>
              <w:ind w:left="432"/>
              <w:rPr>
                <w:ins w:id="3496" w:author="Gilles Charbit" w:date="2021-04-21T11:31:00Z"/>
                <w:rFonts w:eastAsia="SimSun"/>
                <w:sz w:val="18"/>
                <w:lang w:val="en-US"/>
              </w:rPr>
            </w:pPr>
            <w:ins w:id="3497" w:author="Gilles Charbit" w:date="2021-04-21T11:31:00Z">
              <w:r w:rsidRPr="00810D62">
                <w:rPr>
                  <w:rFonts w:eastAsia="SimSun"/>
                  <w:sz w:val="18"/>
                  <w:lang w:val="en-US"/>
                </w:rPr>
                <w:t>19.56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05A6EE3" w14:textId="77777777" w:rsidR="006106F9" w:rsidRPr="00810D62" w:rsidRDefault="006106F9" w:rsidP="00803688">
            <w:pPr>
              <w:spacing w:line="276" w:lineRule="auto"/>
              <w:ind w:left="432"/>
              <w:rPr>
                <w:ins w:id="3498" w:author="Gilles Charbit" w:date="2021-04-21T11:31:00Z"/>
                <w:rFonts w:eastAsia="SimSun"/>
                <w:sz w:val="18"/>
                <w:lang w:val="en-US"/>
              </w:rPr>
            </w:pPr>
            <w:ins w:id="3499" w:author="Gilles Charbit" w:date="2021-04-21T11:31:00Z">
              <w:r w:rsidRPr="00810D62">
                <w:rPr>
                  <w:rFonts w:eastAsia="SimSun"/>
                  <w:sz w:val="18"/>
                  <w:lang w:val="en-US"/>
                </w:rPr>
                <w:t>11.18</w:t>
              </w:r>
            </w:ins>
          </w:p>
        </w:tc>
      </w:tr>
      <w:tr w:rsidR="006106F9" w:rsidRPr="00CE5317" w14:paraId="54E21ACC" w14:textId="77777777" w:rsidTr="00803688">
        <w:trPr>
          <w:trHeight w:val="300"/>
          <w:ins w:id="3500"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B15F3D8" w14:textId="77777777" w:rsidR="006106F9" w:rsidRPr="00810D62" w:rsidRDefault="006106F9" w:rsidP="00803688">
            <w:pPr>
              <w:spacing w:line="276" w:lineRule="auto"/>
              <w:rPr>
                <w:ins w:id="3501"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3891D0" w14:textId="77777777" w:rsidR="006106F9" w:rsidRPr="00810D62" w:rsidRDefault="006106F9" w:rsidP="00803688">
            <w:pPr>
              <w:spacing w:line="276" w:lineRule="auto"/>
              <w:ind w:left="432"/>
              <w:rPr>
                <w:ins w:id="3502" w:author="Gilles Charbit" w:date="2021-04-21T11:31:00Z"/>
                <w:rFonts w:eastAsia="SimSun"/>
                <w:sz w:val="18"/>
                <w:lang w:val="en-US"/>
              </w:rPr>
            </w:pPr>
            <w:ins w:id="3503"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ECB6E" w14:textId="77777777" w:rsidR="006106F9" w:rsidRPr="00810D62" w:rsidRDefault="006106F9" w:rsidP="00803688">
            <w:pPr>
              <w:spacing w:line="276" w:lineRule="auto"/>
              <w:ind w:left="432"/>
              <w:rPr>
                <w:ins w:id="3504" w:author="Gilles Charbit" w:date="2021-04-21T11:31:00Z"/>
                <w:rFonts w:eastAsia="SimSun"/>
                <w:sz w:val="18"/>
                <w:lang w:val="en-US"/>
              </w:rPr>
            </w:pPr>
            <w:ins w:id="3505"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0EFFF8" w14:textId="77777777" w:rsidR="006106F9" w:rsidRPr="00810D62" w:rsidRDefault="006106F9" w:rsidP="00803688">
            <w:pPr>
              <w:spacing w:line="276" w:lineRule="auto"/>
              <w:ind w:left="432"/>
              <w:rPr>
                <w:ins w:id="3506" w:author="Gilles Charbit" w:date="2021-04-21T11:31:00Z"/>
                <w:rFonts w:eastAsia="SimSun"/>
                <w:sz w:val="18"/>
                <w:lang w:val="en-US"/>
              </w:rPr>
            </w:pPr>
            <w:ins w:id="3507" w:author="Gilles Charbit" w:date="2021-04-21T11:31:00Z">
              <w:r w:rsidRPr="00810D62">
                <w:rPr>
                  <w:rFonts w:eastAsia="SimSun"/>
                  <w:sz w:val="18"/>
                  <w:lang w:val="en-US"/>
                </w:rPr>
                <w:t>27.9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7EB21A" w14:textId="77777777" w:rsidR="006106F9" w:rsidRPr="00810D62" w:rsidRDefault="006106F9" w:rsidP="00803688">
            <w:pPr>
              <w:spacing w:line="276" w:lineRule="auto"/>
              <w:ind w:left="432"/>
              <w:rPr>
                <w:ins w:id="3508" w:author="Gilles Charbit" w:date="2021-04-21T11:31:00Z"/>
                <w:rFonts w:eastAsia="SimSun"/>
                <w:sz w:val="18"/>
                <w:lang w:val="en-US"/>
              </w:rPr>
            </w:pPr>
            <w:ins w:id="3509" w:author="Gilles Charbit" w:date="2021-04-21T11:31:00Z">
              <w:r w:rsidRPr="00810D62">
                <w:rPr>
                  <w:rFonts w:eastAsia="SimSun"/>
                  <w:sz w:val="18"/>
                  <w:lang w:val="en-US"/>
                </w:rPr>
                <w:t>23.68</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833D3B" w14:textId="77777777" w:rsidR="006106F9" w:rsidRPr="00810D62" w:rsidRDefault="006106F9" w:rsidP="00803688">
            <w:pPr>
              <w:spacing w:line="276" w:lineRule="auto"/>
              <w:ind w:left="432"/>
              <w:rPr>
                <w:ins w:id="3510" w:author="Gilles Charbit" w:date="2021-04-21T11:31:00Z"/>
                <w:rFonts w:eastAsia="SimSun"/>
                <w:sz w:val="18"/>
                <w:lang w:val="en-US"/>
              </w:rPr>
            </w:pPr>
            <w:ins w:id="3511"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7D0B33C" w14:textId="77777777" w:rsidR="006106F9" w:rsidRPr="00810D62" w:rsidRDefault="006106F9" w:rsidP="00803688">
            <w:pPr>
              <w:spacing w:line="276" w:lineRule="auto"/>
              <w:ind w:left="432"/>
              <w:rPr>
                <w:ins w:id="3512" w:author="Gilles Charbit" w:date="2021-04-21T11:31:00Z"/>
                <w:rFonts w:eastAsia="SimSun"/>
                <w:sz w:val="18"/>
                <w:lang w:val="en-US"/>
              </w:rPr>
            </w:pPr>
            <w:ins w:id="3513" w:author="Gilles Charbit" w:date="2021-04-21T11:31:00Z">
              <w:r w:rsidRPr="00810D62">
                <w:rPr>
                  <w:rFonts w:eastAsia="SimSun"/>
                  <w:sz w:val="18"/>
                  <w:lang w:val="en-US"/>
                </w:rPr>
                <w:t>18.32</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78E47B" w14:textId="77777777" w:rsidR="006106F9" w:rsidRPr="00810D62" w:rsidRDefault="006106F9" w:rsidP="00803688">
            <w:pPr>
              <w:spacing w:line="276" w:lineRule="auto"/>
              <w:ind w:left="432"/>
              <w:rPr>
                <w:ins w:id="3514" w:author="Gilles Charbit" w:date="2021-04-21T11:31:00Z"/>
                <w:rFonts w:eastAsia="SimSun"/>
                <w:sz w:val="18"/>
                <w:lang w:val="en-US"/>
              </w:rPr>
            </w:pPr>
            <w:ins w:id="3515" w:author="Gilles Charbit" w:date="2021-04-21T11:31:00Z">
              <w:r w:rsidRPr="00810D62">
                <w:rPr>
                  <w:rFonts w:eastAsia="SimSun"/>
                  <w:sz w:val="18"/>
                  <w:lang w:val="en-US"/>
                </w:rPr>
                <w:t>10.76</w:t>
              </w:r>
            </w:ins>
          </w:p>
        </w:tc>
      </w:tr>
      <w:tr w:rsidR="006106F9" w:rsidRPr="00CE5317" w14:paraId="62166FDB" w14:textId="77777777" w:rsidTr="00803688">
        <w:trPr>
          <w:trHeight w:val="300"/>
          <w:ins w:id="3516"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12AF555" w14:textId="77777777" w:rsidR="006106F9" w:rsidRPr="00810D62" w:rsidRDefault="006106F9" w:rsidP="00803688">
            <w:pPr>
              <w:spacing w:line="276" w:lineRule="auto"/>
              <w:rPr>
                <w:ins w:id="3517"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8125C99" w14:textId="77777777" w:rsidR="006106F9" w:rsidRPr="00810D62" w:rsidRDefault="006106F9" w:rsidP="00803688">
            <w:pPr>
              <w:spacing w:line="276" w:lineRule="auto"/>
              <w:ind w:left="432"/>
              <w:rPr>
                <w:ins w:id="3518" w:author="Gilles Charbit" w:date="2021-04-21T11:31:00Z"/>
                <w:rFonts w:eastAsia="SimSun"/>
                <w:sz w:val="18"/>
                <w:lang w:val="en-US"/>
              </w:rPr>
            </w:pPr>
            <w:ins w:id="3519"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377458F" w14:textId="77777777" w:rsidR="006106F9" w:rsidRPr="00810D62" w:rsidRDefault="006106F9" w:rsidP="00803688">
            <w:pPr>
              <w:spacing w:line="276" w:lineRule="auto"/>
              <w:ind w:left="432"/>
              <w:rPr>
                <w:ins w:id="3520" w:author="Gilles Charbit" w:date="2021-04-21T11:31:00Z"/>
                <w:rFonts w:eastAsia="SimSun"/>
                <w:color w:val="FF0000"/>
                <w:sz w:val="18"/>
                <w:lang w:val="en-US"/>
              </w:rPr>
            </w:pPr>
            <w:ins w:id="3521"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B43413" w14:textId="77777777" w:rsidR="006106F9" w:rsidRPr="00810D62" w:rsidRDefault="006106F9" w:rsidP="00803688">
            <w:pPr>
              <w:spacing w:line="276" w:lineRule="auto"/>
              <w:ind w:left="432"/>
              <w:rPr>
                <w:ins w:id="3522" w:author="Gilles Charbit" w:date="2021-04-21T11:31:00Z"/>
                <w:rFonts w:eastAsia="SimSun"/>
                <w:color w:val="FF0000"/>
                <w:sz w:val="18"/>
                <w:lang w:val="en-US"/>
              </w:rPr>
            </w:pPr>
            <w:ins w:id="3523" w:author="Gilles Charbit" w:date="2021-04-21T11:31:00Z">
              <w:r w:rsidRPr="00810D62">
                <w:rPr>
                  <w:rFonts w:eastAsia="SimSun"/>
                  <w:color w:val="FF0000"/>
                  <w:sz w:val="18"/>
                  <w:lang w:val="en-US"/>
                </w:rPr>
                <w:t>16.95</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93E8E6C" w14:textId="77777777" w:rsidR="006106F9" w:rsidRPr="00810D62" w:rsidRDefault="006106F9" w:rsidP="00803688">
            <w:pPr>
              <w:spacing w:line="276" w:lineRule="auto"/>
              <w:ind w:left="432"/>
              <w:rPr>
                <w:ins w:id="3524" w:author="Gilles Charbit" w:date="2021-04-21T11:31:00Z"/>
                <w:rFonts w:eastAsia="SimSun"/>
                <w:color w:val="FF0000"/>
                <w:sz w:val="18"/>
                <w:lang w:val="en-US"/>
              </w:rPr>
            </w:pPr>
            <w:ins w:id="3525" w:author="Gilles Charbit" w:date="2021-04-21T11:31:00Z">
              <w:r w:rsidRPr="00810D62">
                <w:rPr>
                  <w:rFonts w:eastAsia="SimSun"/>
                  <w:color w:val="FF0000"/>
                  <w:sz w:val="18"/>
                  <w:lang w:val="en-US"/>
                </w:rPr>
                <w:t>15.29</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FEAB70D" w14:textId="77777777" w:rsidR="006106F9" w:rsidRPr="00810D62" w:rsidRDefault="006106F9" w:rsidP="00803688">
            <w:pPr>
              <w:spacing w:line="276" w:lineRule="auto"/>
              <w:ind w:left="432"/>
              <w:rPr>
                <w:ins w:id="3526" w:author="Gilles Charbit" w:date="2021-04-21T11:31:00Z"/>
                <w:rFonts w:eastAsia="SimSun"/>
                <w:color w:val="FF0000"/>
                <w:sz w:val="18"/>
                <w:lang w:val="en-US"/>
              </w:rPr>
            </w:pPr>
            <w:ins w:id="3527"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7D4432" w14:textId="77777777" w:rsidR="006106F9" w:rsidRPr="00810D62" w:rsidRDefault="006106F9" w:rsidP="00803688">
            <w:pPr>
              <w:spacing w:line="276" w:lineRule="auto"/>
              <w:ind w:left="432"/>
              <w:rPr>
                <w:ins w:id="3528" w:author="Gilles Charbit" w:date="2021-04-21T11:31:00Z"/>
                <w:rFonts w:eastAsia="SimSun"/>
                <w:color w:val="FF0000"/>
                <w:sz w:val="18"/>
                <w:lang w:val="en-US"/>
              </w:rPr>
            </w:pPr>
            <w:ins w:id="3529" w:author="Gilles Charbit" w:date="2021-04-21T11:31:00Z">
              <w:r w:rsidRPr="00810D62">
                <w:rPr>
                  <w:rFonts w:eastAsia="SimSun"/>
                  <w:color w:val="FF0000"/>
                  <w:sz w:val="18"/>
                  <w:lang w:val="en-US"/>
                </w:rPr>
                <w:t>12.86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2ADD6CF" w14:textId="77777777" w:rsidR="006106F9" w:rsidRPr="00810D62" w:rsidRDefault="006106F9" w:rsidP="00803688">
            <w:pPr>
              <w:spacing w:line="276" w:lineRule="auto"/>
              <w:ind w:left="432"/>
              <w:rPr>
                <w:ins w:id="3530" w:author="Gilles Charbit" w:date="2021-04-21T11:31:00Z"/>
                <w:rFonts w:eastAsia="SimSun"/>
                <w:color w:val="FF0000"/>
                <w:sz w:val="18"/>
                <w:lang w:val="en-US"/>
              </w:rPr>
            </w:pPr>
            <w:ins w:id="3531" w:author="Gilles Charbit" w:date="2021-04-21T11:31:00Z">
              <w:r w:rsidRPr="00810D62">
                <w:rPr>
                  <w:rFonts w:eastAsia="SimSun"/>
                  <w:color w:val="FF0000"/>
                  <w:sz w:val="18"/>
                  <w:lang w:val="en-US"/>
                </w:rPr>
                <w:t>8.61</w:t>
              </w:r>
            </w:ins>
          </w:p>
        </w:tc>
      </w:tr>
      <w:tr w:rsidR="006106F9" w:rsidRPr="00CE5317" w14:paraId="3CAD192C" w14:textId="77777777" w:rsidTr="00803688">
        <w:trPr>
          <w:trHeight w:val="300"/>
          <w:ins w:id="3532"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CE084B" w14:textId="77777777" w:rsidR="006106F9" w:rsidRPr="00810D62" w:rsidRDefault="006106F9" w:rsidP="00803688">
            <w:pPr>
              <w:spacing w:line="276" w:lineRule="auto"/>
              <w:ind w:left="432"/>
              <w:rPr>
                <w:ins w:id="3533" w:author="Gilles Charbit" w:date="2021-04-21T11:31:00Z"/>
                <w:rFonts w:eastAsia="SimSun"/>
                <w:sz w:val="18"/>
                <w:lang w:val="en-US"/>
              </w:rPr>
            </w:pPr>
            <w:ins w:id="3534" w:author="Gilles Charbit" w:date="2021-04-21T11:31:00Z">
              <w:r w:rsidRPr="00810D62">
                <w:rPr>
                  <w:rFonts w:eastAsia="SimSun"/>
                  <w:sz w:val="18"/>
                  <w:lang w:val="en-US"/>
                </w:rPr>
                <w:t>30 s</w:t>
              </w:r>
            </w:ins>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820E6A9" w14:textId="77777777" w:rsidR="006106F9" w:rsidRPr="00810D62" w:rsidRDefault="006106F9" w:rsidP="00803688">
            <w:pPr>
              <w:spacing w:line="276" w:lineRule="auto"/>
              <w:ind w:left="432"/>
              <w:rPr>
                <w:ins w:id="3535" w:author="Gilles Charbit" w:date="2021-04-21T11:31:00Z"/>
                <w:rFonts w:eastAsia="SimSun"/>
                <w:sz w:val="18"/>
                <w:lang w:val="en-US"/>
              </w:rPr>
            </w:pPr>
            <w:ins w:id="3536"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3DAAD4" w14:textId="77777777" w:rsidR="006106F9" w:rsidRPr="00810D62" w:rsidRDefault="006106F9" w:rsidP="00803688">
            <w:pPr>
              <w:spacing w:line="276" w:lineRule="auto"/>
              <w:ind w:left="432"/>
              <w:rPr>
                <w:ins w:id="3537" w:author="Gilles Charbit" w:date="2021-04-21T11:31:00Z"/>
                <w:rFonts w:eastAsia="SimSun"/>
                <w:sz w:val="18"/>
                <w:lang w:val="en-US"/>
              </w:rPr>
            </w:pPr>
            <w:ins w:id="3538"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CF3ACC" w14:textId="77777777" w:rsidR="006106F9" w:rsidRPr="00810D62" w:rsidRDefault="006106F9" w:rsidP="00803688">
            <w:pPr>
              <w:spacing w:line="276" w:lineRule="auto"/>
              <w:ind w:left="432"/>
              <w:rPr>
                <w:ins w:id="3539" w:author="Gilles Charbit" w:date="2021-04-21T11:31:00Z"/>
                <w:rFonts w:eastAsia="SimSun"/>
                <w:sz w:val="18"/>
                <w:lang w:val="en-US"/>
              </w:rPr>
            </w:pPr>
            <w:ins w:id="3540" w:author="Gilles Charbit" w:date="2021-04-21T11:31:00Z">
              <w:r w:rsidRPr="00810D62">
                <w:rPr>
                  <w:rFonts w:eastAsia="SimSun"/>
                  <w:sz w:val="18"/>
                  <w:lang w:val="en-US"/>
                </w:rPr>
                <w:t>30.56</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A0F44ED" w14:textId="77777777" w:rsidR="006106F9" w:rsidRPr="00810D62" w:rsidRDefault="006106F9" w:rsidP="00803688">
            <w:pPr>
              <w:spacing w:line="276" w:lineRule="auto"/>
              <w:ind w:left="432"/>
              <w:rPr>
                <w:ins w:id="3541" w:author="Gilles Charbit" w:date="2021-04-21T11:31:00Z"/>
                <w:rFonts w:eastAsia="SimSun"/>
                <w:sz w:val="18"/>
                <w:lang w:val="en-US"/>
              </w:rPr>
            </w:pPr>
            <w:ins w:id="3542" w:author="Gilles Charbit" w:date="2021-04-21T11:31:00Z">
              <w:r w:rsidRPr="00810D62">
                <w:rPr>
                  <w:rFonts w:eastAsia="SimSun"/>
                  <w:sz w:val="18"/>
                  <w:lang w:val="en-US"/>
                </w:rPr>
                <w:t>25.57</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D4275E" w14:textId="77777777" w:rsidR="006106F9" w:rsidRPr="00810D62" w:rsidRDefault="006106F9" w:rsidP="00803688">
            <w:pPr>
              <w:spacing w:line="276" w:lineRule="auto"/>
              <w:ind w:left="432"/>
              <w:rPr>
                <w:ins w:id="3543" w:author="Gilles Charbit" w:date="2021-04-21T11:31:00Z"/>
                <w:rFonts w:eastAsia="SimSun"/>
                <w:sz w:val="18"/>
                <w:lang w:val="en-US"/>
              </w:rPr>
            </w:pPr>
            <w:ins w:id="3544"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3F710F3" w14:textId="77777777" w:rsidR="006106F9" w:rsidRPr="00810D62" w:rsidRDefault="006106F9" w:rsidP="00803688">
            <w:pPr>
              <w:spacing w:line="276" w:lineRule="auto"/>
              <w:ind w:left="432"/>
              <w:rPr>
                <w:ins w:id="3545" w:author="Gilles Charbit" w:date="2021-04-21T11:31:00Z"/>
                <w:rFonts w:eastAsia="SimSun"/>
                <w:sz w:val="18"/>
                <w:lang w:val="en-US"/>
              </w:rPr>
            </w:pPr>
            <w:ins w:id="3546" w:author="Gilles Charbit" w:date="2021-04-21T11:31:00Z">
              <w:r w:rsidRPr="00810D62">
                <w:rPr>
                  <w:rFonts w:eastAsia="SimSun"/>
                  <w:sz w:val="18"/>
                  <w:lang w:val="en-US"/>
                </w:rPr>
                <w:t>19.43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51FEEA" w14:textId="77777777" w:rsidR="006106F9" w:rsidRPr="00810D62" w:rsidRDefault="006106F9" w:rsidP="00803688">
            <w:pPr>
              <w:spacing w:line="276" w:lineRule="auto"/>
              <w:ind w:left="432"/>
              <w:rPr>
                <w:ins w:id="3547" w:author="Gilles Charbit" w:date="2021-04-21T11:31:00Z"/>
                <w:rFonts w:eastAsia="SimSun"/>
                <w:sz w:val="18"/>
                <w:lang w:val="en-US"/>
              </w:rPr>
            </w:pPr>
            <w:ins w:id="3548" w:author="Gilles Charbit" w:date="2021-04-21T11:31:00Z">
              <w:r w:rsidRPr="00810D62">
                <w:rPr>
                  <w:rFonts w:eastAsia="SimSun"/>
                  <w:sz w:val="18"/>
                  <w:lang w:val="en-US"/>
                </w:rPr>
                <w:t>11.14</w:t>
              </w:r>
            </w:ins>
          </w:p>
        </w:tc>
      </w:tr>
      <w:tr w:rsidR="006106F9" w:rsidRPr="00CE5317" w14:paraId="6D72A067" w14:textId="77777777" w:rsidTr="00803688">
        <w:trPr>
          <w:trHeight w:val="300"/>
          <w:ins w:id="3549"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7AB6F5F" w14:textId="77777777" w:rsidR="006106F9" w:rsidRPr="00810D62" w:rsidRDefault="006106F9" w:rsidP="00803688">
            <w:pPr>
              <w:spacing w:line="276" w:lineRule="auto"/>
              <w:rPr>
                <w:ins w:id="3550"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DC66CD" w14:textId="77777777" w:rsidR="006106F9" w:rsidRPr="00810D62" w:rsidRDefault="006106F9" w:rsidP="00803688">
            <w:pPr>
              <w:spacing w:line="276" w:lineRule="auto"/>
              <w:ind w:left="432"/>
              <w:rPr>
                <w:ins w:id="3551" w:author="Gilles Charbit" w:date="2021-04-21T11:31:00Z"/>
                <w:rFonts w:eastAsia="SimSun"/>
                <w:sz w:val="18"/>
                <w:lang w:val="en-US"/>
              </w:rPr>
            </w:pPr>
            <w:ins w:id="3552"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60B7C4" w14:textId="77777777" w:rsidR="006106F9" w:rsidRPr="00810D62" w:rsidRDefault="006106F9" w:rsidP="00803688">
            <w:pPr>
              <w:spacing w:line="276" w:lineRule="auto"/>
              <w:ind w:left="432"/>
              <w:rPr>
                <w:ins w:id="3553" w:author="Gilles Charbit" w:date="2021-04-21T11:31:00Z"/>
                <w:rFonts w:eastAsia="SimSun"/>
                <w:sz w:val="18"/>
                <w:lang w:val="en-US"/>
              </w:rPr>
            </w:pPr>
            <w:ins w:id="3554"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976A642" w14:textId="77777777" w:rsidR="006106F9" w:rsidRPr="00810D62" w:rsidRDefault="006106F9" w:rsidP="00803688">
            <w:pPr>
              <w:spacing w:line="276" w:lineRule="auto"/>
              <w:ind w:left="432"/>
              <w:rPr>
                <w:ins w:id="3555" w:author="Gilles Charbit" w:date="2021-04-21T11:31:00Z"/>
                <w:rFonts w:eastAsia="SimSun"/>
                <w:sz w:val="18"/>
                <w:lang w:val="en-US"/>
              </w:rPr>
            </w:pPr>
            <w:ins w:id="3556" w:author="Gilles Charbit" w:date="2021-04-21T11:31:00Z">
              <w:r w:rsidRPr="00810D62">
                <w:rPr>
                  <w:rFonts w:eastAsia="SimSun"/>
                  <w:sz w:val="18"/>
                  <w:lang w:val="en-US"/>
                </w:rPr>
                <w:t>23.12</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D4F377" w14:textId="77777777" w:rsidR="006106F9" w:rsidRPr="00810D62" w:rsidRDefault="006106F9" w:rsidP="00803688">
            <w:pPr>
              <w:spacing w:line="276" w:lineRule="auto"/>
              <w:ind w:left="432"/>
              <w:rPr>
                <w:ins w:id="3557" w:author="Gilles Charbit" w:date="2021-04-21T11:31:00Z"/>
                <w:rFonts w:eastAsia="SimSun"/>
                <w:sz w:val="18"/>
                <w:lang w:val="en-US"/>
              </w:rPr>
            </w:pPr>
            <w:ins w:id="3558" w:author="Gilles Charbit" w:date="2021-04-21T11:31:00Z">
              <w:r w:rsidRPr="00810D62">
                <w:rPr>
                  <w:rFonts w:eastAsia="SimSun"/>
                  <w:sz w:val="18"/>
                  <w:lang w:val="en-US"/>
                </w:rPr>
                <w:t>20.14</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8CECA1" w14:textId="77777777" w:rsidR="006106F9" w:rsidRPr="00810D62" w:rsidRDefault="006106F9" w:rsidP="00803688">
            <w:pPr>
              <w:spacing w:line="276" w:lineRule="auto"/>
              <w:ind w:left="432"/>
              <w:rPr>
                <w:ins w:id="3559" w:author="Gilles Charbit" w:date="2021-04-21T11:31:00Z"/>
                <w:rFonts w:eastAsia="SimSun"/>
                <w:sz w:val="18"/>
                <w:lang w:val="en-US"/>
              </w:rPr>
            </w:pPr>
            <w:ins w:id="3560"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C5EB281" w14:textId="77777777" w:rsidR="006106F9" w:rsidRPr="00810D62" w:rsidRDefault="006106F9" w:rsidP="00803688">
            <w:pPr>
              <w:spacing w:line="276" w:lineRule="auto"/>
              <w:ind w:left="432"/>
              <w:rPr>
                <w:ins w:id="3561" w:author="Gilles Charbit" w:date="2021-04-21T11:31:00Z"/>
                <w:rFonts w:eastAsia="SimSun"/>
                <w:sz w:val="18"/>
                <w:lang w:val="en-US"/>
              </w:rPr>
            </w:pPr>
            <w:ins w:id="3562" w:author="Gilles Charbit" w:date="2021-04-21T11:31:00Z">
              <w:r w:rsidRPr="00810D62">
                <w:rPr>
                  <w:rFonts w:eastAsia="SimSun"/>
                  <w:sz w:val="18"/>
                  <w:lang w:val="en-US"/>
                </w:rPr>
                <w:t>16.13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7F2ECC8" w14:textId="77777777" w:rsidR="006106F9" w:rsidRPr="00810D62" w:rsidRDefault="006106F9" w:rsidP="00803688">
            <w:pPr>
              <w:spacing w:line="276" w:lineRule="auto"/>
              <w:ind w:left="432"/>
              <w:rPr>
                <w:ins w:id="3563" w:author="Gilles Charbit" w:date="2021-04-21T11:31:00Z"/>
                <w:rFonts w:eastAsia="SimSun"/>
                <w:sz w:val="18"/>
                <w:lang w:val="en-US"/>
              </w:rPr>
            </w:pPr>
            <w:ins w:id="3564" w:author="Gilles Charbit" w:date="2021-04-21T11:31:00Z">
              <w:r w:rsidRPr="00810D62">
                <w:rPr>
                  <w:rFonts w:eastAsia="SimSun"/>
                  <w:sz w:val="18"/>
                  <w:lang w:val="en-US"/>
                </w:rPr>
                <w:t>9.57</w:t>
              </w:r>
            </w:ins>
          </w:p>
        </w:tc>
      </w:tr>
      <w:tr w:rsidR="006106F9" w:rsidRPr="00CE5317" w14:paraId="3542BA9B" w14:textId="77777777" w:rsidTr="00803688">
        <w:trPr>
          <w:trHeight w:val="300"/>
          <w:ins w:id="3565"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18070E6" w14:textId="77777777" w:rsidR="006106F9" w:rsidRPr="00810D62" w:rsidRDefault="006106F9" w:rsidP="00803688">
            <w:pPr>
              <w:spacing w:line="276" w:lineRule="auto"/>
              <w:rPr>
                <w:ins w:id="3566"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7780D89" w14:textId="77777777" w:rsidR="006106F9" w:rsidRPr="00810D62" w:rsidRDefault="006106F9" w:rsidP="00803688">
            <w:pPr>
              <w:spacing w:line="276" w:lineRule="auto"/>
              <w:ind w:left="432"/>
              <w:rPr>
                <w:ins w:id="3567" w:author="Gilles Charbit" w:date="2021-04-21T11:31:00Z"/>
                <w:rFonts w:eastAsia="SimSun"/>
                <w:sz w:val="18"/>
                <w:lang w:val="en-US"/>
              </w:rPr>
            </w:pPr>
            <w:ins w:id="3568"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3ABFC69" w14:textId="77777777" w:rsidR="006106F9" w:rsidRPr="00810D62" w:rsidRDefault="006106F9" w:rsidP="00803688">
            <w:pPr>
              <w:spacing w:line="276" w:lineRule="auto"/>
              <w:ind w:left="432"/>
              <w:rPr>
                <w:ins w:id="3569" w:author="Gilles Charbit" w:date="2021-04-21T11:31:00Z"/>
                <w:rFonts w:eastAsia="SimSun"/>
                <w:color w:val="FF0000"/>
                <w:sz w:val="18"/>
                <w:lang w:val="en-US"/>
              </w:rPr>
            </w:pPr>
            <w:ins w:id="3570"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FF3877" w14:textId="77777777" w:rsidR="006106F9" w:rsidRPr="00810D62" w:rsidRDefault="006106F9" w:rsidP="00803688">
            <w:pPr>
              <w:spacing w:line="276" w:lineRule="auto"/>
              <w:ind w:left="432"/>
              <w:rPr>
                <w:ins w:id="3571" w:author="Gilles Charbit" w:date="2021-04-21T11:31:00Z"/>
                <w:rFonts w:eastAsia="SimSun"/>
                <w:color w:val="FF0000"/>
                <w:sz w:val="18"/>
                <w:lang w:val="en-US"/>
              </w:rPr>
            </w:pPr>
            <w:ins w:id="3572" w:author="Gilles Charbit" w:date="2021-04-21T11:31:00Z">
              <w:r w:rsidRPr="00810D62">
                <w:rPr>
                  <w:rFonts w:eastAsia="SimSun"/>
                  <w:color w:val="FF0000"/>
                  <w:sz w:val="18"/>
                  <w:lang w:val="en-US"/>
                </w:rPr>
                <w:t>10.7</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25EB80" w14:textId="77777777" w:rsidR="006106F9" w:rsidRPr="00810D62" w:rsidRDefault="006106F9" w:rsidP="00803688">
            <w:pPr>
              <w:spacing w:line="276" w:lineRule="auto"/>
              <w:ind w:left="432"/>
              <w:rPr>
                <w:ins w:id="3573" w:author="Gilles Charbit" w:date="2021-04-21T11:31:00Z"/>
                <w:rFonts w:eastAsia="SimSun"/>
                <w:color w:val="FF0000"/>
                <w:sz w:val="18"/>
                <w:lang w:val="en-US"/>
              </w:rPr>
            </w:pPr>
            <w:ins w:id="3574" w:author="Gilles Charbit" w:date="2021-04-21T11:31:00Z">
              <w:r w:rsidRPr="00810D62">
                <w:rPr>
                  <w:rFonts w:eastAsia="SimSun"/>
                  <w:color w:val="FF0000"/>
                  <w:sz w:val="18"/>
                  <w:lang w:val="en-US"/>
                </w:rPr>
                <w:t>10.02</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C83ECE" w14:textId="77777777" w:rsidR="006106F9" w:rsidRPr="00810D62" w:rsidRDefault="006106F9" w:rsidP="00803688">
            <w:pPr>
              <w:spacing w:line="276" w:lineRule="auto"/>
              <w:ind w:left="432"/>
              <w:rPr>
                <w:ins w:id="3575" w:author="Gilles Charbit" w:date="2021-04-21T11:31:00Z"/>
                <w:rFonts w:eastAsia="SimSun"/>
                <w:color w:val="FF0000"/>
                <w:sz w:val="18"/>
                <w:lang w:val="en-US"/>
              </w:rPr>
            </w:pPr>
            <w:ins w:id="3576"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1E2C3F" w14:textId="77777777" w:rsidR="006106F9" w:rsidRPr="00810D62" w:rsidRDefault="006106F9" w:rsidP="00803688">
            <w:pPr>
              <w:spacing w:line="276" w:lineRule="auto"/>
              <w:ind w:left="432"/>
              <w:rPr>
                <w:ins w:id="3577" w:author="Gilles Charbit" w:date="2021-04-21T11:31:00Z"/>
                <w:rFonts w:eastAsia="SimSun"/>
                <w:color w:val="FF0000"/>
                <w:sz w:val="18"/>
                <w:lang w:val="en-US"/>
              </w:rPr>
            </w:pPr>
            <w:ins w:id="3578" w:author="Gilles Charbit" w:date="2021-04-21T11:31:00Z">
              <w:r w:rsidRPr="00810D62">
                <w:rPr>
                  <w:rFonts w:eastAsia="SimSun"/>
                  <w:color w:val="FF0000"/>
                  <w:sz w:val="18"/>
                  <w:lang w:val="en-US"/>
                </w:rPr>
                <w:t>8.91</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942456" w14:textId="77777777" w:rsidR="006106F9" w:rsidRPr="00810D62" w:rsidRDefault="006106F9" w:rsidP="00803688">
            <w:pPr>
              <w:spacing w:line="276" w:lineRule="auto"/>
              <w:ind w:left="432"/>
              <w:rPr>
                <w:ins w:id="3579" w:author="Gilles Charbit" w:date="2021-04-21T11:31:00Z"/>
                <w:rFonts w:eastAsia="SimSun"/>
                <w:color w:val="FF0000"/>
                <w:sz w:val="18"/>
                <w:lang w:val="en-US"/>
              </w:rPr>
            </w:pPr>
            <w:ins w:id="3580" w:author="Gilles Charbit" w:date="2021-04-21T11:31:00Z">
              <w:r w:rsidRPr="00810D62">
                <w:rPr>
                  <w:rFonts w:eastAsia="SimSun"/>
                  <w:color w:val="FF0000"/>
                  <w:sz w:val="18"/>
                  <w:lang w:val="en-US"/>
                </w:rPr>
                <w:t>6.64</w:t>
              </w:r>
            </w:ins>
          </w:p>
        </w:tc>
      </w:tr>
    </w:tbl>
    <w:p w14:paraId="5BFD8B19" w14:textId="77777777" w:rsidR="006106F9" w:rsidRDefault="006106F9" w:rsidP="006106F9">
      <w:pPr>
        <w:rPr>
          <w:ins w:id="3581" w:author="Gilles Charbit" w:date="2021-04-21T11:31:00Z"/>
          <w:lang w:val="en-US" w:eastAsia="zh-TW"/>
        </w:rPr>
      </w:pPr>
    </w:p>
    <w:p w14:paraId="28CE202A" w14:textId="118FA7F1" w:rsidR="006106F9" w:rsidRPr="006106F9" w:rsidRDefault="006106F9" w:rsidP="006106F9">
      <w:pPr>
        <w:rPr>
          <w:ins w:id="3582" w:author="Gilles Charbit" w:date="2021-04-21T11:31:00Z"/>
          <w:b/>
          <w:sz w:val="32"/>
          <w:lang w:eastAsia="zh-CN"/>
        </w:rPr>
      </w:pPr>
      <w:ins w:id="3583" w:author="Gilles Charbit" w:date="2021-04-21T11:31:00Z">
        <w:r w:rsidRPr="006106F9">
          <w:rPr>
            <w:b/>
            <w:sz w:val="32"/>
            <w:lang w:eastAsia="zh-CN"/>
          </w:rPr>
          <w:t>C.5 Ericsson battery life analysis (R1-2103061)</w:t>
        </w:r>
      </w:ins>
    </w:p>
    <w:p w14:paraId="30A697DC" w14:textId="77777777" w:rsidR="006106F9" w:rsidRDefault="006106F9" w:rsidP="006106F9">
      <w:pPr>
        <w:spacing w:after="0"/>
        <w:rPr>
          <w:ins w:id="3584" w:author="Gilles Charbit" w:date="2021-04-21T11:29:00Z"/>
          <w:lang w:val="en-US" w:eastAsia="x-none"/>
        </w:rPr>
      </w:pPr>
    </w:p>
    <w:p w14:paraId="2F140763" w14:textId="77777777" w:rsidR="009E1996" w:rsidRPr="0020100A" w:rsidRDefault="009E1996" w:rsidP="009E1996">
      <w:pPr>
        <w:rPr>
          <w:ins w:id="3585" w:author="Gilles Charbit" w:date="2021-04-21T11:32:00Z"/>
          <w:rFonts w:cs="Arial"/>
          <w:lang w:eastAsia="zh-CN"/>
        </w:rPr>
      </w:pPr>
      <w:bookmarkStart w:id="3586" w:name="_Hlk68512255"/>
    </w:p>
    <w:p w14:paraId="2E6C3D21" w14:textId="77777777" w:rsidR="009E1996" w:rsidRDefault="009E1996" w:rsidP="009E1996">
      <w:pPr>
        <w:keepNext/>
        <w:jc w:val="center"/>
        <w:rPr>
          <w:ins w:id="3587" w:author="Gilles Charbit" w:date="2021-04-21T11:32:00Z"/>
        </w:rPr>
      </w:pPr>
      <w:ins w:id="3588" w:author="Gilles Charbit" w:date="2021-04-21T11:32:00Z">
        <w:r w:rsidRPr="0020100A">
          <w:rPr>
            <w:rFonts w:cs="Arial"/>
            <w:noProof/>
          </w:rPr>
          <w:object w:dxaOrig="9217" w:dyaOrig="5424" w14:anchorId="3294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05pt;height:270.25pt;mso-width-percent:0;mso-height-percent:0;mso-width-percent:0;mso-height-percent:0" o:ole="">
              <v:imagedata r:id="rId21" o:title=""/>
            </v:shape>
            <o:OLEObject Type="Embed" ProgID="Visio.Drawing.15" ShapeID="_x0000_i1025" DrawAspect="Content" ObjectID="_1680967876" r:id="rId22"/>
          </w:object>
        </w:r>
      </w:ins>
    </w:p>
    <w:p w14:paraId="0971DE81" w14:textId="77777777" w:rsidR="009E1996" w:rsidRPr="0020100A" w:rsidRDefault="009E1996" w:rsidP="009E1996">
      <w:pPr>
        <w:pStyle w:val="Caption"/>
        <w:jc w:val="center"/>
        <w:rPr>
          <w:ins w:id="3589" w:author="Gilles Charbit" w:date="2021-04-21T11:32:00Z"/>
          <w:rFonts w:cs="Arial"/>
        </w:rPr>
      </w:pPr>
      <w:bookmarkStart w:id="3590" w:name="_Ref68158615"/>
      <w:bookmarkEnd w:id="3586"/>
      <w:ins w:id="3591" w:author="Gilles Charbit" w:date="2021-04-21T11:32:00Z">
        <w:r>
          <w:t xml:space="preserve">Figure </w:t>
        </w:r>
        <w:r>
          <w:fldChar w:fldCharType="begin"/>
        </w:r>
        <w:r>
          <w:instrText xml:space="preserve"> SEQ Figure \* ARABIC </w:instrText>
        </w:r>
        <w:r>
          <w:fldChar w:fldCharType="separate"/>
        </w:r>
        <w:r>
          <w:rPr>
            <w:noProof/>
          </w:rPr>
          <w:t>1</w:t>
        </w:r>
        <w:r>
          <w:fldChar w:fldCharType="end"/>
        </w:r>
        <w:bookmarkEnd w:id="3590"/>
        <w:r>
          <w:t xml:space="preserve"> NB-IoT RRC Resume procedure with UL and DL data transmissions.</w:t>
        </w:r>
      </w:ins>
    </w:p>
    <w:p w14:paraId="7071A139" w14:textId="77777777" w:rsidR="009E1996" w:rsidRDefault="009E1996" w:rsidP="009E1996">
      <w:pPr>
        <w:rPr>
          <w:ins w:id="3592" w:author="Gilles Charbit" w:date="2021-04-21T11:32:00Z"/>
          <w:lang w:eastAsia="ja-JP"/>
        </w:rPr>
      </w:pPr>
    </w:p>
    <w:p w14:paraId="524307E9" w14:textId="77777777" w:rsidR="009E1996" w:rsidRPr="0020100A" w:rsidRDefault="009E1996" w:rsidP="009E1996">
      <w:pPr>
        <w:rPr>
          <w:ins w:id="3593" w:author="Gilles Charbit" w:date="2021-04-21T11:32:00Z"/>
          <w:rFonts w:cs="Arial"/>
          <w:lang w:eastAsia="zh-CN"/>
        </w:rPr>
      </w:pPr>
    </w:p>
    <w:p w14:paraId="70934763" w14:textId="77777777" w:rsidR="009E1996" w:rsidRDefault="009E1996" w:rsidP="009E1996">
      <w:pPr>
        <w:keepNext/>
        <w:jc w:val="center"/>
        <w:rPr>
          <w:ins w:id="3594" w:author="Gilles Charbit" w:date="2021-04-21T11:32:00Z"/>
        </w:rPr>
      </w:pPr>
      <w:ins w:id="3595" w:author="Gilles Charbit" w:date="2021-04-21T11:32:00Z">
        <w:r w:rsidRPr="0020100A">
          <w:rPr>
            <w:rFonts w:cs="Arial"/>
            <w:noProof/>
          </w:rPr>
          <w:object w:dxaOrig="9450" w:dyaOrig="3110" w14:anchorId="042C35AE">
            <v:shape id="_x0000_i1026" type="#_x0000_t75" alt="" style="width:379.15pt;height:122.95pt;mso-width-percent:0;mso-height-percent:0;mso-width-percent:0;mso-height-percent:0" o:ole="">
              <v:imagedata r:id="rId23" o:title=""/>
            </v:shape>
            <o:OLEObject Type="Embed" ProgID="Visio.Drawing.15" ShapeID="_x0000_i1026" DrawAspect="Content" ObjectID="_1680967877" r:id="rId24"/>
          </w:object>
        </w:r>
      </w:ins>
    </w:p>
    <w:p w14:paraId="5D26A7AF" w14:textId="77777777" w:rsidR="009E1996" w:rsidRDefault="009E1996" w:rsidP="009E1996">
      <w:pPr>
        <w:pStyle w:val="Caption"/>
        <w:jc w:val="center"/>
        <w:rPr>
          <w:ins w:id="3596" w:author="Gilles Charbit" w:date="2021-04-21T11:32:00Z"/>
        </w:rPr>
      </w:pPr>
      <w:bookmarkStart w:id="3597" w:name="_Ref68514382"/>
      <w:ins w:id="3598" w:author="Gilles Charbit" w:date="2021-04-21T11:32:00Z">
        <w:r>
          <w:t xml:space="preserve">Figure </w:t>
        </w:r>
        <w:r>
          <w:fldChar w:fldCharType="begin"/>
        </w:r>
        <w:r>
          <w:instrText xml:space="preserve"> SEQ Figure \* ARABIC </w:instrText>
        </w:r>
        <w:r>
          <w:fldChar w:fldCharType="separate"/>
        </w:r>
        <w:r>
          <w:rPr>
            <w:noProof/>
          </w:rPr>
          <w:t>2</w:t>
        </w:r>
        <w:r>
          <w:fldChar w:fldCharType="end"/>
        </w:r>
        <w:bookmarkEnd w:id="3597"/>
        <w:r>
          <w:t xml:space="preserve"> NB-IoT EDT procedure with UL data transmission.</w:t>
        </w:r>
      </w:ins>
    </w:p>
    <w:p w14:paraId="2EFBD531" w14:textId="77777777" w:rsidR="009E1996" w:rsidRDefault="009E1996" w:rsidP="009E1996">
      <w:pPr>
        <w:rPr>
          <w:ins w:id="3599" w:author="Gilles Charbit" w:date="2021-04-21T11:32:00Z"/>
          <w:lang w:eastAsia="ja-JP"/>
        </w:rPr>
      </w:pPr>
    </w:p>
    <w:p w14:paraId="0E2E92DE" w14:textId="77777777" w:rsidR="009E1996" w:rsidRDefault="009E1996" w:rsidP="009E1996">
      <w:pPr>
        <w:rPr>
          <w:ins w:id="3600" w:author="Gilles Charbit" w:date="2021-04-21T11:32:00Z"/>
          <w:lang w:eastAsia="ja-JP"/>
        </w:rPr>
      </w:pPr>
    </w:p>
    <w:p w14:paraId="2BC50EDD" w14:textId="77777777" w:rsidR="009E1996" w:rsidRDefault="009E1996" w:rsidP="009E1996">
      <w:pPr>
        <w:pStyle w:val="Caption"/>
        <w:keepNext/>
        <w:jc w:val="center"/>
        <w:rPr>
          <w:ins w:id="3601" w:author="Gilles Charbit" w:date="2021-04-21T11:32:00Z"/>
        </w:rPr>
      </w:pPr>
      <w:bookmarkStart w:id="3602" w:name="_Ref68109644"/>
      <w:ins w:id="3603" w:author="Gilles Charbit" w:date="2021-04-21T11:32:00Z">
        <w:r>
          <w:t xml:space="preserve">Table </w:t>
        </w:r>
        <w:r>
          <w:fldChar w:fldCharType="begin"/>
        </w:r>
        <w:r>
          <w:instrText xml:space="preserve"> SEQ Table \* ARABIC </w:instrText>
        </w:r>
        <w:r>
          <w:fldChar w:fldCharType="separate"/>
        </w:r>
        <w:r>
          <w:rPr>
            <w:noProof/>
          </w:rPr>
          <w:t>1</w:t>
        </w:r>
        <w:r>
          <w:fldChar w:fldCharType="end"/>
        </w:r>
        <w:bookmarkEnd w:id="3602"/>
        <w:r>
          <w:t xml:space="preserve"> GNSS parameters for battery life evaluation.</w:t>
        </w:r>
      </w:ins>
    </w:p>
    <w:tbl>
      <w:tblPr>
        <w:tblStyle w:val="TableGrid"/>
        <w:tblW w:w="0" w:type="auto"/>
        <w:jc w:val="center"/>
        <w:tblLook w:val="04A0" w:firstRow="1" w:lastRow="0" w:firstColumn="1" w:lastColumn="0" w:noHBand="0" w:noVBand="1"/>
      </w:tblPr>
      <w:tblGrid>
        <w:gridCol w:w="932"/>
        <w:gridCol w:w="1039"/>
        <w:gridCol w:w="1492"/>
      </w:tblGrid>
      <w:tr w:rsidR="009E1996" w:rsidRPr="00B36855" w14:paraId="5A31D7A1" w14:textId="77777777" w:rsidTr="00803688">
        <w:trPr>
          <w:trHeight w:val="475"/>
          <w:jc w:val="center"/>
          <w:ins w:id="3604" w:author="Gilles Charbit" w:date="2021-04-21T11:32:00Z"/>
        </w:trPr>
        <w:tc>
          <w:tcPr>
            <w:tcW w:w="0" w:type="auto"/>
          </w:tcPr>
          <w:p w14:paraId="41D80150" w14:textId="77777777" w:rsidR="009E1996" w:rsidRPr="00B36855" w:rsidRDefault="009E1996" w:rsidP="00803688">
            <w:pPr>
              <w:jc w:val="center"/>
              <w:rPr>
                <w:ins w:id="3605" w:author="Gilles Charbit" w:date="2021-04-21T11:32:00Z"/>
                <w:sz w:val="16"/>
                <w:szCs w:val="16"/>
                <w:lang w:eastAsia="ja-JP"/>
              </w:rPr>
            </w:pPr>
          </w:p>
        </w:tc>
        <w:tc>
          <w:tcPr>
            <w:tcW w:w="0" w:type="auto"/>
          </w:tcPr>
          <w:p w14:paraId="16B7296A" w14:textId="77777777" w:rsidR="009E1996" w:rsidRDefault="009E1996" w:rsidP="00803688">
            <w:pPr>
              <w:jc w:val="center"/>
              <w:rPr>
                <w:ins w:id="3606" w:author="Gilles Charbit" w:date="2021-04-21T11:32:00Z"/>
                <w:sz w:val="16"/>
                <w:szCs w:val="16"/>
                <w:lang w:eastAsia="ja-JP"/>
              </w:rPr>
            </w:pPr>
            <w:ins w:id="3607" w:author="Gilles Charbit" w:date="2021-04-21T11:32:00Z">
              <w:r w:rsidRPr="00B36855">
                <w:rPr>
                  <w:sz w:val="16"/>
                  <w:szCs w:val="16"/>
                  <w:lang w:eastAsia="ja-JP"/>
                </w:rPr>
                <w:t xml:space="preserve">GNSS TTFF </w:t>
              </w:r>
            </w:ins>
          </w:p>
          <w:p w14:paraId="0BBC88B3" w14:textId="77777777" w:rsidR="009E1996" w:rsidRPr="00B36855" w:rsidRDefault="009E1996" w:rsidP="00803688">
            <w:pPr>
              <w:jc w:val="center"/>
              <w:rPr>
                <w:ins w:id="3608" w:author="Gilles Charbit" w:date="2021-04-21T11:32:00Z"/>
                <w:sz w:val="16"/>
                <w:szCs w:val="16"/>
                <w:lang w:eastAsia="ja-JP"/>
              </w:rPr>
            </w:pPr>
            <w:ins w:id="3609" w:author="Gilles Charbit" w:date="2021-04-21T11:32:00Z">
              <w:r w:rsidRPr="00B36855">
                <w:rPr>
                  <w:sz w:val="16"/>
                  <w:szCs w:val="16"/>
                  <w:lang w:eastAsia="ja-JP"/>
                </w:rPr>
                <w:t>(s</w:t>
              </w:r>
              <w:r>
                <w:rPr>
                  <w:sz w:val="16"/>
                  <w:szCs w:val="16"/>
                  <w:lang w:eastAsia="ja-JP"/>
                </w:rPr>
                <w:t>ec</w:t>
              </w:r>
              <w:r w:rsidRPr="00B36855">
                <w:rPr>
                  <w:sz w:val="16"/>
                  <w:szCs w:val="16"/>
                  <w:lang w:eastAsia="ja-JP"/>
                </w:rPr>
                <w:t>)</w:t>
              </w:r>
            </w:ins>
          </w:p>
        </w:tc>
        <w:tc>
          <w:tcPr>
            <w:tcW w:w="0" w:type="auto"/>
          </w:tcPr>
          <w:p w14:paraId="5AD4EF8D" w14:textId="77777777" w:rsidR="009E1996" w:rsidRDefault="009E1996" w:rsidP="00803688">
            <w:pPr>
              <w:jc w:val="center"/>
              <w:rPr>
                <w:ins w:id="3610" w:author="Gilles Charbit" w:date="2021-04-21T11:32:00Z"/>
                <w:sz w:val="16"/>
                <w:szCs w:val="16"/>
                <w:lang w:eastAsia="ja-JP"/>
              </w:rPr>
            </w:pPr>
            <w:ins w:id="3611" w:author="Gilles Charbit" w:date="2021-04-21T11:32:00Z">
              <w:r w:rsidRPr="00B36855">
                <w:rPr>
                  <w:sz w:val="16"/>
                  <w:szCs w:val="16"/>
                  <w:lang w:eastAsia="ja-JP"/>
                </w:rPr>
                <w:t xml:space="preserve">Power consumption </w:t>
              </w:r>
            </w:ins>
          </w:p>
          <w:p w14:paraId="35F6DABA" w14:textId="77777777" w:rsidR="009E1996" w:rsidRPr="00B36855" w:rsidRDefault="009E1996" w:rsidP="00803688">
            <w:pPr>
              <w:jc w:val="center"/>
              <w:rPr>
                <w:ins w:id="3612" w:author="Gilles Charbit" w:date="2021-04-21T11:32:00Z"/>
                <w:sz w:val="16"/>
                <w:szCs w:val="16"/>
                <w:lang w:eastAsia="ja-JP"/>
              </w:rPr>
            </w:pPr>
            <w:ins w:id="3613" w:author="Gilles Charbit" w:date="2021-04-21T11:32:00Z">
              <w:r w:rsidRPr="00B36855">
                <w:rPr>
                  <w:sz w:val="16"/>
                  <w:szCs w:val="16"/>
                  <w:lang w:eastAsia="ja-JP"/>
                </w:rPr>
                <w:t>(mW)</w:t>
              </w:r>
            </w:ins>
          </w:p>
        </w:tc>
      </w:tr>
      <w:tr w:rsidR="009E1996" w:rsidRPr="00B36855" w14:paraId="7C8EA501" w14:textId="77777777" w:rsidTr="00803688">
        <w:trPr>
          <w:trHeight w:val="486"/>
          <w:jc w:val="center"/>
          <w:ins w:id="3614" w:author="Gilles Charbit" w:date="2021-04-21T11:32:00Z"/>
        </w:trPr>
        <w:tc>
          <w:tcPr>
            <w:tcW w:w="0" w:type="auto"/>
          </w:tcPr>
          <w:p w14:paraId="452A0EF5" w14:textId="77777777" w:rsidR="009E1996" w:rsidRPr="00B36855" w:rsidRDefault="009E1996" w:rsidP="00803688">
            <w:pPr>
              <w:jc w:val="center"/>
              <w:rPr>
                <w:ins w:id="3615" w:author="Gilles Charbit" w:date="2021-04-21T11:32:00Z"/>
                <w:sz w:val="16"/>
                <w:szCs w:val="16"/>
                <w:lang w:eastAsia="ja-JP"/>
              </w:rPr>
            </w:pPr>
            <w:ins w:id="3616" w:author="Gilles Charbit" w:date="2021-04-21T11:32:00Z">
              <w:r w:rsidRPr="00B36855">
                <w:rPr>
                  <w:sz w:val="16"/>
                  <w:szCs w:val="16"/>
                  <w:lang w:eastAsia="ja-JP"/>
                </w:rPr>
                <w:t>Hot start</w:t>
              </w:r>
            </w:ins>
          </w:p>
        </w:tc>
        <w:tc>
          <w:tcPr>
            <w:tcW w:w="0" w:type="auto"/>
          </w:tcPr>
          <w:p w14:paraId="798CB42D" w14:textId="77777777" w:rsidR="009E1996" w:rsidRPr="00B36855" w:rsidRDefault="009E1996" w:rsidP="00803688">
            <w:pPr>
              <w:jc w:val="center"/>
              <w:rPr>
                <w:ins w:id="3617" w:author="Gilles Charbit" w:date="2021-04-21T11:32:00Z"/>
                <w:sz w:val="16"/>
                <w:szCs w:val="16"/>
                <w:lang w:eastAsia="ja-JP"/>
              </w:rPr>
            </w:pPr>
            <w:ins w:id="3618" w:author="Gilles Charbit" w:date="2021-04-21T11:32:00Z">
              <w:r w:rsidRPr="00B36855">
                <w:rPr>
                  <w:sz w:val="16"/>
                  <w:szCs w:val="16"/>
                  <w:lang w:eastAsia="ja-JP"/>
                </w:rPr>
                <w:t>1</w:t>
              </w:r>
            </w:ins>
          </w:p>
        </w:tc>
        <w:tc>
          <w:tcPr>
            <w:tcW w:w="0" w:type="auto"/>
          </w:tcPr>
          <w:p w14:paraId="25E9271F" w14:textId="77777777" w:rsidR="009E1996" w:rsidRPr="00B36855" w:rsidRDefault="009E1996" w:rsidP="00803688">
            <w:pPr>
              <w:jc w:val="center"/>
              <w:rPr>
                <w:ins w:id="3619" w:author="Gilles Charbit" w:date="2021-04-21T11:32:00Z"/>
                <w:sz w:val="16"/>
                <w:szCs w:val="16"/>
                <w:lang w:eastAsia="ja-JP"/>
              </w:rPr>
            </w:pPr>
            <w:ins w:id="3620" w:author="Gilles Charbit" w:date="2021-04-21T11:32:00Z">
              <w:r w:rsidRPr="00B36855">
                <w:rPr>
                  <w:sz w:val="16"/>
                  <w:szCs w:val="16"/>
                  <w:lang w:eastAsia="ja-JP"/>
                </w:rPr>
                <w:t>37</w:t>
              </w:r>
            </w:ins>
          </w:p>
        </w:tc>
      </w:tr>
      <w:tr w:rsidR="009E1996" w:rsidRPr="00B36855" w14:paraId="1151429E" w14:textId="77777777" w:rsidTr="00803688">
        <w:trPr>
          <w:trHeight w:val="475"/>
          <w:jc w:val="center"/>
          <w:ins w:id="3621" w:author="Gilles Charbit" w:date="2021-04-21T11:32:00Z"/>
        </w:trPr>
        <w:tc>
          <w:tcPr>
            <w:tcW w:w="0" w:type="auto"/>
          </w:tcPr>
          <w:p w14:paraId="075D01EA" w14:textId="77777777" w:rsidR="009E1996" w:rsidRPr="00B36855" w:rsidRDefault="009E1996" w:rsidP="00803688">
            <w:pPr>
              <w:jc w:val="center"/>
              <w:rPr>
                <w:ins w:id="3622" w:author="Gilles Charbit" w:date="2021-04-21T11:32:00Z"/>
                <w:sz w:val="16"/>
                <w:szCs w:val="16"/>
                <w:lang w:eastAsia="ja-JP"/>
              </w:rPr>
            </w:pPr>
            <w:ins w:id="3623" w:author="Gilles Charbit" w:date="2021-04-21T11:32:00Z">
              <w:r w:rsidRPr="00B36855">
                <w:rPr>
                  <w:sz w:val="16"/>
                  <w:szCs w:val="16"/>
                  <w:lang w:eastAsia="ja-JP"/>
                </w:rPr>
                <w:t>Warm start</w:t>
              </w:r>
            </w:ins>
          </w:p>
        </w:tc>
        <w:tc>
          <w:tcPr>
            <w:tcW w:w="0" w:type="auto"/>
          </w:tcPr>
          <w:p w14:paraId="161F2CE0" w14:textId="77777777" w:rsidR="009E1996" w:rsidRPr="00B36855" w:rsidRDefault="009E1996" w:rsidP="00803688">
            <w:pPr>
              <w:jc w:val="center"/>
              <w:rPr>
                <w:ins w:id="3624" w:author="Gilles Charbit" w:date="2021-04-21T11:32:00Z"/>
                <w:sz w:val="16"/>
                <w:szCs w:val="16"/>
                <w:lang w:eastAsia="ja-JP"/>
              </w:rPr>
            </w:pPr>
            <w:ins w:id="3625" w:author="Gilles Charbit" w:date="2021-04-21T11:32:00Z">
              <w:r w:rsidRPr="00B36855">
                <w:rPr>
                  <w:sz w:val="16"/>
                  <w:szCs w:val="16"/>
                  <w:lang w:eastAsia="ja-JP"/>
                </w:rPr>
                <w:t>5</w:t>
              </w:r>
            </w:ins>
          </w:p>
        </w:tc>
        <w:tc>
          <w:tcPr>
            <w:tcW w:w="0" w:type="auto"/>
          </w:tcPr>
          <w:p w14:paraId="45095010" w14:textId="77777777" w:rsidR="009E1996" w:rsidRPr="00B36855" w:rsidRDefault="009E1996" w:rsidP="00803688">
            <w:pPr>
              <w:jc w:val="center"/>
              <w:rPr>
                <w:ins w:id="3626" w:author="Gilles Charbit" w:date="2021-04-21T11:32:00Z"/>
                <w:sz w:val="16"/>
                <w:szCs w:val="16"/>
                <w:lang w:eastAsia="ja-JP"/>
              </w:rPr>
            </w:pPr>
            <w:ins w:id="3627" w:author="Gilles Charbit" w:date="2021-04-21T11:32:00Z">
              <w:r w:rsidRPr="00B36855">
                <w:rPr>
                  <w:sz w:val="16"/>
                  <w:szCs w:val="16"/>
                  <w:lang w:eastAsia="ja-JP"/>
                </w:rPr>
                <w:t>37</w:t>
              </w:r>
            </w:ins>
          </w:p>
        </w:tc>
      </w:tr>
    </w:tbl>
    <w:p w14:paraId="757561D7" w14:textId="77777777" w:rsidR="009E1996" w:rsidRDefault="009E1996" w:rsidP="009E1996">
      <w:pPr>
        <w:rPr>
          <w:ins w:id="3628" w:author="Gilles Charbit" w:date="2021-04-21T11:32:00Z"/>
          <w:lang w:eastAsia="ja-JP"/>
        </w:rPr>
      </w:pPr>
    </w:p>
    <w:p w14:paraId="33376905" w14:textId="77777777" w:rsidR="009E1996" w:rsidRDefault="009E1996" w:rsidP="009E1996">
      <w:pPr>
        <w:rPr>
          <w:ins w:id="3629" w:author="Gilles Charbit" w:date="2021-04-21T11:32:00Z"/>
          <w:lang w:eastAsia="ja-JP"/>
        </w:rPr>
      </w:pPr>
    </w:p>
    <w:p w14:paraId="6FC4BEA7" w14:textId="77777777" w:rsidR="009E1996" w:rsidRDefault="009E1996" w:rsidP="009E1996">
      <w:pPr>
        <w:rPr>
          <w:ins w:id="3630" w:author="Gilles Charbit" w:date="2021-04-21T11:32:00Z"/>
          <w:lang w:eastAsia="ja-JP"/>
        </w:rPr>
      </w:pPr>
    </w:p>
    <w:p w14:paraId="69D304B3" w14:textId="77777777" w:rsidR="009E1996" w:rsidRDefault="009E1996" w:rsidP="009E1996">
      <w:pPr>
        <w:pStyle w:val="Caption"/>
        <w:keepNext/>
        <w:rPr>
          <w:ins w:id="3631" w:author="Gilles Charbit" w:date="2021-04-21T11:32:00Z"/>
        </w:rPr>
      </w:pPr>
    </w:p>
    <w:p w14:paraId="5F6846EE" w14:textId="77777777" w:rsidR="009E1996" w:rsidRDefault="009E1996" w:rsidP="009E1996">
      <w:pPr>
        <w:pStyle w:val="Caption"/>
        <w:keepNext/>
        <w:jc w:val="center"/>
        <w:rPr>
          <w:ins w:id="3632" w:author="Gilles Charbit" w:date="2021-04-21T11:32:00Z"/>
        </w:rPr>
      </w:pPr>
      <w:bookmarkStart w:id="3633" w:name="_Ref68109654"/>
      <w:ins w:id="3634" w:author="Gilles Charbit" w:date="2021-04-21T11:32:00Z">
        <w:r>
          <w:t xml:space="preserve">Table </w:t>
        </w:r>
        <w:r>
          <w:fldChar w:fldCharType="begin"/>
        </w:r>
        <w:r>
          <w:instrText xml:space="preserve"> SEQ Table \* ARABIC </w:instrText>
        </w:r>
        <w:r>
          <w:fldChar w:fldCharType="separate"/>
        </w:r>
        <w:r>
          <w:rPr>
            <w:noProof/>
          </w:rPr>
          <w:t>2</w:t>
        </w:r>
        <w:r>
          <w:fldChar w:fldCharType="end"/>
        </w:r>
        <w:bookmarkEnd w:id="3633"/>
        <w:r>
          <w:t xml:space="preserve"> </w:t>
        </w:r>
        <w:r w:rsidRPr="00A14E48">
          <w:t>eMTC and NB-IoT power consumption for battery life evaluation.</w:t>
        </w:r>
      </w:ins>
    </w:p>
    <w:tbl>
      <w:tblPr>
        <w:tblStyle w:val="TableGrid"/>
        <w:tblW w:w="0" w:type="auto"/>
        <w:jc w:val="center"/>
        <w:tblLook w:val="04A0" w:firstRow="1" w:lastRow="0" w:firstColumn="1" w:lastColumn="0" w:noHBand="0" w:noVBand="1"/>
      </w:tblPr>
      <w:tblGrid>
        <w:gridCol w:w="1261"/>
        <w:gridCol w:w="1914"/>
      </w:tblGrid>
      <w:tr w:rsidR="009E1996" w14:paraId="174C76F2" w14:textId="77777777" w:rsidTr="00803688">
        <w:trPr>
          <w:jc w:val="center"/>
          <w:ins w:id="3635" w:author="Gilles Charbit" w:date="2021-04-21T11:32:00Z"/>
        </w:trPr>
        <w:tc>
          <w:tcPr>
            <w:tcW w:w="0" w:type="auto"/>
          </w:tcPr>
          <w:p w14:paraId="3E75F4A0" w14:textId="77777777" w:rsidR="009E1996" w:rsidRPr="00B36855" w:rsidRDefault="009E1996" w:rsidP="00803688">
            <w:pPr>
              <w:jc w:val="center"/>
              <w:rPr>
                <w:ins w:id="3636" w:author="Gilles Charbit" w:date="2021-04-21T11:32:00Z"/>
                <w:sz w:val="16"/>
                <w:szCs w:val="16"/>
                <w:lang w:eastAsia="ja-JP"/>
              </w:rPr>
            </w:pPr>
            <w:ins w:id="3637" w:author="Gilles Charbit" w:date="2021-04-21T11:32:00Z">
              <w:r w:rsidRPr="00B36855">
                <w:rPr>
                  <w:sz w:val="16"/>
                  <w:szCs w:val="16"/>
                  <w:lang w:eastAsia="ja-JP"/>
                </w:rPr>
                <w:t>Mode</w:t>
              </w:r>
            </w:ins>
          </w:p>
        </w:tc>
        <w:tc>
          <w:tcPr>
            <w:tcW w:w="0" w:type="auto"/>
          </w:tcPr>
          <w:p w14:paraId="4E3661A3" w14:textId="77777777" w:rsidR="009E1996" w:rsidRPr="00B36855" w:rsidRDefault="009E1996" w:rsidP="00803688">
            <w:pPr>
              <w:jc w:val="center"/>
              <w:rPr>
                <w:ins w:id="3638" w:author="Gilles Charbit" w:date="2021-04-21T11:32:00Z"/>
                <w:sz w:val="16"/>
                <w:szCs w:val="16"/>
                <w:lang w:eastAsia="ja-JP"/>
              </w:rPr>
            </w:pPr>
            <w:ins w:id="3639" w:author="Gilles Charbit" w:date="2021-04-21T11:32:00Z">
              <w:r w:rsidRPr="00B36855">
                <w:rPr>
                  <w:sz w:val="16"/>
                  <w:szCs w:val="16"/>
                  <w:lang w:eastAsia="ja-JP"/>
                </w:rPr>
                <w:t>Power consumption (mW)</w:t>
              </w:r>
            </w:ins>
          </w:p>
        </w:tc>
      </w:tr>
      <w:tr w:rsidR="009E1996" w14:paraId="5035EC8A" w14:textId="77777777" w:rsidTr="00803688">
        <w:trPr>
          <w:jc w:val="center"/>
          <w:ins w:id="3640" w:author="Gilles Charbit" w:date="2021-04-21T11:32:00Z"/>
        </w:trPr>
        <w:tc>
          <w:tcPr>
            <w:tcW w:w="0" w:type="auto"/>
          </w:tcPr>
          <w:p w14:paraId="6B7BD563" w14:textId="77777777" w:rsidR="009E1996" w:rsidRPr="00B36855" w:rsidRDefault="009E1996" w:rsidP="00803688">
            <w:pPr>
              <w:jc w:val="center"/>
              <w:rPr>
                <w:ins w:id="3641" w:author="Gilles Charbit" w:date="2021-04-21T11:32:00Z"/>
                <w:sz w:val="16"/>
                <w:szCs w:val="16"/>
                <w:lang w:eastAsia="ja-JP"/>
              </w:rPr>
            </w:pPr>
            <w:ins w:id="3642" w:author="Gilles Charbit" w:date="2021-04-21T11:32:00Z">
              <w:r w:rsidRPr="00B36855">
                <w:rPr>
                  <w:sz w:val="16"/>
                  <w:szCs w:val="16"/>
                  <w:lang w:eastAsia="ja-JP"/>
                </w:rPr>
                <w:t>TX</w:t>
              </w:r>
            </w:ins>
          </w:p>
        </w:tc>
        <w:tc>
          <w:tcPr>
            <w:tcW w:w="0" w:type="auto"/>
          </w:tcPr>
          <w:p w14:paraId="08B62F01" w14:textId="77777777" w:rsidR="009E1996" w:rsidRPr="00B36855" w:rsidRDefault="009E1996" w:rsidP="00803688">
            <w:pPr>
              <w:jc w:val="center"/>
              <w:rPr>
                <w:ins w:id="3643" w:author="Gilles Charbit" w:date="2021-04-21T11:32:00Z"/>
                <w:sz w:val="16"/>
                <w:szCs w:val="16"/>
                <w:lang w:eastAsia="ja-JP"/>
              </w:rPr>
            </w:pPr>
            <w:ins w:id="3644" w:author="Gilles Charbit" w:date="2021-04-21T11:32:00Z">
              <w:r w:rsidRPr="00B36855">
                <w:rPr>
                  <w:sz w:val="16"/>
                  <w:szCs w:val="16"/>
                  <w:lang w:eastAsia="ja-JP"/>
                </w:rPr>
                <w:t>545</w:t>
              </w:r>
            </w:ins>
          </w:p>
        </w:tc>
      </w:tr>
      <w:tr w:rsidR="009E1996" w14:paraId="444692FD" w14:textId="77777777" w:rsidTr="00803688">
        <w:trPr>
          <w:jc w:val="center"/>
          <w:ins w:id="3645" w:author="Gilles Charbit" w:date="2021-04-21T11:32:00Z"/>
        </w:trPr>
        <w:tc>
          <w:tcPr>
            <w:tcW w:w="0" w:type="auto"/>
          </w:tcPr>
          <w:p w14:paraId="3FC0464C" w14:textId="77777777" w:rsidR="009E1996" w:rsidRPr="00B36855" w:rsidRDefault="009E1996" w:rsidP="00803688">
            <w:pPr>
              <w:jc w:val="center"/>
              <w:rPr>
                <w:ins w:id="3646" w:author="Gilles Charbit" w:date="2021-04-21T11:32:00Z"/>
                <w:sz w:val="16"/>
                <w:szCs w:val="16"/>
                <w:lang w:eastAsia="ja-JP"/>
              </w:rPr>
            </w:pPr>
            <w:ins w:id="3647" w:author="Gilles Charbit" w:date="2021-04-21T11:32:00Z">
              <w:r w:rsidRPr="00B36855">
                <w:rPr>
                  <w:sz w:val="16"/>
                  <w:szCs w:val="16"/>
                  <w:lang w:eastAsia="ja-JP"/>
                </w:rPr>
                <w:t>RX</w:t>
              </w:r>
            </w:ins>
          </w:p>
        </w:tc>
        <w:tc>
          <w:tcPr>
            <w:tcW w:w="0" w:type="auto"/>
          </w:tcPr>
          <w:p w14:paraId="4E55951F" w14:textId="77777777" w:rsidR="009E1996" w:rsidRPr="00B36855" w:rsidRDefault="009E1996" w:rsidP="00803688">
            <w:pPr>
              <w:jc w:val="center"/>
              <w:rPr>
                <w:ins w:id="3648" w:author="Gilles Charbit" w:date="2021-04-21T11:32:00Z"/>
                <w:sz w:val="16"/>
                <w:szCs w:val="16"/>
                <w:lang w:eastAsia="ja-JP"/>
              </w:rPr>
            </w:pPr>
            <w:ins w:id="3649" w:author="Gilles Charbit" w:date="2021-04-21T11:32:00Z">
              <w:r w:rsidRPr="00B36855">
                <w:rPr>
                  <w:sz w:val="16"/>
                  <w:szCs w:val="16"/>
                  <w:lang w:eastAsia="ja-JP"/>
                </w:rPr>
                <w:t>90</w:t>
              </w:r>
            </w:ins>
          </w:p>
        </w:tc>
      </w:tr>
      <w:tr w:rsidR="009E1996" w14:paraId="44E5D8A0" w14:textId="77777777" w:rsidTr="00803688">
        <w:trPr>
          <w:jc w:val="center"/>
          <w:ins w:id="3650" w:author="Gilles Charbit" w:date="2021-04-21T11:32:00Z"/>
        </w:trPr>
        <w:tc>
          <w:tcPr>
            <w:tcW w:w="0" w:type="auto"/>
          </w:tcPr>
          <w:p w14:paraId="6281CDBF" w14:textId="77777777" w:rsidR="009E1996" w:rsidRPr="00B36855" w:rsidRDefault="009E1996" w:rsidP="00803688">
            <w:pPr>
              <w:jc w:val="center"/>
              <w:rPr>
                <w:ins w:id="3651" w:author="Gilles Charbit" w:date="2021-04-21T11:32:00Z"/>
                <w:sz w:val="16"/>
                <w:szCs w:val="16"/>
                <w:lang w:eastAsia="ja-JP"/>
              </w:rPr>
            </w:pPr>
            <w:ins w:id="3652" w:author="Gilles Charbit" w:date="2021-04-21T11:32:00Z">
              <w:r w:rsidRPr="00B36855">
                <w:rPr>
                  <w:sz w:val="16"/>
                  <w:szCs w:val="16"/>
                  <w:lang w:eastAsia="ja-JP"/>
                </w:rPr>
                <w:t>RRC Connected</w:t>
              </w:r>
            </w:ins>
          </w:p>
        </w:tc>
        <w:tc>
          <w:tcPr>
            <w:tcW w:w="0" w:type="auto"/>
          </w:tcPr>
          <w:p w14:paraId="28BF106C" w14:textId="77777777" w:rsidR="009E1996" w:rsidRPr="00B36855" w:rsidRDefault="009E1996" w:rsidP="00803688">
            <w:pPr>
              <w:jc w:val="center"/>
              <w:rPr>
                <w:ins w:id="3653" w:author="Gilles Charbit" w:date="2021-04-21T11:32:00Z"/>
                <w:sz w:val="16"/>
                <w:szCs w:val="16"/>
                <w:lang w:eastAsia="ja-JP"/>
              </w:rPr>
            </w:pPr>
            <w:ins w:id="3654" w:author="Gilles Charbit" w:date="2021-04-21T11:32:00Z">
              <w:r w:rsidRPr="00B36855">
                <w:rPr>
                  <w:sz w:val="16"/>
                  <w:szCs w:val="16"/>
                  <w:lang w:eastAsia="ja-JP"/>
                </w:rPr>
                <w:t>3</w:t>
              </w:r>
            </w:ins>
          </w:p>
        </w:tc>
      </w:tr>
      <w:tr w:rsidR="009E1996" w14:paraId="7B206FC0" w14:textId="77777777" w:rsidTr="00803688">
        <w:trPr>
          <w:jc w:val="center"/>
          <w:ins w:id="3655" w:author="Gilles Charbit" w:date="2021-04-21T11:32:00Z"/>
        </w:trPr>
        <w:tc>
          <w:tcPr>
            <w:tcW w:w="0" w:type="auto"/>
          </w:tcPr>
          <w:p w14:paraId="40B4405A" w14:textId="77777777" w:rsidR="009E1996" w:rsidRPr="00B36855" w:rsidRDefault="009E1996" w:rsidP="00803688">
            <w:pPr>
              <w:jc w:val="center"/>
              <w:rPr>
                <w:ins w:id="3656" w:author="Gilles Charbit" w:date="2021-04-21T11:32:00Z"/>
                <w:sz w:val="16"/>
                <w:szCs w:val="16"/>
                <w:lang w:eastAsia="ja-JP"/>
              </w:rPr>
            </w:pPr>
            <w:ins w:id="3657" w:author="Gilles Charbit" w:date="2021-04-21T11:32:00Z">
              <w:r w:rsidRPr="00B36855">
                <w:rPr>
                  <w:sz w:val="16"/>
                  <w:szCs w:val="16"/>
                  <w:lang w:eastAsia="ja-JP"/>
                </w:rPr>
                <w:t>RRC Idle</w:t>
              </w:r>
            </w:ins>
          </w:p>
        </w:tc>
        <w:tc>
          <w:tcPr>
            <w:tcW w:w="0" w:type="auto"/>
          </w:tcPr>
          <w:p w14:paraId="5E158872" w14:textId="77777777" w:rsidR="009E1996" w:rsidRPr="00B36855" w:rsidRDefault="009E1996" w:rsidP="00803688">
            <w:pPr>
              <w:jc w:val="center"/>
              <w:rPr>
                <w:ins w:id="3658" w:author="Gilles Charbit" w:date="2021-04-21T11:32:00Z"/>
                <w:sz w:val="16"/>
                <w:szCs w:val="16"/>
                <w:lang w:eastAsia="ja-JP"/>
              </w:rPr>
            </w:pPr>
            <w:ins w:id="3659" w:author="Gilles Charbit" w:date="2021-04-21T11:32:00Z">
              <w:r w:rsidRPr="00B36855">
                <w:rPr>
                  <w:sz w:val="16"/>
                  <w:szCs w:val="16"/>
                  <w:lang w:eastAsia="ja-JP"/>
                </w:rPr>
                <w:t>0.015</w:t>
              </w:r>
            </w:ins>
          </w:p>
        </w:tc>
      </w:tr>
    </w:tbl>
    <w:p w14:paraId="266C1FFF" w14:textId="77777777" w:rsidR="009E1996" w:rsidRDefault="009E1996" w:rsidP="009E1996">
      <w:pPr>
        <w:rPr>
          <w:ins w:id="3660" w:author="Gilles Charbit" w:date="2021-04-21T11:32:00Z"/>
          <w:lang w:eastAsia="ja-JP"/>
        </w:rPr>
      </w:pPr>
    </w:p>
    <w:p w14:paraId="1D144E3C" w14:textId="77777777" w:rsidR="009E1996" w:rsidRDefault="009E1996" w:rsidP="009E1996">
      <w:pPr>
        <w:pStyle w:val="Caption"/>
        <w:keepNext/>
        <w:jc w:val="center"/>
        <w:rPr>
          <w:ins w:id="3661" w:author="Gilles Charbit" w:date="2021-04-21T11:32:00Z"/>
        </w:rPr>
      </w:pPr>
      <w:bookmarkStart w:id="3662" w:name="_Ref68158483"/>
      <w:ins w:id="3663" w:author="Gilles Charbit" w:date="2021-04-21T11:32:00Z">
        <w:r>
          <w:t xml:space="preserve">Table </w:t>
        </w:r>
        <w:r>
          <w:fldChar w:fldCharType="begin"/>
        </w:r>
        <w:r>
          <w:instrText xml:space="preserve"> SEQ Table \* ARABIC </w:instrText>
        </w:r>
        <w:r>
          <w:fldChar w:fldCharType="separate"/>
        </w:r>
        <w:r>
          <w:rPr>
            <w:noProof/>
          </w:rPr>
          <w:t>3</w:t>
        </w:r>
        <w:r>
          <w:fldChar w:fldCharType="end"/>
        </w:r>
        <w:bookmarkEnd w:id="3662"/>
        <w:r>
          <w:t xml:space="preserve"> eMTC battery life with 200 bytes UL data and 50 bytes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393C448E" w14:textId="77777777" w:rsidTr="00803688">
        <w:trPr>
          <w:cnfStyle w:val="100000000000" w:firstRow="1" w:lastRow="0" w:firstColumn="0" w:lastColumn="0" w:oddVBand="0" w:evenVBand="0" w:oddHBand="0" w:evenHBand="0" w:firstRowFirstColumn="0" w:firstRowLastColumn="0" w:lastRowFirstColumn="0" w:lastRowLastColumn="0"/>
          <w:jc w:val="center"/>
          <w:ins w:id="3664"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F0A0A0C" w14:textId="77777777" w:rsidR="009E1996" w:rsidRPr="003D56B5" w:rsidRDefault="009E1996" w:rsidP="00803688">
            <w:pPr>
              <w:jc w:val="center"/>
              <w:rPr>
                <w:ins w:id="3665" w:author="Gilles Charbit" w:date="2021-04-21T11:32:00Z"/>
                <w:rFonts w:ascii="Times New Roman" w:hAnsi="Times New Roman"/>
                <w:b w:val="0"/>
                <w:bCs w:val="0"/>
                <w:sz w:val="16"/>
                <w:szCs w:val="16"/>
                <w:lang w:eastAsia="ja-JP"/>
              </w:rPr>
            </w:pPr>
            <w:ins w:id="3666" w:author="Gilles Charbit" w:date="2021-04-21T11:32:00Z">
              <w:r w:rsidRPr="003D56B5">
                <w:rPr>
                  <w:rFonts w:ascii="Times New Roman" w:hAnsi="Times New Roman"/>
                  <w:sz w:val="16"/>
                  <w:szCs w:val="16"/>
                  <w:lang w:eastAsia="ja-JP"/>
                </w:rPr>
                <w:t>eMTC, 200 bytes UL, 50 bytes DL</w:t>
              </w:r>
            </w:ins>
          </w:p>
        </w:tc>
        <w:tc>
          <w:tcPr>
            <w:tcW w:w="457" w:type="pct"/>
          </w:tcPr>
          <w:p w14:paraId="2F303551"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67" w:author="Gilles Charbit" w:date="2021-04-21T11:32:00Z"/>
                <w:rFonts w:ascii="Times New Roman" w:hAnsi="Times New Roman"/>
                <w:sz w:val="16"/>
                <w:szCs w:val="16"/>
                <w:lang w:eastAsia="ja-JP"/>
              </w:rPr>
            </w:pPr>
            <w:ins w:id="3668" w:author="Gilles Charbit" w:date="2021-04-21T11:32:00Z">
              <w:r w:rsidRPr="003D56B5">
                <w:rPr>
                  <w:rFonts w:ascii="Times New Roman" w:hAnsi="Times New Roman"/>
                  <w:sz w:val="16"/>
                  <w:szCs w:val="16"/>
                </w:rPr>
                <w:t>Battery life TN (year)</w:t>
              </w:r>
            </w:ins>
          </w:p>
        </w:tc>
        <w:tc>
          <w:tcPr>
            <w:tcW w:w="457" w:type="pct"/>
          </w:tcPr>
          <w:p w14:paraId="677A3ECA"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69" w:author="Gilles Charbit" w:date="2021-04-21T11:32:00Z"/>
                <w:rFonts w:ascii="Times New Roman" w:hAnsi="Times New Roman"/>
                <w:sz w:val="16"/>
                <w:szCs w:val="16"/>
                <w:lang w:eastAsia="ja-JP"/>
              </w:rPr>
            </w:pPr>
            <w:ins w:id="3670" w:author="Gilles Charbit" w:date="2021-04-21T11:32:00Z">
              <w:r w:rsidRPr="003D56B5">
                <w:rPr>
                  <w:rFonts w:ascii="Times New Roman" w:hAnsi="Times New Roman"/>
                  <w:sz w:val="16"/>
                  <w:szCs w:val="16"/>
                </w:rPr>
                <w:t>Battery life NTN (year)</w:t>
              </w:r>
            </w:ins>
          </w:p>
        </w:tc>
        <w:tc>
          <w:tcPr>
            <w:tcW w:w="480" w:type="pct"/>
          </w:tcPr>
          <w:p w14:paraId="57C7A77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71" w:author="Gilles Charbit" w:date="2021-04-21T11:32:00Z"/>
                <w:rFonts w:ascii="Times New Roman" w:hAnsi="Times New Roman"/>
                <w:sz w:val="16"/>
                <w:szCs w:val="16"/>
                <w:lang w:eastAsia="ja-JP"/>
              </w:rPr>
            </w:pPr>
            <w:ins w:id="3672" w:author="Gilles Charbit" w:date="2021-04-21T11:32:00Z">
              <w:r w:rsidRPr="003D56B5">
                <w:rPr>
                  <w:rFonts w:ascii="Times New Roman" w:hAnsi="Times New Roman"/>
                  <w:sz w:val="16"/>
                  <w:szCs w:val="16"/>
                </w:rPr>
                <w:t>Change (%)</w:t>
              </w:r>
            </w:ins>
          </w:p>
        </w:tc>
        <w:tc>
          <w:tcPr>
            <w:tcW w:w="457" w:type="pct"/>
          </w:tcPr>
          <w:p w14:paraId="21708980"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73" w:author="Gilles Charbit" w:date="2021-04-21T11:32:00Z"/>
                <w:rFonts w:ascii="Times New Roman" w:hAnsi="Times New Roman"/>
                <w:sz w:val="16"/>
                <w:szCs w:val="16"/>
                <w:lang w:eastAsia="ja-JP"/>
              </w:rPr>
            </w:pPr>
            <w:ins w:id="3674" w:author="Gilles Charbit" w:date="2021-04-21T11:32:00Z">
              <w:r w:rsidRPr="003D56B5">
                <w:rPr>
                  <w:rFonts w:ascii="Times New Roman" w:hAnsi="Times New Roman"/>
                  <w:sz w:val="16"/>
                  <w:szCs w:val="16"/>
                </w:rPr>
                <w:t>Battery life TN (year)</w:t>
              </w:r>
            </w:ins>
          </w:p>
        </w:tc>
        <w:tc>
          <w:tcPr>
            <w:tcW w:w="457" w:type="pct"/>
          </w:tcPr>
          <w:p w14:paraId="7557C45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75" w:author="Gilles Charbit" w:date="2021-04-21T11:32:00Z"/>
                <w:rFonts w:ascii="Times New Roman" w:hAnsi="Times New Roman"/>
                <w:sz w:val="16"/>
                <w:szCs w:val="16"/>
                <w:lang w:eastAsia="ja-JP"/>
              </w:rPr>
            </w:pPr>
            <w:ins w:id="3676" w:author="Gilles Charbit" w:date="2021-04-21T11:32:00Z">
              <w:r w:rsidRPr="003D56B5">
                <w:rPr>
                  <w:rFonts w:ascii="Times New Roman" w:hAnsi="Times New Roman"/>
                  <w:sz w:val="16"/>
                  <w:szCs w:val="16"/>
                </w:rPr>
                <w:t>Battery life NTN (year)</w:t>
              </w:r>
            </w:ins>
          </w:p>
        </w:tc>
        <w:tc>
          <w:tcPr>
            <w:tcW w:w="481" w:type="pct"/>
          </w:tcPr>
          <w:p w14:paraId="431463C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77" w:author="Gilles Charbit" w:date="2021-04-21T11:32:00Z"/>
                <w:rFonts w:ascii="Times New Roman" w:hAnsi="Times New Roman"/>
                <w:sz w:val="16"/>
                <w:szCs w:val="16"/>
                <w:lang w:eastAsia="ja-JP"/>
              </w:rPr>
            </w:pPr>
            <w:ins w:id="3678" w:author="Gilles Charbit" w:date="2021-04-21T11:32:00Z">
              <w:r w:rsidRPr="003D56B5">
                <w:rPr>
                  <w:rFonts w:ascii="Times New Roman" w:hAnsi="Times New Roman"/>
                  <w:sz w:val="16"/>
                  <w:szCs w:val="16"/>
                </w:rPr>
                <w:t>Change (%)</w:t>
              </w:r>
            </w:ins>
          </w:p>
        </w:tc>
        <w:tc>
          <w:tcPr>
            <w:tcW w:w="457" w:type="pct"/>
          </w:tcPr>
          <w:p w14:paraId="00455E7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79" w:author="Gilles Charbit" w:date="2021-04-21T11:32:00Z"/>
                <w:rFonts w:ascii="Times New Roman" w:hAnsi="Times New Roman"/>
                <w:sz w:val="16"/>
                <w:szCs w:val="16"/>
                <w:lang w:eastAsia="ja-JP"/>
              </w:rPr>
            </w:pPr>
            <w:ins w:id="3680" w:author="Gilles Charbit" w:date="2021-04-21T11:32:00Z">
              <w:r w:rsidRPr="003D56B5">
                <w:rPr>
                  <w:rFonts w:ascii="Times New Roman" w:hAnsi="Times New Roman"/>
                  <w:sz w:val="16"/>
                  <w:szCs w:val="16"/>
                </w:rPr>
                <w:t>Battery life TN (year)</w:t>
              </w:r>
            </w:ins>
          </w:p>
        </w:tc>
        <w:tc>
          <w:tcPr>
            <w:tcW w:w="457" w:type="pct"/>
          </w:tcPr>
          <w:p w14:paraId="00455DB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81" w:author="Gilles Charbit" w:date="2021-04-21T11:32:00Z"/>
                <w:rFonts w:ascii="Times New Roman" w:hAnsi="Times New Roman"/>
                <w:sz w:val="16"/>
                <w:szCs w:val="16"/>
                <w:lang w:eastAsia="ja-JP"/>
              </w:rPr>
            </w:pPr>
            <w:ins w:id="3682" w:author="Gilles Charbit" w:date="2021-04-21T11:32:00Z">
              <w:r w:rsidRPr="003D56B5">
                <w:rPr>
                  <w:rFonts w:ascii="Times New Roman" w:hAnsi="Times New Roman"/>
                  <w:sz w:val="16"/>
                  <w:szCs w:val="16"/>
                </w:rPr>
                <w:t>Battery life NTN (year)</w:t>
              </w:r>
            </w:ins>
          </w:p>
        </w:tc>
        <w:tc>
          <w:tcPr>
            <w:tcW w:w="479" w:type="pct"/>
          </w:tcPr>
          <w:p w14:paraId="0028D33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83" w:author="Gilles Charbit" w:date="2021-04-21T11:32:00Z"/>
                <w:rFonts w:ascii="Times New Roman" w:hAnsi="Times New Roman"/>
                <w:sz w:val="16"/>
                <w:szCs w:val="16"/>
                <w:lang w:eastAsia="ja-JP"/>
              </w:rPr>
            </w:pPr>
            <w:ins w:id="3684" w:author="Gilles Charbit" w:date="2021-04-21T11:32:00Z">
              <w:r w:rsidRPr="003D56B5">
                <w:rPr>
                  <w:rFonts w:ascii="Times New Roman" w:hAnsi="Times New Roman"/>
                  <w:sz w:val="16"/>
                  <w:szCs w:val="16"/>
                </w:rPr>
                <w:t>Change (%)</w:t>
              </w:r>
            </w:ins>
          </w:p>
        </w:tc>
      </w:tr>
      <w:tr w:rsidR="009E1996" w:rsidRPr="003D56B5" w14:paraId="33D9EF7E" w14:textId="77777777" w:rsidTr="00803688">
        <w:trPr>
          <w:cnfStyle w:val="000000100000" w:firstRow="0" w:lastRow="0" w:firstColumn="0" w:lastColumn="0" w:oddVBand="0" w:evenVBand="0" w:oddHBand="1" w:evenHBand="0" w:firstRowFirstColumn="0" w:firstRowLastColumn="0" w:lastRowFirstColumn="0" w:lastRowLastColumn="0"/>
          <w:jc w:val="center"/>
          <w:ins w:id="3685"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81ED063" w14:textId="77777777" w:rsidR="009E1996" w:rsidRPr="003D56B5" w:rsidRDefault="009E1996" w:rsidP="00803688">
            <w:pPr>
              <w:jc w:val="center"/>
              <w:rPr>
                <w:ins w:id="3686" w:author="Gilles Charbit" w:date="2021-04-21T11:32:00Z"/>
                <w:rFonts w:ascii="Times New Roman" w:hAnsi="Times New Roman"/>
                <w:color w:val="000000" w:themeColor="dark1"/>
                <w:kern w:val="24"/>
                <w:sz w:val="16"/>
                <w:szCs w:val="16"/>
              </w:rPr>
            </w:pPr>
            <w:ins w:id="3687"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12D419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688" w:author="Gilles Charbit" w:date="2021-04-21T11:32:00Z"/>
                <w:rFonts w:ascii="Times New Roman" w:hAnsi="Times New Roman"/>
                <w:sz w:val="16"/>
                <w:szCs w:val="16"/>
                <w:lang w:eastAsia="ja-JP"/>
              </w:rPr>
            </w:pPr>
            <w:ins w:id="3689"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03A906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690" w:author="Gilles Charbit" w:date="2021-04-21T11:32:00Z"/>
                <w:rFonts w:ascii="Times New Roman" w:hAnsi="Times New Roman"/>
                <w:sz w:val="16"/>
                <w:szCs w:val="16"/>
                <w:lang w:eastAsia="ja-JP"/>
              </w:rPr>
            </w:pPr>
            <w:ins w:id="3691" w:author="Gilles Charbit" w:date="2021-04-21T11:32:00Z">
              <w:r w:rsidRPr="003D56B5">
                <w:rPr>
                  <w:rFonts w:ascii="Times New Roman" w:hAnsi="Times New Roman"/>
                  <w:sz w:val="16"/>
                  <w:szCs w:val="16"/>
                  <w:lang w:eastAsia="ja-JP"/>
                </w:rPr>
                <w:t>154</w:t>
              </w:r>
            </w:ins>
          </w:p>
        </w:tc>
        <w:tc>
          <w:tcPr>
            <w:tcW w:w="1393" w:type="pct"/>
            <w:gridSpan w:val="3"/>
          </w:tcPr>
          <w:p w14:paraId="51C2A8F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692" w:author="Gilles Charbit" w:date="2021-04-21T11:32:00Z"/>
                <w:rFonts w:ascii="Times New Roman" w:hAnsi="Times New Roman"/>
                <w:sz w:val="16"/>
                <w:szCs w:val="16"/>
                <w:lang w:eastAsia="ja-JP"/>
              </w:rPr>
            </w:pPr>
            <w:ins w:id="3693" w:author="Gilles Charbit" w:date="2021-04-21T11:32:00Z">
              <w:r w:rsidRPr="003D56B5">
                <w:rPr>
                  <w:rFonts w:ascii="Times New Roman" w:hAnsi="Times New Roman"/>
                  <w:sz w:val="16"/>
                  <w:szCs w:val="16"/>
                  <w:lang w:eastAsia="ja-JP"/>
                </w:rPr>
                <w:t>144</w:t>
              </w:r>
            </w:ins>
          </w:p>
        </w:tc>
      </w:tr>
      <w:tr w:rsidR="009E1996" w:rsidRPr="003D56B5" w14:paraId="79F10C36" w14:textId="77777777" w:rsidTr="00803688">
        <w:trPr>
          <w:jc w:val="center"/>
          <w:ins w:id="369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AC578BC" w14:textId="77777777" w:rsidR="009E1996" w:rsidRPr="003D56B5" w:rsidRDefault="009E1996" w:rsidP="00803688">
            <w:pPr>
              <w:jc w:val="center"/>
              <w:rPr>
                <w:ins w:id="3695" w:author="Gilles Charbit" w:date="2021-04-21T11:32:00Z"/>
                <w:rFonts w:ascii="Times New Roman" w:hAnsi="Times New Roman"/>
                <w:sz w:val="16"/>
                <w:szCs w:val="16"/>
                <w:lang w:eastAsia="ja-JP"/>
              </w:rPr>
            </w:pPr>
            <w:ins w:id="3696" w:author="Gilles Charbit" w:date="2021-04-21T11:32:00Z">
              <w:r w:rsidRPr="003D56B5">
                <w:rPr>
                  <w:rFonts w:ascii="Times New Roman" w:hAnsi="Times New Roman"/>
                  <w:sz w:val="16"/>
                  <w:szCs w:val="16"/>
                  <w:lang w:eastAsia="ja-JP"/>
                </w:rPr>
                <w:t>2 hr</w:t>
              </w:r>
            </w:ins>
          </w:p>
        </w:tc>
        <w:tc>
          <w:tcPr>
            <w:tcW w:w="422" w:type="pct"/>
          </w:tcPr>
          <w:p w14:paraId="14B5947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697" w:author="Gilles Charbit" w:date="2021-04-21T11:32:00Z"/>
                <w:rFonts w:ascii="Times New Roman" w:hAnsi="Times New Roman"/>
                <w:sz w:val="16"/>
                <w:szCs w:val="16"/>
                <w:lang w:eastAsia="ja-JP"/>
              </w:rPr>
            </w:pPr>
            <w:ins w:id="3698" w:author="Gilles Charbit" w:date="2021-04-21T11:32:00Z">
              <w:r w:rsidRPr="003D56B5">
                <w:rPr>
                  <w:rFonts w:ascii="Times New Roman" w:hAnsi="Times New Roman"/>
                  <w:sz w:val="16"/>
                  <w:szCs w:val="16"/>
                  <w:lang w:eastAsia="ja-JP"/>
                </w:rPr>
                <w:t>EDT</w:t>
              </w:r>
            </w:ins>
          </w:p>
        </w:tc>
        <w:tc>
          <w:tcPr>
            <w:tcW w:w="457" w:type="pct"/>
          </w:tcPr>
          <w:p w14:paraId="150DA71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699" w:author="Gilles Charbit" w:date="2021-04-21T11:32:00Z"/>
                <w:rFonts w:ascii="Times New Roman" w:hAnsi="Times New Roman"/>
                <w:sz w:val="16"/>
                <w:szCs w:val="16"/>
                <w:lang w:eastAsia="ja-JP"/>
              </w:rPr>
            </w:pPr>
            <w:ins w:id="3700" w:author="Gilles Charbit" w:date="2021-04-21T11:32:00Z">
              <w:r w:rsidRPr="008211E0">
                <w:rPr>
                  <w:rFonts w:ascii="Times New Roman" w:hAnsi="Times New Roman"/>
                  <w:color w:val="000000" w:themeColor="dark1"/>
                  <w:kern w:val="24"/>
                  <w:sz w:val="16"/>
                  <w:szCs w:val="16"/>
                </w:rPr>
                <w:t>1.0</w:t>
              </w:r>
            </w:ins>
          </w:p>
        </w:tc>
        <w:tc>
          <w:tcPr>
            <w:tcW w:w="457" w:type="pct"/>
          </w:tcPr>
          <w:p w14:paraId="47CF317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01" w:author="Gilles Charbit" w:date="2021-04-21T11:32:00Z"/>
                <w:rFonts w:ascii="Times New Roman" w:hAnsi="Times New Roman"/>
                <w:sz w:val="16"/>
                <w:szCs w:val="16"/>
                <w:lang w:eastAsia="ja-JP"/>
              </w:rPr>
            </w:pPr>
            <w:ins w:id="3702" w:author="Gilles Charbit" w:date="2021-04-21T11:32:00Z">
              <w:r w:rsidRPr="008211E0">
                <w:rPr>
                  <w:rFonts w:ascii="Times New Roman" w:hAnsi="Times New Roman"/>
                  <w:color w:val="000000" w:themeColor="dark1"/>
                  <w:kern w:val="24"/>
                  <w:sz w:val="16"/>
                  <w:szCs w:val="16"/>
                </w:rPr>
                <w:t>1.0</w:t>
              </w:r>
            </w:ins>
          </w:p>
        </w:tc>
        <w:tc>
          <w:tcPr>
            <w:tcW w:w="480" w:type="pct"/>
          </w:tcPr>
          <w:p w14:paraId="72A9402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03" w:author="Gilles Charbit" w:date="2021-04-21T11:32:00Z"/>
                <w:rFonts w:ascii="Times New Roman" w:hAnsi="Times New Roman"/>
                <w:sz w:val="16"/>
                <w:szCs w:val="16"/>
                <w:lang w:eastAsia="ja-JP"/>
              </w:rPr>
            </w:pPr>
            <w:ins w:id="3704"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620DF7A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05" w:author="Gilles Charbit" w:date="2021-04-21T11:32:00Z"/>
                <w:rFonts w:ascii="Times New Roman" w:hAnsi="Times New Roman"/>
                <w:sz w:val="16"/>
                <w:szCs w:val="16"/>
                <w:lang w:eastAsia="ja-JP"/>
              </w:rPr>
            </w:pPr>
            <w:ins w:id="3706" w:author="Gilles Charbit" w:date="2021-04-21T11:32:00Z">
              <w:r w:rsidRPr="008211E0">
                <w:rPr>
                  <w:rFonts w:ascii="Times New Roman" w:hAnsi="Times New Roman"/>
                  <w:color w:val="000000" w:themeColor="dark1"/>
                  <w:kern w:val="24"/>
                  <w:sz w:val="16"/>
                  <w:szCs w:val="16"/>
                </w:rPr>
                <w:t>8.8</w:t>
              </w:r>
            </w:ins>
          </w:p>
        </w:tc>
        <w:tc>
          <w:tcPr>
            <w:tcW w:w="457" w:type="pct"/>
          </w:tcPr>
          <w:p w14:paraId="4CE358A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07" w:author="Gilles Charbit" w:date="2021-04-21T11:32:00Z"/>
                <w:rFonts w:ascii="Times New Roman" w:hAnsi="Times New Roman"/>
                <w:sz w:val="16"/>
                <w:szCs w:val="16"/>
                <w:lang w:eastAsia="ja-JP"/>
              </w:rPr>
            </w:pPr>
            <w:ins w:id="3708" w:author="Gilles Charbit" w:date="2021-04-21T11:32:00Z">
              <w:r w:rsidRPr="008211E0">
                <w:rPr>
                  <w:rFonts w:ascii="Times New Roman" w:hAnsi="Times New Roman"/>
                  <w:color w:val="000000" w:themeColor="dark1"/>
                  <w:kern w:val="24"/>
                  <w:sz w:val="16"/>
                  <w:szCs w:val="16"/>
                </w:rPr>
                <w:t>8.2</w:t>
              </w:r>
            </w:ins>
          </w:p>
        </w:tc>
        <w:tc>
          <w:tcPr>
            <w:tcW w:w="481" w:type="pct"/>
          </w:tcPr>
          <w:p w14:paraId="48CBD57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09" w:author="Gilles Charbit" w:date="2021-04-21T11:32:00Z"/>
                <w:rFonts w:ascii="Times New Roman" w:hAnsi="Times New Roman"/>
                <w:sz w:val="16"/>
                <w:szCs w:val="16"/>
                <w:lang w:eastAsia="ja-JP"/>
              </w:rPr>
            </w:pPr>
            <w:ins w:id="3710" w:author="Gilles Charbit" w:date="2021-04-21T11:32:00Z">
              <w:r w:rsidRPr="008211E0">
                <w:rPr>
                  <w:rFonts w:ascii="Times New Roman" w:hAnsi="Times New Roman"/>
                  <w:color w:val="000000" w:themeColor="dark1"/>
                  <w:kern w:val="24"/>
                  <w:sz w:val="16"/>
                  <w:szCs w:val="16"/>
                </w:rPr>
                <w:t>6.82</w:t>
              </w:r>
            </w:ins>
          </w:p>
        </w:tc>
        <w:tc>
          <w:tcPr>
            <w:tcW w:w="457" w:type="pct"/>
          </w:tcPr>
          <w:p w14:paraId="4EC9A3F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11" w:author="Gilles Charbit" w:date="2021-04-21T11:32:00Z"/>
                <w:rFonts w:ascii="Times New Roman" w:hAnsi="Times New Roman"/>
                <w:sz w:val="16"/>
                <w:szCs w:val="16"/>
                <w:lang w:eastAsia="ja-JP"/>
              </w:rPr>
            </w:pPr>
            <w:ins w:id="3712" w:author="Gilles Charbit" w:date="2021-04-21T11:32:00Z">
              <w:r w:rsidRPr="008211E0">
                <w:rPr>
                  <w:rFonts w:ascii="Times New Roman" w:hAnsi="Times New Roman"/>
                  <w:color w:val="000000" w:themeColor="dark1"/>
                  <w:kern w:val="24"/>
                  <w:sz w:val="16"/>
                  <w:szCs w:val="16"/>
                </w:rPr>
                <w:t>22</w:t>
              </w:r>
            </w:ins>
          </w:p>
        </w:tc>
        <w:tc>
          <w:tcPr>
            <w:tcW w:w="457" w:type="pct"/>
          </w:tcPr>
          <w:p w14:paraId="28A494E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13" w:author="Gilles Charbit" w:date="2021-04-21T11:32:00Z"/>
                <w:rFonts w:ascii="Times New Roman" w:hAnsi="Times New Roman"/>
                <w:sz w:val="16"/>
                <w:szCs w:val="16"/>
                <w:lang w:eastAsia="ja-JP"/>
              </w:rPr>
            </w:pPr>
            <w:ins w:id="3714" w:author="Gilles Charbit" w:date="2021-04-21T11:32:00Z">
              <w:r w:rsidRPr="008211E0">
                <w:rPr>
                  <w:rFonts w:ascii="Times New Roman" w:hAnsi="Times New Roman"/>
                  <w:color w:val="000000" w:themeColor="dark1"/>
                  <w:kern w:val="24"/>
                  <w:sz w:val="16"/>
                  <w:szCs w:val="16"/>
                </w:rPr>
                <w:t>18.4</w:t>
              </w:r>
            </w:ins>
          </w:p>
        </w:tc>
        <w:tc>
          <w:tcPr>
            <w:tcW w:w="479" w:type="pct"/>
          </w:tcPr>
          <w:p w14:paraId="4CF1F92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15" w:author="Gilles Charbit" w:date="2021-04-21T11:32:00Z"/>
                <w:rFonts w:ascii="Times New Roman" w:hAnsi="Times New Roman"/>
                <w:sz w:val="16"/>
                <w:szCs w:val="16"/>
                <w:lang w:eastAsia="ja-JP"/>
              </w:rPr>
            </w:pPr>
            <w:ins w:id="3716" w:author="Gilles Charbit" w:date="2021-04-21T11:32:00Z">
              <w:r w:rsidRPr="008211E0">
                <w:rPr>
                  <w:rFonts w:ascii="Times New Roman" w:hAnsi="Times New Roman"/>
                  <w:color w:val="000000" w:themeColor="dark1"/>
                  <w:kern w:val="24"/>
                  <w:sz w:val="16"/>
                  <w:szCs w:val="16"/>
                </w:rPr>
                <w:t>16.36</w:t>
              </w:r>
            </w:ins>
          </w:p>
        </w:tc>
      </w:tr>
      <w:tr w:rsidR="009E1996" w:rsidRPr="003D56B5" w14:paraId="6E09763E" w14:textId="77777777" w:rsidTr="00803688">
        <w:trPr>
          <w:cnfStyle w:val="000000100000" w:firstRow="0" w:lastRow="0" w:firstColumn="0" w:lastColumn="0" w:oddVBand="0" w:evenVBand="0" w:oddHBand="1" w:evenHBand="0" w:firstRowFirstColumn="0" w:firstRowLastColumn="0" w:lastRowFirstColumn="0" w:lastRowLastColumn="0"/>
          <w:jc w:val="center"/>
          <w:ins w:id="371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F6E5DCB" w14:textId="77777777" w:rsidR="009E1996" w:rsidRPr="003D56B5" w:rsidRDefault="009E1996" w:rsidP="00803688">
            <w:pPr>
              <w:jc w:val="center"/>
              <w:rPr>
                <w:ins w:id="3718" w:author="Gilles Charbit" w:date="2021-04-21T11:32:00Z"/>
                <w:rFonts w:ascii="Times New Roman" w:hAnsi="Times New Roman"/>
                <w:sz w:val="16"/>
                <w:szCs w:val="16"/>
                <w:lang w:eastAsia="ja-JP"/>
              </w:rPr>
            </w:pPr>
            <w:ins w:id="3719" w:author="Gilles Charbit" w:date="2021-04-21T11:32:00Z">
              <w:r w:rsidRPr="003D56B5">
                <w:rPr>
                  <w:rFonts w:ascii="Times New Roman" w:hAnsi="Times New Roman"/>
                  <w:sz w:val="16"/>
                  <w:szCs w:val="16"/>
                  <w:lang w:eastAsia="ja-JP"/>
                </w:rPr>
                <w:t>2 hr</w:t>
              </w:r>
            </w:ins>
          </w:p>
        </w:tc>
        <w:tc>
          <w:tcPr>
            <w:tcW w:w="422" w:type="pct"/>
          </w:tcPr>
          <w:p w14:paraId="3810F70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20" w:author="Gilles Charbit" w:date="2021-04-21T11:32:00Z"/>
                <w:rFonts w:ascii="Times New Roman" w:hAnsi="Times New Roman"/>
                <w:sz w:val="16"/>
                <w:szCs w:val="16"/>
                <w:lang w:eastAsia="ja-JP"/>
              </w:rPr>
            </w:pPr>
            <w:ins w:id="3721" w:author="Gilles Charbit" w:date="2021-04-21T11:32:00Z">
              <w:r w:rsidRPr="003D56B5">
                <w:rPr>
                  <w:rFonts w:ascii="Times New Roman" w:hAnsi="Times New Roman"/>
                  <w:sz w:val="16"/>
                  <w:szCs w:val="16"/>
                  <w:lang w:eastAsia="ja-JP"/>
                </w:rPr>
                <w:t>RRC Resume</w:t>
              </w:r>
            </w:ins>
          </w:p>
        </w:tc>
        <w:tc>
          <w:tcPr>
            <w:tcW w:w="457" w:type="pct"/>
          </w:tcPr>
          <w:p w14:paraId="7DE2CAC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22" w:author="Gilles Charbit" w:date="2021-04-21T11:32:00Z"/>
                <w:rFonts w:ascii="Times New Roman" w:hAnsi="Times New Roman"/>
                <w:sz w:val="16"/>
                <w:szCs w:val="16"/>
                <w:lang w:eastAsia="ja-JP"/>
              </w:rPr>
            </w:pPr>
            <w:ins w:id="3723" w:author="Gilles Charbit" w:date="2021-04-21T11:32:00Z">
              <w:r w:rsidRPr="008211E0">
                <w:rPr>
                  <w:rFonts w:ascii="Times New Roman" w:hAnsi="Times New Roman"/>
                  <w:color w:val="000000" w:themeColor="dark1"/>
                  <w:kern w:val="24"/>
                  <w:sz w:val="16"/>
                  <w:szCs w:val="16"/>
                </w:rPr>
                <w:t>0.9</w:t>
              </w:r>
            </w:ins>
          </w:p>
        </w:tc>
        <w:tc>
          <w:tcPr>
            <w:tcW w:w="457" w:type="pct"/>
          </w:tcPr>
          <w:p w14:paraId="0089DCF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24" w:author="Gilles Charbit" w:date="2021-04-21T11:32:00Z"/>
                <w:rFonts w:ascii="Times New Roman" w:hAnsi="Times New Roman"/>
                <w:sz w:val="16"/>
                <w:szCs w:val="16"/>
                <w:lang w:eastAsia="ja-JP"/>
              </w:rPr>
            </w:pPr>
            <w:ins w:id="3725" w:author="Gilles Charbit" w:date="2021-04-21T11:32:00Z">
              <w:r w:rsidRPr="008211E0">
                <w:rPr>
                  <w:rFonts w:ascii="Times New Roman" w:hAnsi="Times New Roman"/>
                  <w:color w:val="000000" w:themeColor="dark1"/>
                  <w:kern w:val="24"/>
                  <w:sz w:val="16"/>
                  <w:szCs w:val="16"/>
                </w:rPr>
                <w:t>0.9</w:t>
              </w:r>
            </w:ins>
          </w:p>
        </w:tc>
        <w:tc>
          <w:tcPr>
            <w:tcW w:w="480" w:type="pct"/>
          </w:tcPr>
          <w:p w14:paraId="43EF54F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26" w:author="Gilles Charbit" w:date="2021-04-21T11:32:00Z"/>
                <w:rFonts w:ascii="Times New Roman" w:hAnsi="Times New Roman"/>
                <w:sz w:val="16"/>
                <w:szCs w:val="16"/>
                <w:lang w:eastAsia="ja-JP"/>
              </w:rPr>
            </w:pPr>
            <w:ins w:id="3727"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4F9A472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28" w:author="Gilles Charbit" w:date="2021-04-21T11:32:00Z"/>
                <w:rFonts w:ascii="Times New Roman" w:hAnsi="Times New Roman"/>
                <w:sz w:val="16"/>
                <w:szCs w:val="16"/>
                <w:lang w:eastAsia="ja-JP"/>
              </w:rPr>
            </w:pPr>
            <w:ins w:id="3729" w:author="Gilles Charbit" w:date="2021-04-21T11:32:00Z">
              <w:r w:rsidRPr="008211E0">
                <w:rPr>
                  <w:rFonts w:ascii="Times New Roman" w:hAnsi="Times New Roman"/>
                  <w:color w:val="000000" w:themeColor="dark1"/>
                  <w:kern w:val="24"/>
                  <w:sz w:val="16"/>
                  <w:szCs w:val="16"/>
                </w:rPr>
                <w:t>8.2</w:t>
              </w:r>
            </w:ins>
          </w:p>
        </w:tc>
        <w:tc>
          <w:tcPr>
            <w:tcW w:w="457" w:type="pct"/>
          </w:tcPr>
          <w:p w14:paraId="6CA9029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30" w:author="Gilles Charbit" w:date="2021-04-21T11:32:00Z"/>
                <w:rFonts w:ascii="Times New Roman" w:hAnsi="Times New Roman"/>
                <w:sz w:val="16"/>
                <w:szCs w:val="16"/>
                <w:lang w:eastAsia="ja-JP"/>
              </w:rPr>
            </w:pPr>
            <w:ins w:id="3731" w:author="Gilles Charbit" w:date="2021-04-21T11:32:00Z">
              <w:r w:rsidRPr="008211E0">
                <w:rPr>
                  <w:rFonts w:ascii="Times New Roman" w:hAnsi="Times New Roman"/>
                  <w:color w:val="000000" w:themeColor="dark1"/>
                  <w:kern w:val="24"/>
                  <w:sz w:val="16"/>
                  <w:szCs w:val="16"/>
                </w:rPr>
                <w:t>7.6</w:t>
              </w:r>
            </w:ins>
          </w:p>
        </w:tc>
        <w:tc>
          <w:tcPr>
            <w:tcW w:w="481" w:type="pct"/>
          </w:tcPr>
          <w:p w14:paraId="2AD5C0D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32" w:author="Gilles Charbit" w:date="2021-04-21T11:32:00Z"/>
                <w:rFonts w:ascii="Times New Roman" w:hAnsi="Times New Roman"/>
                <w:sz w:val="16"/>
                <w:szCs w:val="16"/>
                <w:lang w:eastAsia="ja-JP"/>
              </w:rPr>
            </w:pPr>
            <w:ins w:id="3733" w:author="Gilles Charbit" w:date="2021-04-21T11:32:00Z">
              <w:r w:rsidRPr="008211E0">
                <w:rPr>
                  <w:rFonts w:ascii="Times New Roman" w:hAnsi="Times New Roman"/>
                  <w:color w:val="000000" w:themeColor="dark1"/>
                  <w:kern w:val="24"/>
                  <w:sz w:val="16"/>
                  <w:szCs w:val="16"/>
                </w:rPr>
                <w:t>7.32</w:t>
              </w:r>
            </w:ins>
          </w:p>
        </w:tc>
        <w:tc>
          <w:tcPr>
            <w:tcW w:w="457" w:type="pct"/>
          </w:tcPr>
          <w:p w14:paraId="6552B092"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34" w:author="Gilles Charbit" w:date="2021-04-21T11:32:00Z"/>
                <w:rFonts w:ascii="Times New Roman" w:hAnsi="Times New Roman"/>
                <w:sz w:val="16"/>
                <w:szCs w:val="16"/>
                <w:lang w:eastAsia="ja-JP"/>
              </w:rPr>
            </w:pPr>
            <w:ins w:id="3735" w:author="Gilles Charbit" w:date="2021-04-21T11:32:00Z">
              <w:r w:rsidRPr="008211E0">
                <w:rPr>
                  <w:rFonts w:ascii="Times New Roman" w:hAnsi="Times New Roman"/>
                  <w:color w:val="000000" w:themeColor="dark1"/>
                  <w:kern w:val="24"/>
                  <w:sz w:val="16"/>
                  <w:szCs w:val="16"/>
                </w:rPr>
                <w:t>22</w:t>
              </w:r>
            </w:ins>
          </w:p>
        </w:tc>
        <w:tc>
          <w:tcPr>
            <w:tcW w:w="457" w:type="pct"/>
          </w:tcPr>
          <w:p w14:paraId="304CB60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36" w:author="Gilles Charbit" w:date="2021-04-21T11:32:00Z"/>
                <w:rFonts w:ascii="Times New Roman" w:hAnsi="Times New Roman"/>
                <w:sz w:val="16"/>
                <w:szCs w:val="16"/>
                <w:lang w:eastAsia="ja-JP"/>
              </w:rPr>
            </w:pPr>
            <w:ins w:id="3737" w:author="Gilles Charbit" w:date="2021-04-21T11:32:00Z">
              <w:r w:rsidRPr="008211E0">
                <w:rPr>
                  <w:rFonts w:ascii="Times New Roman" w:hAnsi="Times New Roman"/>
                  <w:color w:val="000000" w:themeColor="dark1"/>
                  <w:kern w:val="24"/>
                  <w:sz w:val="16"/>
                  <w:szCs w:val="16"/>
                </w:rPr>
                <w:t>18.4</w:t>
              </w:r>
            </w:ins>
          </w:p>
        </w:tc>
        <w:tc>
          <w:tcPr>
            <w:tcW w:w="479" w:type="pct"/>
          </w:tcPr>
          <w:p w14:paraId="09F0982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38" w:author="Gilles Charbit" w:date="2021-04-21T11:32:00Z"/>
                <w:rFonts w:ascii="Times New Roman" w:hAnsi="Times New Roman"/>
                <w:sz w:val="16"/>
                <w:szCs w:val="16"/>
                <w:lang w:eastAsia="ja-JP"/>
              </w:rPr>
            </w:pPr>
            <w:ins w:id="3739" w:author="Gilles Charbit" w:date="2021-04-21T11:32:00Z">
              <w:r w:rsidRPr="008211E0">
                <w:rPr>
                  <w:rFonts w:ascii="Times New Roman" w:hAnsi="Times New Roman"/>
                  <w:color w:val="000000" w:themeColor="dark1"/>
                  <w:kern w:val="24"/>
                  <w:sz w:val="16"/>
                  <w:szCs w:val="16"/>
                </w:rPr>
                <w:t>16.36</w:t>
              </w:r>
            </w:ins>
          </w:p>
        </w:tc>
      </w:tr>
      <w:tr w:rsidR="009E1996" w:rsidRPr="003D56B5" w14:paraId="542FAE05" w14:textId="77777777" w:rsidTr="00803688">
        <w:trPr>
          <w:jc w:val="center"/>
          <w:ins w:id="3740"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7C0A0834" w14:textId="77777777" w:rsidR="009E1996" w:rsidRPr="003D56B5" w:rsidRDefault="009E1996" w:rsidP="00803688">
            <w:pPr>
              <w:jc w:val="center"/>
              <w:rPr>
                <w:ins w:id="3741" w:author="Gilles Charbit" w:date="2021-04-21T11:32:00Z"/>
                <w:rFonts w:ascii="Times New Roman" w:hAnsi="Times New Roman"/>
                <w:sz w:val="16"/>
                <w:szCs w:val="16"/>
                <w:lang w:eastAsia="ja-JP"/>
              </w:rPr>
            </w:pPr>
            <w:ins w:id="3742" w:author="Gilles Charbit" w:date="2021-04-21T11:32:00Z">
              <w:r w:rsidRPr="003D56B5">
                <w:rPr>
                  <w:rFonts w:ascii="Times New Roman" w:hAnsi="Times New Roman"/>
                  <w:sz w:val="16"/>
                  <w:szCs w:val="16"/>
                  <w:lang w:eastAsia="ja-JP"/>
                </w:rPr>
                <w:t>24 hr</w:t>
              </w:r>
            </w:ins>
          </w:p>
        </w:tc>
        <w:tc>
          <w:tcPr>
            <w:tcW w:w="422" w:type="pct"/>
          </w:tcPr>
          <w:p w14:paraId="27E9B17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43" w:author="Gilles Charbit" w:date="2021-04-21T11:32:00Z"/>
                <w:rFonts w:ascii="Times New Roman" w:hAnsi="Times New Roman"/>
                <w:sz w:val="16"/>
                <w:szCs w:val="16"/>
                <w:lang w:eastAsia="ja-JP"/>
              </w:rPr>
            </w:pPr>
            <w:ins w:id="3744" w:author="Gilles Charbit" w:date="2021-04-21T11:32:00Z">
              <w:r w:rsidRPr="003D56B5">
                <w:rPr>
                  <w:rFonts w:ascii="Times New Roman" w:hAnsi="Times New Roman"/>
                  <w:sz w:val="16"/>
                  <w:szCs w:val="16"/>
                  <w:lang w:eastAsia="ja-JP"/>
                </w:rPr>
                <w:t>EDT</w:t>
              </w:r>
            </w:ins>
          </w:p>
        </w:tc>
        <w:tc>
          <w:tcPr>
            <w:tcW w:w="457" w:type="pct"/>
          </w:tcPr>
          <w:p w14:paraId="4B49344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45" w:author="Gilles Charbit" w:date="2021-04-21T11:32:00Z"/>
                <w:rFonts w:ascii="Times New Roman" w:hAnsi="Times New Roman"/>
                <w:sz w:val="16"/>
                <w:szCs w:val="16"/>
                <w:lang w:eastAsia="ja-JP"/>
              </w:rPr>
            </w:pPr>
            <w:ins w:id="3746" w:author="Gilles Charbit" w:date="2021-04-21T11:32:00Z">
              <w:r w:rsidRPr="003D56B5">
                <w:rPr>
                  <w:rFonts w:ascii="Times New Roman" w:hAnsi="Times New Roman"/>
                  <w:sz w:val="16"/>
                  <w:szCs w:val="16"/>
                </w:rPr>
                <w:t>9.1</w:t>
              </w:r>
            </w:ins>
          </w:p>
        </w:tc>
        <w:tc>
          <w:tcPr>
            <w:tcW w:w="457" w:type="pct"/>
          </w:tcPr>
          <w:p w14:paraId="5268A8F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47" w:author="Gilles Charbit" w:date="2021-04-21T11:32:00Z"/>
                <w:rFonts w:ascii="Times New Roman" w:hAnsi="Times New Roman"/>
                <w:sz w:val="16"/>
                <w:szCs w:val="16"/>
                <w:lang w:eastAsia="ja-JP"/>
              </w:rPr>
            </w:pPr>
            <w:ins w:id="3748" w:author="Gilles Charbit" w:date="2021-04-21T11:32:00Z">
              <w:r w:rsidRPr="003D56B5">
                <w:rPr>
                  <w:rFonts w:ascii="Times New Roman" w:hAnsi="Times New Roman"/>
                  <w:sz w:val="16"/>
                  <w:szCs w:val="16"/>
                </w:rPr>
                <w:t>9.1</w:t>
              </w:r>
            </w:ins>
          </w:p>
        </w:tc>
        <w:tc>
          <w:tcPr>
            <w:tcW w:w="480" w:type="pct"/>
          </w:tcPr>
          <w:p w14:paraId="1428008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49" w:author="Gilles Charbit" w:date="2021-04-21T11:32:00Z"/>
                <w:rFonts w:ascii="Times New Roman" w:hAnsi="Times New Roman"/>
                <w:sz w:val="16"/>
                <w:szCs w:val="16"/>
                <w:lang w:eastAsia="ja-JP"/>
              </w:rPr>
            </w:pPr>
            <w:ins w:id="3750"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DA7FB6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51" w:author="Gilles Charbit" w:date="2021-04-21T11:32:00Z"/>
                <w:rFonts w:ascii="Times New Roman" w:hAnsi="Times New Roman"/>
                <w:sz w:val="16"/>
                <w:szCs w:val="16"/>
                <w:lang w:eastAsia="ja-JP"/>
              </w:rPr>
            </w:pPr>
            <w:ins w:id="3752" w:author="Gilles Charbit" w:date="2021-04-21T11:32:00Z">
              <w:r w:rsidRPr="003D56B5">
                <w:rPr>
                  <w:rFonts w:ascii="Times New Roman" w:hAnsi="Times New Roman"/>
                  <w:sz w:val="16"/>
                  <w:szCs w:val="16"/>
                </w:rPr>
                <w:t>30.0</w:t>
              </w:r>
            </w:ins>
          </w:p>
        </w:tc>
        <w:tc>
          <w:tcPr>
            <w:tcW w:w="457" w:type="pct"/>
          </w:tcPr>
          <w:p w14:paraId="106379A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53" w:author="Gilles Charbit" w:date="2021-04-21T11:32:00Z"/>
                <w:rFonts w:ascii="Times New Roman" w:hAnsi="Times New Roman"/>
                <w:sz w:val="16"/>
                <w:szCs w:val="16"/>
                <w:lang w:eastAsia="ja-JP"/>
              </w:rPr>
            </w:pPr>
            <w:ins w:id="3754" w:author="Gilles Charbit" w:date="2021-04-21T11:32:00Z">
              <w:r w:rsidRPr="003D56B5">
                <w:rPr>
                  <w:rFonts w:ascii="Times New Roman" w:hAnsi="Times New Roman"/>
                  <w:sz w:val="16"/>
                  <w:szCs w:val="16"/>
                </w:rPr>
                <w:t>27.0</w:t>
              </w:r>
            </w:ins>
          </w:p>
        </w:tc>
        <w:tc>
          <w:tcPr>
            <w:tcW w:w="481" w:type="pct"/>
          </w:tcPr>
          <w:p w14:paraId="533EC51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55" w:author="Gilles Charbit" w:date="2021-04-21T11:32:00Z"/>
                <w:rFonts w:ascii="Times New Roman" w:hAnsi="Times New Roman"/>
                <w:sz w:val="16"/>
                <w:szCs w:val="16"/>
                <w:lang w:eastAsia="ja-JP"/>
              </w:rPr>
            </w:pPr>
            <w:ins w:id="3756" w:author="Gilles Charbit" w:date="2021-04-21T11:32:00Z">
              <w:r w:rsidRPr="003D56B5">
                <w:rPr>
                  <w:rFonts w:ascii="Times New Roman" w:hAnsi="Times New Roman"/>
                  <w:sz w:val="16"/>
                  <w:szCs w:val="16"/>
                </w:rPr>
                <w:t>10.0</w:t>
              </w:r>
            </w:ins>
          </w:p>
        </w:tc>
        <w:tc>
          <w:tcPr>
            <w:tcW w:w="457" w:type="pct"/>
          </w:tcPr>
          <w:p w14:paraId="2A1C2A3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57" w:author="Gilles Charbit" w:date="2021-04-21T11:32:00Z"/>
                <w:rFonts w:ascii="Times New Roman" w:hAnsi="Times New Roman"/>
                <w:sz w:val="16"/>
                <w:szCs w:val="16"/>
                <w:lang w:eastAsia="ja-JP"/>
              </w:rPr>
            </w:pPr>
            <w:ins w:id="3758" w:author="Gilles Charbit" w:date="2021-04-21T11:32:00Z">
              <w:r w:rsidRPr="003D56B5">
                <w:rPr>
                  <w:rFonts w:ascii="Times New Roman" w:hAnsi="Times New Roman"/>
                  <w:sz w:val="16"/>
                  <w:szCs w:val="16"/>
                </w:rPr>
                <w:t>37.0</w:t>
              </w:r>
            </w:ins>
          </w:p>
        </w:tc>
        <w:tc>
          <w:tcPr>
            <w:tcW w:w="457" w:type="pct"/>
          </w:tcPr>
          <w:p w14:paraId="158C93E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59" w:author="Gilles Charbit" w:date="2021-04-21T11:32:00Z"/>
                <w:rFonts w:ascii="Times New Roman" w:hAnsi="Times New Roman"/>
                <w:sz w:val="16"/>
                <w:szCs w:val="16"/>
                <w:lang w:eastAsia="ja-JP"/>
              </w:rPr>
            </w:pPr>
            <w:ins w:id="3760" w:author="Gilles Charbit" w:date="2021-04-21T11:32:00Z">
              <w:r w:rsidRPr="003D56B5">
                <w:rPr>
                  <w:rFonts w:ascii="Times New Roman" w:hAnsi="Times New Roman"/>
                  <w:sz w:val="16"/>
                  <w:szCs w:val="16"/>
                </w:rPr>
                <w:t>32.5</w:t>
              </w:r>
            </w:ins>
          </w:p>
        </w:tc>
        <w:tc>
          <w:tcPr>
            <w:tcW w:w="479" w:type="pct"/>
          </w:tcPr>
          <w:p w14:paraId="4D125AB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61" w:author="Gilles Charbit" w:date="2021-04-21T11:32:00Z"/>
                <w:rFonts w:ascii="Times New Roman" w:hAnsi="Times New Roman"/>
                <w:sz w:val="16"/>
                <w:szCs w:val="16"/>
                <w:lang w:eastAsia="ja-JP"/>
              </w:rPr>
            </w:pPr>
            <w:ins w:id="3762" w:author="Gilles Charbit" w:date="2021-04-21T11:32:00Z">
              <w:r w:rsidRPr="003D56B5">
                <w:rPr>
                  <w:rFonts w:ascii="Times New Roman" w:hAnsi="Times New Roman"/>
                  <w:sz w:val="16"/>
                  <w:szCs w:val="16"/>
                </w:rPr>
                <w:t>12.16</w:t>
              </w:r>
            </w:ins>
          </w:p>
        </w:tc>
      </w:tr>
      <w:tr w:rsidR="009E1996" w:rsidRPr="003D56B5" w14:paraId="1A00C1F0" w14:textId="77777777" w:rsidTr="00803688">
        <w:trPr>
          <w:cnfStyle w:val="000000100000" w:firstRow="0" w:lastRow="0" w:firstColumn="0" w:lastColumn="0" w:oddVBand="0" w:evenVBand="0" w:oddHBand="1" w:evenHBand="0" w:firstRowFirstColumn="0" w:firstRowLastColumn="0" w:lastRowFirstColumn="0" w:lastRowLastColumn="0"/>
          <w:jc w:val="center"/>
          <w:ins w:id="3763"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433D9D9" w14:textId="77777777" w:rsidR="009E1996" w:rsidRPr="003D56B5" w:rsidRDefault="009E1996" w:rsidP="00803688">
            <w:pPr>
              <w:jc w:val="center"/>
              <w:rPr>
                <w:ins w:id="3764" w:author="Gilles Charbit" w:date="2021-04-21T11:32:00Z"/>
                <w:rFonts w:ascii="Times New Roman" w:hAnsi="Times New Roman"/>
                <w:sz w:val="16"/>
                <w:szCs w:val="16"/>
                <w:lang w:eastAsia="ja-JP"/>
              </w:rPr>
            </w:pPr>
            <w:ins w:id="3765" w:author="Gilles Charbit" w:date="2021-04-21T11:32:00Z">
              <w:r w:rsidRPr="003D56B5">
                <w:rPr>
                  <w:rFonts w:ascii="Times New Roman" w:hAnsi="Times New Roman"/>
                  <w:sz w:val="16"/>
                  <w:szCs w:val="16"/>
                  <w:lang w:eastAsia="ja-JP"/>
                </w:rPr>
                <w:t>24 hr</w:t>
              </w:r>
            </w:ins>
          </w:p>
        </w:tc>
        <w:tc>
          <w:tcPr>
            <w:tcW w:w="422" w:type="pct"/>
          </w:tcPr>
          <w:p w14:paraId="1439201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66" w:author="Gilles Charbit" w:date="2021-04-21T11:32:00Z"/>
                <w:rFonts w:ascii="Times New Roman" w:hAnsi="Times New Roman"/>
                <w:sz w:val="16"/>
                <w:szCs w:val="16"/>
                <w:lang w:eastAsia="ja-JP"/>
              </w:rPr>
            </w:pPr>
            <w:ins w:id="3767" w:author="Gilles Charbit" w:date="2021-04-21T11:32:00Z">
              <w:r w:rsidRPr="003D56B5">
                <w:rPr>
                  <w:rFonts w:ascii="Times New Roman" w:hAnsi="Times New Roman"/>
                  <w:sz w:val="16"/>
                  <w:szCs w:val="16"/>
                  <w:lang w:eastAsia="ja-JP"/>
                </w:rPr>
                <w:t>RRC Resume</w:t>
              </w:r>
            </w:ins>
          </w:p>
        </w:tc>
        <w:tc>
          <w:tcPr>
            <w:tcW w:w="457" w:type="pct"/>
          </w:tcPr>
          <w:p w14:paraId="6E91E0E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68" w:author="Gilles Charbit" w:date="2021-04-21T11:32:00Z"/>
                <w:rFonts w:ascii="Times New Roman" w:hAnsi="Times New Roman"/>
                <w:sz w:val="16"/>
                <w:szCs w:val="16"/>
                <w:lang w:eastAsia="ja-JP"/>
              </w:rPr>
            </w:pPr>
            <w:ins w:id="3769" w:author="Gilles Charbit" w:date="2021-04-21T11:32:00Z">
              <w:r w:rsidRPr="003D56B5">
                <w:rPr>
                  <w:rFonts w:ascii="Times New Roman" w:hAnsi="Times New Roman"/>
                  <w:sz w:val="16"/>
                  <w:szCs w:val="16"/>
                </w:rPr>
                <w:t>8.4</w:t>
              </w:r>
            </w:ins>
          </w:p>
        </w:tc>
        <w:tc>
          <w:tcPr>
            <w:tcW w:w="457" w:type="pct"/>
          </w:tcPr>
          <w:p w14:paraId="6D6E25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70" w:author="Gilles Charbit" w:date="2021-04-21T11:32:00Z"/>
                <w:rFonts w:ascii="Times New Roman" w:hAnsi="Times New Roman"/>
                <w:sz w:val="16"/>
                <w:szCs w:val="16"/>
                <w:lang w:eastAsia="ja-JP"/>
              </w:rPr>
            </w:pPr>
            <w:ins w:id="3771" w:author="Gilles Charbit" w:date="2021-04-21T11:32:00Z">
              <w:r w:rsidRPr="003D56B5">
                <w:rPr>
                  <w:rFonts w:ascii="Times New Roman" w:hAnsi="Times New Roman"/>
                  <w:sz w:val="16"/>
                  <w:szCs w:val="16"/>
                </w:rPr>
                <w:t>8.4</w:t>
              </w:r>
            </w:ins>
          </w:p>
        </w:tc>
        <w:tc>
          <w:tcPr>
            <w:tcW w:w="480" w:type="pct"/>
          </w:tcPr>
          <w:p w14:paraId="359FD90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72" w:author="Gilles Charbit" w:date="2021-04-21T11:32:00Z"/>
                <w:rFonts w:ascii="Times New Roman" w:hAnsi="Times New Roman"/>
                <w:sz w:val="16"/>
                <w:szCs w:val="16"/>
                <w:lang w:eastAsia="ja-JP"/>
              </w:rPr>
            </w:pPr>
            <w:ins w:id="3773"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0561EE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74" w:author="Gilles Charbit" w:date="2021-04-21T11:32:00Z"/>
                <w:rFonts w:ascii="Times New Roman" w:hAnsi="Times New Roman"/>
                <w:sz w:val="16"/>
                <w:szCs w:val="16"/>
                <w:lang w:eastAsia="ja-JP"/>
              </w:rPr>
            </w:pPr>
            <w:ins w:id="3775" w:author="Gilles Charbit" w:date="2021-04-21T11:32:00Z">
              <w:r w:rsidRPr="003D56B5">
                <w:rPr>
                  <w:rFonts w:ascii="Times New Roman" w:hAnsi="Times New Roman"/>
                  <w:sz w:val="16"/>
                  <w:szCs w:val="16"/>
                </w:rPr>
                <w:t>29.4</w:t>
              </w:r>
            </w:ins>
          </w:p>
        </w:tc>
        <w:tc>
          <w:tcPr>
            <w:tcW w:w="457" w:type="pct"/>
          </w:tcPr>
          <w:p w14:paraId="12EBC48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76" w:author="Gilles Charbit" w:date="2021-04-21T11:32:00Z"/>
                <w:rFonts w:ascii="Times New Roman" w:hAnsi="Times New Roman"/>
                <w:sz w:val="16"/>
                <w:szCs w:val="16"/>
                <w:lang w:eastAsia="ja-JP"/>
              </w:rPr>
            </w:pPr>
            <w:ins w:id="3777" w:author="Gilles Charbit" w:date="2021-04-21T11:32:00Z">
              <w:r w:rsidRPr="003D56B5">
                <w:rPr>
                  <w:rFonts w:ascii="Times New Roman" w:hAnsi="Times New Roman"/>
                  <w:sz w:val="16"/>
                  <w:szCs w:val="16"/>
                </w:rPr>
                <w:t>26.5</w:t>
              </w:r>
            </w:ins>
          </w:p>
        </w:tc>
        <w:tc>
          <w:tcPr>
            <w:tcW w:w="481" w:type="pct"/>
          </w:tcPr>
          <w:p w14:paraId="79DF559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78" w:author="Gilles Charbit" w:date="2021-04-21T11:32:00Z"/>
                <w:rFonts w:ascii="Times New Roman" w:hAnsi="Times New Roman"/>
                <w:sz w:val="16"/>
                <w:szCs w:val="16"/>
                <w:lang w:eastAsia="ja-JP"/>
              </w:rPr>
            </w:pPr>
            <w:ins w:id="3779" w:author="Gilles Charbit" w:date="2021-04-21T11:32:00Z">
              <w:r w:rsidRPr="003D56B5">
                <w:rPr>
                  <w:rFonts w:ascii="Times New Roman" w:hAnsi="Times New Roman"/>
                  <w:sz w:val="16"/>
                  <w:szCs w:val="16"/>
                </w:rPr>
                <w:t>9.86</w:t>
              </w:r>
            </w:ins>
          </w:p>
        </w:tc>
        <w:tc>
          <w:tcPr>
            <w:tcW w:w="457" w:type="pct"/>
          </w:tcPr>
          <w:p w14:paraId="07E481C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80" w:author="Gilles Charbit" w:date="2021-04-21T11:32:00Z"/>
                <w:rFonts w:ascii="Times New Roman" w:hAnsi="Times New Roman"/>
                <w:sz w:val="16"/>
                <w:szCs w:val="16"/>
                <w:lang w:eastAsia="ja-JP"/>
              </w:rPr>
            </w:pPr>
            <w:ins w:id="3781" w:author="Gilles Charbit" w:date="2021-04-21T11:32:00Z">
              <w:r w:rsidRPr="003D56B5">
                <w:rPr>
                  <w:rFonts w:ascii="Times New Roman" w:hAnsi="Times New Roman"/>
                  <w:sz w:val="16"/>
                  <w:szCs w:val="16"/>
                </w:rPr>
                <w:t>37.0</w:t>
              </w:r>
            </w:ins>
          </w:p>
        </w:tc>
        <w:tc>
          <w:tcPr>
            <w:tcW w:w="457" w:type="pct"/>
          </w:tcPr>
          <w:p w14:paraId="6453F1B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82" w:author="Gilles Charbit" w:date="2021-04-21T11:32:00Z"/>
                <w:rFonts w:ascii="Times New Roman" w:hAnsi="Times New Roman"/>
                <w:sz w:val="16"/>
                <w:szCs w:val="16"/>
                <w:lang w:eastAsia="ja-JP"/>
              </w:rPr>
            </w:pPr>
            <w:ins w:id="3783" w:author="Gilles Charbit" w:date="2021-04-21T11:32:00Z">
              <w:r w:rsidRPr="003D56B5">
                <w:rPr>
                  <w:rFonts w:ascii="Times New Roman" w:hAnsi="Times New Roman"/>
                  <w:sz w:val="16"/>
                  <w:szCs w:val="16"/>
                </w:rPr>
                <w:t>32.5</w:t>
              </w:r>
            </w:ins>
          </w:p>
        </w:tc>
        <w:tc>
          <w:tcPr>
            <w:tcW w:w="479" w:type="pct"/>
          </w:tcPr>
          <w:p w14:paraId="036D7A7D"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84" w:author="Gilles Charbit" w:date="2021-04-21T11:32:00Z"/>
                <w:rFonts w:ascii="Times New Roman" w:hAnsi="Times New Roman"/>
                <w:sz w:val="16"/>
                <w:szCs w:val="16"/>
                <w:lang w:eastAsia="ja-JP"/>
              </w:rPr>
            </w:pPr>
            <w:ins w:id="3785" w:author="Gilles Charbit" w:date="2021-04-21T11:32:00Z">
              <w:r w:rsidRPr="003D56B5">
                <w:rPr>
                  <w:rFonts w:ascii="Times New Roman" w:hAnsi="Times New Roman"/>
                  <w:sz w:val="16"/>
                  <w:szCs w:val="16"/>
                </w:rPr>
                <w:t>12.16</w:t>
              </w:r>
            </w:ins>
          </w:p>
        </w:tc>
      </w:tr>
    </w:tbl>
    <w:p w14:paraId="2A1CD454" w14:textId="77777777" w:rsidR="009E1996" w:rsidRDefault="009E1996" w:rsidP="009E1996">
      <w:pPr>
        <w:jc w:val="center"/>
        <w:rPr>
          <w:ins w:id="3786" w:author="Gilles Charbit" w:date="2021-04-21T11:32:00Z"/>
          <w:sz w:val="16"/>
          <w:szCs w:val="16"/>
          <w:lang w:eastAsia="ja-JP"/>
        </w:rPr>
      </w:pPr>
    </w:p>
    <w:p w14:paraId="2F0A6093" w14:textId="77777777" w:rsidR="009E1996" w:rsidRPr="003D56B5" w:rsidRDefault="009E1996" w:rsidP="009E1996">
      <w:pPr>
        <w:jc w:val="center"/>
        <w:rPr>
          <w:ins w:id="3787" w:author="Gilles Charbit" w:date="2021-04-21T11:32:00Z"/>
          <w:sz w:val="16"/>
          <w:szCs w:val="16"/>
          <w:lang w:eastAsia="ja-JP"/>
        </w:rPr>
      </w:pPr>
    </w:p>
    <w:p w14:paraId="3C27BADF" w14:textId="77777777" w:rsidR="009E1996" w:rsidRDefault="009E1996" w:rsidP="009E1996">
      <w:pPr>
        <w:pStyle w:val="Caption"/>
        <w:keepNext/>
        <w:jc w:val="center"/>
        <w:rPr>
          <w:ins w:id="3788" w:author="Gilles Charbit" w:date="2021-04-21T11:32:00Z"/>
        </w:rPr>
      </w:pPr>
      <w:bookmarkStart w:id="3789" w:name="_Ref68158485"/>
      <w:ins w:id="3790" w:author="Gilles Charbit" w:date="2021-04-21T11:32:00Z">
        <w:r>
          <w:t xml:space="preserve">Table </w:t>
        </w:r>
        <w:r>
          <w:fldChar w:fldCharType="begin"/>
        </w:r>
        <w:r>
          <w:instrText xml:space="preserve"> SEQ Table \* ARABIC </w:instrText>
        </w:r>
        <w:r>
          <w:fldChar w:fldCharType="separate"/>
        </w:r>
        <w:r>
          <w:rPr>
            <w:noProof/>
          </w:rPr>
          <w:t>4</w:t>
        </w:r>
        <w:r>
          <w:fldChar w:fldCharType="end"/>
        </w:r>
        <w:bookmarkEnd w:id="3789"/>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64083B58" w14:textId="77777777" w:rsidTr="00803688">
        <w:trPr>
          <w:cnfStyle w:val="100000000000" w:firstRow="1" w:lastRow="0" w:firstColumn="0" w:lastColumn="0" w:oddVBand="0" w:evenVBand="0" w:oddHBand="0" w:evenHBand="0" w:firstRowFirstColumn="0" w:firstRowLastColumn="0" w:lastRowFirstColumn="0" w:lastRowLastColumn="0"/>
          <w:jc w:val="center"/>
          <w:ins w:id="3791"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B38E430" w14:textId="77777777" w:rsidR="009E1996" w:rsidRPr="003D56B5" w:rsidRDefault="009E1996" w:rsidP="00803688">
            <w:pPr>
              <w:jc w:val="center"/>
              <w:rPr>
                <w:ins w:id="3792" w:author="Gilles Charbit" w:date="2021-04-21T11:32:00Z"/>
                <w:rFonts w:ascii="Times New Roman" w:hAnsi="Times New Roman"/>
                <w:b w:val="0"/>
                <w:bCs w:val="0"/>
                <w:sz w:val="16"/>
                <w:szCs w:val="16"/>
                <w:lang w:eastAsia="ja-JP"/>
              </w:rPr>
            </w:pPr>
            <w:ins w:id="3793" w:author="Gilles Charbit" w:date="2021-04-21T11:32:00Z">
              <w:r w:rsidRPr="003D56B5">
                <w:rPr>
                  <w:rFonts w:ascii="Times New Roman" w:hAnsi="Times New Roman"/>
                  <w:sz w:val="16"/>
                  <w:szCs w:val="16"/>
                  <w:lang w:eastAsia="ja-JP"/>
                </w:rPr>
                <w:t>eMTC, 50 bytes UL, 50 bytes DL</w:t>
              </w:r>
            </w:ins>
          </w:p>
        </w:tc>
        <w:tc>
          <w:tcPr>
            <w:tcW w:w="457" w:type="pct"/>
          </w:tcPr>
          <w:p w14:paraId="3096E3D9"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94" w:author="Gilles Charbit" w:date="2021-04-21T11:32:00Z"/>
                <w:rFonts w:ascii="Times New Roman" w:hAnsi="Times New Roman"/>
                <w:sz w:val="16"/>
                <w:szCs w:val="16"/>
                <w:lang w:eastAsia="ja-JP"/>
              </w:rPr>
            </w:pPr>
            <w:ins w:id="3795" w:author="Gilles Charbit" w:date="2021-04-21T11:32:00Z">
              <w:r w:rsidRPr="003D56B5">
                <w:rPr>
                  <w:rFonts w:ascii="Times New Roman" w:hAnsi="Times New Roman"/>
                  <w:sz w:val="16"/>
                  <w:szCs w:val="16"/>
                </w:rPr>
                <w:t>Battery life TN (year)</w:t>
              </w:r>
            </w:ins>
          </w:p>
        </w:tc>
        <w:tc>
          <w:tcPr>
            <w:tcW w:w="457" w:type="pct"/>
          </w:tcPr>
          <w:p w14:paraId="27AFD094"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96" w:author="Gilles Charbit" w:date="2021-04-21T11:32:00Z"/>
                <w:rFonts w:ascii="Times New Roman" w:hAnsi="Times New Roman"/>
                <w:sz w:val="16"/>
                <w:szCs w:val="16"/>
                <w:lang w:eastAsia="ja-JP"/>
              </w:rPr>
            </w:pPr>
            <w:ins w:id="3797" w:author="Gilles Charbit" w:date="2021-04-21T11:32:00Z">
              <w:r w:rsidRPr="003D56B5">
                <w:rPr>
                  <w:rFonts w:ascii="Times New Roman" w:hAnsi="Times New Roman"/>
                  <w:sz w:val="16"/>
                  <w:szCs w:val="16"/>
                </w:rPr>
                <w:t>Battery life NTN (year)</w:t>
              </w:r>
            </w:ins>
          </w:p>
        </w:tc>
        <w:tc>
          <w:tcPr>
            <w:tcW w:w="480" w:type="pct"/>
          </w:tcPr>
          <w:p w14:paraId="1EE181F4"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98" w:author="Gilles Charbit" w:date="2021-04-21T11:32:00Z"/>
                <w:rFonts w:ascii="Times New Roman" w:hAnsi="Times New Roman"/>
                <w:sz w:val="16"/>
                <w:szCs w:val="16"/>
                <w:lang w:eastAsia="ja-JP"/>
              </w:rPr>
            </w:pPr>
            <w:ins w:id="3799" w:author="Gilles Charbit" w:date="2021-04-21T11:32:00Z">
              <w:r w:rsidRPr="003D56B5">
                <w:rPr>
                  <w:rFonts w:ascii="Times New Roman" w:hAnsi="Times New Roman"/>
                  <w:sz w:val="16"/>
                  <w:szCs w:val="16"/>
                </w:rPr>
                <w:t>Change (%)</w:t>
              </w:r>
            </w:ins>
          </w:p>
        </w:tc>
        <w:tc>
          <w:tcPr>
            <w:tcW w:w="457" w:type="pct"/>
          </w:tcPr>
          <w:p w14:paraId="4C432C5B"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00" w:author="Gilles Charbit" w:date="2021-04-21T11:32:00Z"/>
                <w:rFonts w:ascii="Times New Roman" w:hAnsi="Times New Roman"/>
                <w:sz w:val="16"/>
                <w:szCs w:val="16"/>
                <w:lang w:eastAsia="ja-JP"/>
              </w:rPr>
            </w:pPr>
            <w:ins w:id="3801" w:author="Gilles Charbit" w:date="2021-04-21T11:32:00Z">
              <w:r w:rsidRPr="003D56B5">
                <w:rPr>
                  <w:rFonts w:ascii="Times New Roman" w:hAnsi="Times New Roman"/>
                  <w:sz w:val="16"/>
                  <w:szCs w:val="16"/>
                </w:rPr>
                <w:t>Battery life TN (year)</w:t>
              </w:r>
            </w:ins>
          </w:p>
        </w:tc>
        <w:tc>
          <w:tcPr>
            <w:tcW w:w="457" w:type="pct"/>
          </w:tcPr>
          <w:p w14:paraId="48097A2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02" w:author="Gilles Charbit" w:date="2021-04-21T11:32:00Z"/>
                <w:rFonts w:ascii="Times New Roman" w:hAnsi="Times New Roman"/>
                <w:sz w:val="16"/>
                <w:szCs w:val="16"/>
                <w:lang w:eastAsia="ja-JP"/>
              </w:rPr>
            </w:pPr>
            <w:ins w:id="3803" w:author="Gilles Charbit" w:date="2021-04-21T11:32:00Z">
              <w:r w:rsidRPr="003D56B5">
                <w:rPr>
                  <w:rFonts w:ascii="Times New Roman" w:hAnsi="Times New Roman"/>
                  <w:sz w:val="16"/>
                  <w:szCs w:val="16"/>
                </w:rPr>
                <w:t>Battery life NTN (year)</w:t>
              </w:r>
            </w:ins>
          </w:p>
        </w:tc>
        <w:tc>
          <w:tcPr>
            <w:tcW w:w="481" w:type="pct"/>
          </w:tcPr>
          <w:p w14:paraId="2EA0BF0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04" w:author="Gilles Charbit" w:date="2021-04-21T11:32:00Z"/>
                <w:rFonts w:ascii="Times New Roman" w:hAnsi="Times New Roman"/>
                <w:sz w:val="16"/>
                <w:szCs w:val="16"/>
                <w:lang w:eastAsia="ja-JP"/>
              </w:rPr>
            </w:pPr>
            <w:ins w:id="3805" w:author="Gilles Charbit" w:date="2021-04-21T11:32:00Z">
              <w:r w:rsidRPr="003D56B5">
                <w:rPr>
                  <w:rFonts w:ascii="Times New Roman" w:hAnsi="Times New Roman"/>
                  <w:sz w:val="16"/>
                  <w:szCs w:val="16"/>
                </w:rPr>
                <w:t>Change (%)</w:t>
              </w:r>
            </w:ins>
          </w:p>
        </w:tc>
        <w:tc>
          <w:tcPr>
            <w:tcW w:w="457" w:type="pct"/>
          </w:tcPr>
          <w:p w14:paraId="67CD4F99"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06" w:author="Gilles Charbit" w:date="2021-04-21T11:32:00Z"/>
                <w:rFonts w:ascii="Times New Roman" w:hAnsi="Times New Roman"/>
                <w:sz w:val="16"/>
                <w:szCs w:val="16"/>
                <w:lang w:eastAsia="ja-JP"/>
              </w:rPr>
            </w:pPr>
            <w:ins w:id="3807" w:author="Gilles Charbit" w:date="2021-04-21T11:32:00Z">
              <w:r w:rsidRPr="003D56B5">
                <w:rPr>
                  <w:rFonts w:ascii="Times New Roman" w:hAnsi="Times New Roman"/>
                  <w:sz w:val="16"/>
                  <w:szCs w:val="16"/>
                </w:rPr>
                <w:t>Battery life TN (year)</w:t>
              </w:r>
            </w:ins>
          </w:p>
        </w:tc>
        <w:tc>
          <w:tcPr>
            <w:tcW w:w="457" w:type="pct"/>
          </w:tcPr>
          <w:p w14:paraId="4A739B8A"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08" w:author="Gilles Charbit" w:date="2021-04-21T11:32:00Z"/>
                <w:rFonts w:ascii="Times New Roman" w:hAnsi="Times New Roman"/>
                <w:sz w:val="16"/>
                <w:szCs w:val="16"/>
                <w:lang w:eastAsia="ja-JP"/>
              </w:rPr>
            </w:pPr>
            <w:ins w:id="3809" w:author="Gilles Charbit" w:date="2021-04-21T11:32:00Z">
              <w:r w:rsidRPr="003D56B5">
                <w:rPr>
                  <w:rFonts w:ascii="Times New Roman" w:hAnsi="Times New Roman"/>
                  <w:sz w:val="16"/>
                  <w:szCs w:val="16"/>
                </w:rPr>
                <w:t>Battery life NTN (year)</w:t>
              </w:r>
            </w:ins>
          </w:p>
        </w:tc>
        <w:tc>
          <w:tcPr>
            <w:tcW w:w="478" w:type="pct"/>
          </w:tcPr>
          <w:p w14:paraId="5022D9BE"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10" w:author="Gilles Charbit" w:date="2021-04-21T11:32:00Z"/>
                <w:rFonts w:ascii="Times New Roman" w:hAnsi="Times New Roman"/>
                <w:sz w:val="16"/>
                <w:szCs w:val="16"/>
                <w:lang w:eastAsia="ja-JP"/>
              </w:rPr>
            </w:pPr>
            <w:ins w:id="3811" w:author="Gilles Charbit" w:date="2021-04-21T11:32:00Z">
              <w:r w:rsidRPr="003D56B5">
                <w:rPr>
                  <w:rFonts w:ascii="Times New Roman" w:hAnsi="Times New Roman"/>
                  <w:sz w:val="16"/>
                  <w:szCs w:val="16"/>
                </w:rPr>
                <w:t>Change (%)</w:t>
              </w:r>
            </w:ins>
          </w:p>
        </w:tc>
      </w:tr>
      <w:tr w:rsidR="009E1996" w:rsidRPr="003D56B5" w14:paraId="33411C47" w14:textId="77777777" w:rsidTr="00803688">
        <w:trPr>
          <w:cnfStyle w:val="000000100000" w:firstRow="0" w:lastRow="0" w:firstColumn="0" w:lastColumn="0" w:oddVBand="0" w:evenVBand="0" w:oddHBand="1" w:evenHBand="0" w:firstRowFirstColumn="0" w:firstRowLastColumn="0" w:lastRowFirstColumn="0" w:lastRowLastColumn="0"/>
          <w:jc w:val="center"/>
          <w:ins w:id="3812"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AD97955" w14:textId="77777777" w:rsidR="009E1996" w:rsidRPr="003D56B5" w:rsidRDefault="009E1996" w:rsidP="00803688">
            <w:pPr>
              <w:jc w:val="center"/>
              <w:rPr>
                <w:ins w:id="3813" w:author="Gilles Charbit" w:date="2021-04-21T11:32:00Z"/>
                <w:rFonts w:ascii="Times New Roman" w:hAnsi="Times New Roman"/>
                <w:color w:val="000000" w:themeColor="dark1"/>
                <w:kern w:val="24"/>
                <w:sz w:val="16"/>
                <w:szCs w:val="16"/>
              </w:rPr>
            </w:pPr>
            <w:ins w:id="3814"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74108DF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15" w:author="Gilles Charbit" w:date="2021-04-21T11:32:00Z"/>
                <w:rFonts w:ascii="Times New Roman" w:hAnsi="Times New Roman"/>
                <w:sz w:val="16"/>
                <w:szCs w:val="16"/>
                <w:lang w:eastAsia="ja-JP"/>
              </w:rPr>
            </w:pPr>
            <w:ins w:id="3816"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A231FA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17" w:author="Gilles Charbit" w:date="2021-04-21T11:32:00Z"/>
                <w:rFonts w:ascii="Times New Roman" w:hAnsi="Times New Roman"/>
                <w:sz w:val="16"/>
                <w:szCs w:val="16"/>
                <w:lang w:eastAsia="ja-JP"/>
              </w:rPr>
            </w:pPr>
            <w:ins w:id="3818" w:author="Gilles Charbit" w:date="2021-04-21T11:32:00Z">
              <w:r w:rsidRPr="003D56B5">
                <w:rPr>
                  <w:rFonts w:ascii="Times New Roman" w:hAnsi="Times New Roman"/>
                  <w:sz w:val="16"/>
                  <w:szCs w:val="16"/>
                  <w:lang w:eastAsia="ja-JP"/>
                </w:rPr>
                <w:t>154</w:t>
              </w:r>
            </w:ins>
          </w:p>
        </w:tc>
        <w:tc>
          <w:tcPr>
            <w:tcW w:w="1392" w:type="pct"/>
            <w:gridSpan w:val="3"/>
          </w:tcPr>
          <w:p w14:paraId="7081810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19" w:author="Gilles Charbit" w:date="2021-04-21T11:32:00Z"/>
                <w:rFonts w:ascii="Times New Roman" w:hAnsi="Times New Roman"/>
                <w:sz w:val="16"/>
                <w:szCs w:val="16"/>
                <w:lang w:eastAsia="ja-JP"/>
              </w:rPr>
            </w:pPr>
            <w:ins w:id="3820" w:author="Gilles Charbit" w:date="2021-04-21T11:32:00Z">
              <w:r w:rsidRPr="003D56B5">
                <w:rPr>
                  <w:rFonts w:ascii="Times New Roman" w:hAnsi="Times New Roman"/>
                  <w:sz w:val="16"/>
                  <w:szCs w:val="16"/>
                  <w:lang w:eastAsia="ja-JP"/>
                </w:rPr>
                <w:t>144</w:t>
              </w:r>
            </w:ins>
          </w:p>
        </w:tc>
      </w:tr>
      <w:tr w:rsidR="009E1996" w:rsidRPr="003D56B5" w14:paraId="5E842EBA" w14:textId="77777777" w:rsidTr="00803688">
        <w:trPr>
          <w:jc w:val="center"/>
          <w:ins w:id="382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3E6A522" w14:textId="77777777" w:rsidR="009E1996" w:rsidRPr="003D56B5" w:rsidRDefault="009E1996" w:rsidP="00803688">
            <w:pPr>
              <w:jc w:val="center"/>
              <w:rPr>
                <w:ins w:id="3822" w:author="Gilles Charbit" w:date="2021-04-21T11:32:00Z"/>
                <w:rFonts w:ascii="Times New Roman" w:hAnsi="Times New Roman"/>
                <w:sz w:val="16"/>
                <w:szCs w:val="16"/>
                <w:lang w:eastAsia="ja-JP"/>
              </w:rPr>
            </w:pPr>
            <w:ins w:id="3823" w:author="Gilles Charbit" w:date="2021-04-21T11:32:00Z">
              <w:r w:rsidRPr="003D56B5">
                <w:rPr>
                  <w:rFonts w:ascii="Times New Roman" w:hAnsi="Times New Roman"/>
                  <w:sz w:val="16"/>
                  <w:szCs w:val="16"/>
                  <w:lang w:eastAsia="ja-JP"/>
                </w:rPr>
                <w:t>2 hr</w:t>
              </w:r>
            </w:ins>
          </w:p>
        </w:tc>
        <w:tc>
          <w:tcPr>
            <w:tcW w:w="422" w:type="pct"/>
          </w:tcPr>
          <w:p w14:paraId="225A054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24" w:author="Gilles Charbit" w:date="2021-04-21T11:32:00Z"/>
                <w:rFonts w:ascii="Times New Roman" w:hAnsi="Times New Roman"/>
                <w:sz w:val="16"/>
                <w:szCs w:val="16"/>
                <w:lang w:eastAsia="ja-JP"/>
              </w:rPr>
            </w:pPr>
            <w:ins w:id="3825" w:author="Gilles Charbit" w:date="2021-04-21T11:32:00Z">
              <w:r w:rsidRPr="003D56B5">
                <w:rPr>
                  <w:rFonts w:ascii="Times New Roman" w:hAnsi="Times New Roman"/>
                  <w:sz w:val="16"/>
                  <w:szCs w:val="16"/>
                  <w:lang w:eastAsia="ja-JP"/>
                </w:rPr>
                <w:t>EDT</w:t>
              </w:r>
            </w:ins>
          </w:p>
        </w:tc>
        <w:tc>
          <w:tcPr>
            <w:tcW w:w="457" w:type="pct"/>
          </w:tcPr>
          <w:p w14:paraId="728985A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26" w:author="Gilles Charbit" w:date="2021-04-21T11:32:00Z"/>
                <w:rFonts w:ascii="Times New Roman" w:hAnsi="Times New Roman"/>
                <w:sz w:val="16"/>
                <w:szCs w:val="16"/>
                <w:lang w:eastAsia="ja-JP"/>
              </w:rPr>
            </w:pPr>
            <w:ins w:id="3827" w:author="Gilles Charbit" w:date="2021-04-21T11:32:00Z">
              <w:r w:rsidRPr="003D56B5">
                <w:rPr>
                  <w:rFonts w:ascii="Times New Roman" w:hAnsi="Times New Roman"/>
                  <w:sz w:val="16"/>
                  <w:szCs w:val="16"/>
                </w:rPr>
                <w:t>2.6</w:t>
              </w:r>
            </w:ins>
          </w:p>
        </w:tc>
        <w:tc>
          <w:tcPr>
            <w:tcW w:w="457" w:type="pct"/>
          </w:tcPr>
          <w:p w14:paraId="20D84F9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28" w:author="Gilles Charbit" w:date="2021-04-21T11:32:00Z"/>
                <w:rFonts w:ascii="Times New Roman" w:hAnsi="Times New Roman"/>
                <w:sz w:val="16"/>
                <w:szCs w:val="16"/>
                <w:lang w:eastAsia="ja-JP"/>
              </w:rPr>
            </w:pPr>
            <w:ins w:id="3829" w:author="Gilles Charbit" w:date="2021-04-21T11:32:00Z">
              <w:r w:rsidRPr="003D56B5">
                <w:rPr>
                  <w:rFonts w:ascii="Times New Roman" w:hAnsi="Times New Roman"/>
                  <w:sz w:val="16"/>
                  <w:szCs w:val="16"/>
                </w:rPr>
                <w:t>2.5</w:t>
              </w:r>
            </w:ins>
          </w:p>
        </w:tc>
        <w:tc>
          <w:tcPr>
            <w:tcW w:w="480" w:type="pct"/>
          </w:tcPr>
          <w:p w14:paraId="25727FD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30" w:author="Gilles Charbit" w:date="2021-04-21T11:32:00Z"/>
                <w:rFonts w:ascii="Times New Roman" w:hAnsi="Times New Roman"/>
                <w:sz w:val="16"/>
                <w:szCs w:val="16"/>
                <w:lang w:eastAsia="ja-JP"/>
              </w:rPr>
            </w:pPr>
            <w:ins w:id="3831" w:author="Gilles Charbit" w:date="2021-04-21T11:32:00Z">
              <w:r w:rsidRPr="003D56B5">
                <w:rPr>
                  <w:rFonts w:ascii="Times New Roman" w:hAnsi="Times New Roman"/>
                  <w:sz w:val="16"/>
                  <w:szCs w:val="16"/>
                </w:rPr>
                <w:t>3.85</w:t>
              </w:r>
            </w:ins>
          </w:p>
        </w:tc>
        <w:tc>
          <w:tcPr>
            <w:tcW w:w="457" w:type="pct"/>
          </w:tcPr>
          <w:p w14:paraId="349E499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32" w:author="Gilles Charbit" w:date="2021-04-21T11:32:00Z"/>
                <w:rFonts w:ascii="Times New Roman" w:hAnsi="Times New Roman"/>
                <w:sz w:val="16"/>
                <w:szCs w:val="16"/>
                <w:lang w:eastAsia="ja-JP"/>
              </w:rPr>
            </w:pPr>
            <w:ins w:id="3833" w:author="Gilles Charbit" w:date="2021-04-21T11:32:00Z">
              <w:r w:rsidRPr="003D56B5">
                <w:rPr>
                  <w:rFonts w:ascii="Times New Roman" w:hAnsi="Times New Roman"/>
                  <w:sz w:val="16"/>
                  <w:szCs w:val="16"/>
                </w:rPr>
                <w:t>14.6</w:t>
              </w:r>
            </w:ins>
          </w:p>
        </w:tc>
        <w:tc>
          <w:tcPr>
            <w:tcW w:w="457" w:type="pct"/>
          </w:tcPr>
          <w:p w14:paraId="377A2FC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34" w:author="Gilles Charbit" w:date="2021-04-21T11:32:00Z"/>
                <w:rFonts w:ascii="Times New Roman" w:hAnsi="Times New Roman"/>
                <w:sz w:val="16"/>
                <w:szCs w:val="16"/>
                <w:lang w:eastAsia="ja-JP"/>
              </w:rPr>
            </w:pPr>
            <w:ins w:id="3835" w:author="Gilles Charbit" w:date="2021-04-21T11:32:00Z">
              <w:r w:rsidRPr="003D56B5">
                <w:rPr>
                  <w:rFonts w:ascii="Times New Roman" w:hAnsi="Times New Roman"/>
                  <w:sz w:val="16"/>
                  <w:szCs w:val="16"/>
                </w:rPr>
                <w:t>12.9</w:t>
              </w:r>
            </w:ins>
          </w:p>
        </w:tc>
        <w:tc>
          <w:tcPr>
            <w:tcW w:w="481" w:type="pct"/>
          </w:tcPr>
          <w:p w14:paraId="65888E4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36" w:author="Gilles Charbit" w:date="2021-04-21T11:32:00Z"/>
                <w:rFonts w:ascii="Times New Roman" w:hAnsi="Times New Roman"/>
                <w:sz w:val="16"/>
                <w:szCs w:val="16"/>
                <w:lang w:eastAsia="ja-JP"/>
              </w:rPr>
            </w:pPr>
            <w:ins w:id="3837" w:author="Gilles Charbit" w:date="2021-04-21T11:32:00Z">
              <w:r w:rsidRPr="003D56B5">
                <w:rPr>
                  <w:rFonts w:ascii="Times New Roman" w:hAnsi="Times New Roman"/>
                  <w:sz w:val="16"/>
                  <w:szCs w:val="16"/>
                </w:rPr>
                <w:t>11.64</w:t>
              </w:r>
            </w:ins>
          </w:p>
        </w:tc>
        <w:tc>
          <w:tcPr>
            <w:tcW w:w="457" w:type="pct"/>
          </w:tcPr>
          <w:p w14:paraId="42C8477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38" w:author="Gilles Charbit" w:date="2021-04-21T11:32:00Z"/>
                <w:rFonts w:ascii="Times New Roman" w:hAnsi="Times New Roman"/>
                <w:sz w:val="16"/>
                <w:szCs w:val="16"/>
                <w:lang w:eastAsia="ja-JP"/>
              </w:rPr>
            </w:pPr>
            <w:ins w:id="3839" w:author="Gilles Charbit" w:date="2021-04-21T11:32:00Z">
              <w:r w:rsidRPr="003D56B5">
                <w:rPr>
                  <w:rFonts w:ascii="Times New Roman" w:hAnsi="Times New Roman"/>
                  <w:sz w:val="16"/>
                  <w:szCs w:val="16"/>
                </w:rPr>
                <w:t>23.4</w:t>
              </w:r>
            </w:ins>
          </w:p>
        </w:tc>
        <w:tc>
          <w:tcPr>
            <w:tcW w:w="457" w:type="pct"/>
          </w:tcPr>
          <w:p w14:paraId="18696C4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0" w:author="Gilles Charbit" w:date="2021-04-21T11:32:00Z"/>
                <w:rFonts w:ascii="Times New Roman" w:hAnsi="Times New Roman"/>
                <w:sz w:val="16"/>
                <w:szCs w:val="16"/>
                <w:lang w:eastAsia="ja-JP"/>
              </w:rPr>
            </w:pPr>
            <w:ins w:id="3841" w:author="Gilles Charbit" w:date="2021-04-21T11:32:00Z">
              <w:r w:rsidRPr="003D56B5">
                <w:rPr>
                  <w:rFonts w:ascii="Times New Roman" w:hAnsi="Times New Roman"/>
                  <w:sz w:val="16"/>
                  <w:szCs w:val="16"/>
                </w:rPr>
                <w:t>19.4</w:t>
              </w:r>
            </w:ins>
          </w:p>
        </w:tc>
        <w:tc>
          <w:tcPr>
            <w:tcW w:w="478" w:type="pct"/>
          </w:tcPr>
          <w:p w14:paraId="1F6AC7E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2" w:author="Gilles Charbit" w:date="2021-04-21T11:32:00Z"/>
                <w:rFonts w:ascii="Times New Roman" w:hAnsi="Times New Roman"/>
                <w:sz w:val="16"/>
                <w:szCs w:val="16"/>
                <w:lang w:eastAsia="ja-JP"/>
              </w:rPr>
            </w:pPr>
            <w:ins w:id="3843" w:author="Gilles Charbit" w:date="2021-04-21T11:32:00Z">
              <w:r w:rsidRPr="003D56B5">
                <w:rPr>
                  <w:rFonts w:ascii="Times New Roman" w:hAnsi="Times New Roman"/>
                  <w:sz w:val="16"/>
                  <w:szCs w:val="16"/>
                </w:rPr>
                <w:t>17.09</w:t>
              </w:r>
            </w:ins>
          </w:p>
        </w:tc>
      </w:tr>
      <w:tr w:rsidR="009E1996" w:rsidRPr="003D56B5" w14:paraId="4C6A8ED3" w14:textId="77777777" w:rsidTr="00803688">
        <w:trPr>
          <w:cnfStyle w:val="000000100000" w:firstRow="0" w:lastRow="0" w:firstColumn="0" w:lastColumn="0" w:oddVBand="0" w:evenVBand="0" w:oddHBand="1" w:evenHBand="0" w:firstRowFirstColumn="0" w:firstRowLastColumn="0" w:lastRowFirstColumn="0" w:lastRowLastColumn="0"/>
          <w:jc w:val="center"/>
          <w:ins w:id="384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100183CB" w14:textId="77777777" w:rsidR="009E1996" w:rsidRPr="003D56B5" w:rsidRDefault="009E1996" w:rsidP="00803688">
            <w:pPr>
              <w:jc w:val="center"/>
              <w:rPr>
                <w:ins w:id="3845" w:author="Gilles Charbit" w:date="2021-04-21T11:32:00Z"/>
                <w:rFonts w:ascii="Times New Roman" w:hAnsi="Times New Roman"/>
                <w:sz w:val="16"/>
                <w:szCs w:val="16"/>
                <w:lang w:eastAsia="ja-JP"/>
              </w:rPr>
            </w:pPr>
            <w:ins w:id="3846" w:author="Gilles Charbit" w:date="2021-04-21T11:32:00Z">
              <w:r w:rsidRPr="003D56B5">
                <w:rPr>
                  <w:rFonts w:ascii="Times New Roman" w:hAnsi="Times New Roman"/>
                  <w:sz w:val="16"/>
                  <w:szCs w:val="16"/>
                  <w:lang w:eastAsia="ja-JP"/>
                </w:rPr>
                <w:t>2 hr</w:t>
              </w:r>
            </w:ins>
          </w:p>
        </w:tc>
        <w:tc>
          <w:tcPr>
            <w:tcW w:w="422" w:type="pct"/>
          </w:tcPr>
          <w:p w14:paraId="2529BDA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47" w:author="Gilles Charbit" w:date="2021-04-21T11:32:00Z"/>
                <w:rFonts w:ascii="Times New Roman" w:hAnsi="Times New Roman"/>
                <w:sz w:val="16"/>
                <w:szCs w:val="16"/>
                <w:lang w:eastAsia="ja-JP"/>
              </w:rPr>
            </w:pPr>
            <w:ins w:id="3848" w:author="Gilles Charbit" w:date="2021-04-21T11:32:00Z">
              <w:r w:rsidRPr="003D56B5">
                <w:rPr>
                  <w:rFonts w:ascii="Times New Roman" w:hAnsi="Times New Roman"/>
                  <w:sz w:val="16"/>
                  <w:szCs w:val="16"/>
                  <w:lang w:eastAsia="ja-JP"/>
                </w:rPr>
                <w:t>RRC Resume</w:t>
              </w:r>
            </w:ins>
          </w:p>
        </w:tc>
        <w:tc>
          <w:tcPr>
            <w:tcW w:w="457" w:type="pct"/>
          </w:tcPr>
          <w:p w14:paraId="4D5D0D9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49" w:author="Gilles Charbit" w:date="2021-04-21T11:32:00Z"/>
                <w:rFonts w:ascii="Times New Roman" w:hAnsi="Times New Roman"/>
                <w:sz w:val="16"/>
                <w:szCs w:val="16"/>
                <w:lang w:eastAsia="ja-JP"/>
              </w:rPr>
            </w:pPr>
            <w:ins w:id="3850" w:author="Gilles Charbit" w:date="2021-04-21T11:32:00Z">
              <w:r w:rsidRPr="003D56B5">
                <w:rPr>
                  <w:rFonts w:ascii="Times New Roman" w:hAnsi="Times New Roman"/>
                  <w:sz w:val="16"/>
                  <w:szCs w:val="16"/>
                </w:rPr>
                <w:t>2.0</w:t>
              </w:r>
            </w:ins>
          </w:p>
        </w:tc>
        <w:tc>
          <w:tcPr>
            <w:tcW w:w="457" w:type="pct"/>
          </w:tcPr>
          <w:p w14:paraId="05DEA7C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51" w:author="Gilles Charbit" w:date="2021-04-21T11:32:00Z"/>
                <w:rFonts w:ascii="Times New Roman" w:hAnsi="Times New Roman"/>
                <w:sz w:val="16"/>
                <w:szCs w:val="16"/>
                <w:lang w:eastAsia="ja-JP"/>
              </w:rPr>
            </w:pPr>
            <w:ins w:id="3852" w:author="Gilles Charbit" w:date="2021-04-21T11:32:00Z">
              <w:r w:rsidRPr="003D56B5">
                <w:rPr>
                  <w:rFonts w:ascii="Times New Roman" w:hAnsi="Times New Roman"/>
                  <w:sz w:val="16"/>
                  <w:szCs w:val="16"/>
                </w:rPr>
                <w:t>2.0</w:t>
              </w:r>
            </w:ins>
          </w:p>
        </w:tc>
        <w:tc>
          <w:tcPr>
            <w:tcW w:w="480" w:type="pct"/>
          </w:tcPr>
          <w:p w14:paraId="49D856C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53" w:author="Gilles Charbit" w:date="2021-04-21T11:32:00Z"/>
                <w:rFonts w:ascii="Times New Roman" w:hAnsi="Times New Roman"/>
                <w:sz w:val="16"/>
                <w:szCs w:val="16"/>
                <w:lang w:eastAsia="ja-JP"/>
              </w:rPr>
            </w:pPr>
            <w:ins w:id="3854"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0B864BC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55" w:author="Gilles Charbit" w:date="2021-04-21T11:32:00Z"/>
                <w:rFonts w:ascii="Times New Roman" w:hAnsi="Times New Roman"/>
                <w:sz w:val="16"/>
                <w:szCs w:val="16"/>
                <w:lang w:eastAsia="ja-JP"/>
              </w:rPr>
            </w:pPr>
            <w:ins w:id="3856" w:author="Gilles Charbit" w:date="2021-04-21T11:32:00Z">
              <w:r w:rsidRPr="003D56B5">
                <w:rPr>
                  <w:rFonts w:ascii="Times New Roman" w:hAnsi="Times New Roman"/>
                  <w:sz w:val="16"/>
                  <w:szCs w:val="16"/>
                </w:rPr>
                <w:t>13.2</w:t>
              </w:r>
            </w:ins>
          </w:p>
        </w:tc>
        <w:tc>
          <w:tcPr>
            <w:tcW w:w="457" w:type="pct"/>
          </w:tcPr>
          <w:p w14:paraId="3A15638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57" w:author="Gilles Charbit" w:date="2021-04-21T11:32:00Z"/>
                <w:rFonts w:ascii="Times New Roman" w:hAnsi="Times New Roman"/>
                <w:sz w:val="16"/>
                <w:szCs w:val="16"/>
                <w:lang w:eastAsia="ja-JP"/>
              </w:rPr>
            </w:pPr>
            <w:ins w:id="3858" w:author="Gilles Charbit" w:date="2021-04-21T11:32:00Z">
              <w:r w:rsidRPr="003D56B5">
                <w:rPr>
                  <w:rFonts w:ascii="Times New Roman" w:hAnsi="Times New Roman"/>
                  <w:sz w:val="16"/>
                  <w:szCs w:val="16"/>
                </w:rPr>
                <w:t>11.8</w:t>
              </w:r>
            </w:ins>
          </w:p>
        </w:tc>
        <w:tc>
          <w:tcPr>
            <w:tcW w:w="481" w:type="pct"/>
          </w:tcPr>
          <w:p w14:paraId="6197731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59" w:author="Gilles Charbit" w:date="2021-04-21T11:32:00Z"/>
                <w:rFonts w:ascii="Times New Roman" w:hAnsi="Times New Roman"/>
                <w:sz w:val="16"/>
                <w:szCs w:val="16"/>
                <w:lang w:eastAsia="ja-JP"/>
              </w:rPr>
            </w:pPr>
            <w:ins w:id="3860" w:author="Gilles Charbit" w:date="2021-04-21T11:32:00Z">
              <w:r w:rsidRPr="003D56B5">
                <w:rPr>
                  <w:rFonts w:ascii="Times New Roman" w:hAnsi="Times New Roman"/>
                  <w:sz w:val="16"/>
                  <w:szCs w:val="16"/>
                </w:rPr>
                <w:t>10.61</w:t>
              </w:r>
            </w:ins>
          </w:p>
        </w:tc>
        <w:tc>
          <w:tcPr>
            <w:tcW w:w="457" w:type="pct"/>
          </w:tcPr>
          <w:p w14:paraId="0A27967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61" w:author="Gilles Charbit" w:date="2021-04-21T11:32:00Z"/>
                <w:rFonts w:ascii="Times New Roman" w:hAnsi="Times New Roman"/>
                <w:sz w:val="16"/>
                <w:szCs w:val="16"/>
                <w:lang w:eastAsia="ja-JP"/>
              </w:rPr>
            </w:pPr>
            <w:ins w:id="3862" w:author="Gilles Charbit" w:date="2021-04-21T11:32:00Z">
              <w:r w:rsidRPr="003D56B5">
                <w:rPr>
                  <w:rFonts w:ascii="Times New Roman" w:hAnsi="Times New Roman"/>
                  <w:sz w:val="16"/>
                  <w:szCs w:val="16"/>
                </w:rPr>
                <w:t>23.5</w:t>
              </w:r>
            </w:ins>
          </w:p>
        </w:tc>
        <w:tc>
          <w:tcPr>
            <w:tcW w:w="457" w:type="pct"/>
          </w:tcPr>
          <w:p w14:paraId="2BC45442"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63" w:author="Gilles Charbit" w:date="2021-04-21T11:32:00Z"/>
                <w:rFonts w:ascii="Times New Roman" w:hAnsi="Times New Roman"/>
                <w:sz w:val="16"/>
                <w:szCs w:val="16"/>
                <w:lang w:eastAsia="ja-JP"/>
              </w:rPr>
            </w:pPr>
            <w:ins w:id="3864" w:author="Gilles Charbit" w:date="2021-04-21T11:32:00Z">
              <w:r w:rsidRPr="003D56B5">
                <w:rPr>
                  <w:rFonts w:ascii="Times New Roman" w:hAnsi="Times New Roman"/>
                  <w:sz w:val="16"/>
                  <w:szCs w:val="16"/>
                </w:rPr>
                <w:t>19.4</w:t>
              </w:r>
            </w:ins>
          </w:p>
        </w:tc>
        <w:tc>
          <w:tcPr>
            <w:tcW w:w="478" w:type="pct"/>
          </w:tcPr>
          <w:p w14:paraId="25E1399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65" w:author="Gilles Charbit" w:date="2021-04-21T11:32:00Z"/>
                <w:rFonts w:ascii="Times New Roman" w:hAnsi="Times New Roman"/>
                <w:sz w:val="16"/>
                <w:szCs w:val="16"/>
                <w:lang w:eastAsia="ja-JP"/>
              </w:rPr>
            </w:pPr>
            <w:ins w:id="3866" w:author="Gilles Charbit" w:date="2021-04-21T11:32:00Z">
              <w:r w:rsidRPr="003D56B5">
                <w:rPr>
                  <w:rFonts w:ascii="Times New Roman" w:hAnsi="Times New Roman"/>
                  <w:sz w:val="16"/>
                  <w:szCs w:val="16"/>
                </w:rPr>
                <w:t>17.45</w:t>
              </w:r>
            </w:ins>
          </w:p>
        </w:tc>
      </w:tr>
      <w:tr w:rsidR="009E1996" w:rsidRPr="003D56B5" w14:paraId="2C45A1D6" w14:textId="77777777" w:rsidTr="00803688">
        <w:trPr>
          <w:jc w:val="center"/>
          <w:ins w:id="386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EF60700" w14:textId="77777777" w:rsidR="009E1996" w:rsidRPr="003D56B5" w:rsidRDefault="009E1996" w:rsidP="00803688">
            <w:pPr>
              <w:jc w:val="center"/>
              <w:rPr>
                <w:ins w:id="3868" w:author="Gilles Charbit" w:date="2021-04-21T11:32:00Z"/>
                <w:rFonts w:ascii="Times New Roman" w:hAnsi="Times New Roman"/>
                <w:sz w:val="16"/>
                <w:szCs w:val="16"/>
                <w:lang w:eastAsia="ja-JP"/>
              </w:rPr>
            </w:pPr>
            <w:ins w:id="3869" w:author="Gilles Charbit" w:date="2021-04-21T11:32:00Z">
              <w:r w:rsidRPr="003D56B5">
                <w:rPr>
                  <w:rFonts w:ascii="Times New Roman" w:hAnsi="Times New Roman"/>
                  <w:sz w:val="16"/>
                  <w:szCs w:val="16"/>
                  <w:lang w:eastAsia="ja-JP"/>
                </w:rPr>
                <w:t>24 hr</w:t>
              </w:r>
            </w:ins>
          </w:p>
        </w:tc>
        <w:tc>
          <w:tcPr>
            <w:tcW w:w="422" w:type="pct"/>
          </w:tcPr>
          <w:p w14:paraId="2F77566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70" w:author="Gilles Charbit" w:date="2021-04-21T11:32:00Z"/>
                <w:rFonts w:ascii="Times New Roman" w:hAnsi="Times New Roman"/>
                <w:sz w:val="16"/>
                <w:szCs w:val="16"/>
                <w:lang w:eastAsia="ja-JP"/>
              </w:rPr>
            </w:pPr>
            <w:ins w:id="3871" w:author="Gilles Charbit" w:date="2021-04-21T11:32:00Z">
              <w:r w:rsidRPr="003D56B5">
                <w:rPr>
                  <w:rFonts w:ascii="Times New Roman" w:hAnsi="Times New Roman"/>
                  <w:sz w:val="16"/>
                  <w:szCs w:val="16"/>
                  <w:lang w:eastAsia="ja-JP"/>
                </w:rPr>
                <w:t>EDT</w:t>
              </w:r>
            </w:ins>
          </w:p>
        </w:tc>
        <w:tc>
          <w:tcPr>
            <w:tcW w:w="457" w:type="pct"/>
          </w:tcPr>
          <w:p w14:paraId="103996B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72" w:author="Gilles Charbit" w:date="2021-04-21T11:32:00Z"/>
                <w:rFonts w:ascii="Times New Roman" w:hAnsi="Times New Roman"/>
                <w:sz w:val="16"/>
                <w:szCs w:val="16"/>
                <w:lang w:eastAsia="ja-JP"/>
              </w:rPr>
            </w:pPr>
            <w:ins w:id="3873" w:author="Gilles Charbit" w:date="2021-04-21T11:32:00Z">
              <w:r w:rsidRPr="003D56B5">
                <w:rPr>
                  <w:rFonts w:ascii="Times New Roman" w:hAnsi="Times New Roman"/>
                  <w:sz w:val="16"/>
                  <w:szCs w:val="16"/>
                </w:rPr>
                <w:t>17.9</w:t>
              </w:r>
            </w:ins>
          </w:p>
        </w:tc>
        <w:tc>
          <w:tcPr>
            <w:tcW w:w="457" w:type="pct"/>
          </w:tcPr>
          <w:p w14:paraId="0C589FC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74" w:author="Gilles Charbit" w:date="2021-04-21T11:32:00Z"/>
                <w:rFonts w:ascii="Times New Roman" w:hAnsi="Times New Roman"/>
                <w:sz w:val="16"/>
                <w:szCs w:val="16"/>
                <w:lang w:eastAsia="ja-JP"/>
              </w:rPr>
            </w:pPr>
            <w:ins w:id="3875" w:author="Gilles Charbit" w:date="2021-04-21T11:32:00Z">
              <w:r w:rsidRPr="003D56B5">
                <w:rPr>
                  <w:rFonts w:ascii="Times New Roman" w:hAnsi="Times New Roman"/>
                  <w:sz w:val="16"/>
                  <w:szCs w:val="16"/>
                </w:rPr>
                <w:t>16.8</w:t>
              </w:r>
            </w:ins>
          </w:p>
        </w:tc>
        <w:tc>
          <w:tcPr>
            <w:tcW w:w="480" w:type="pct"/>
          </w:tcPr>
          <w:p w14:paraId="3EF6B4A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76" w:author="Gilles Charbit" w:date="2021-04-21T11:32:00Z"/>
                <w:rFonts w:ascii="Times New Roman" w:hAnsi="Times New Roman"/>
                <w:sz w:val="16"/>
                <w:szCs w:val="16"/>
                <w:lang w:eastAsia="ja-JP"/>
              </w:rPr>
            </w:pPr>
            <w:ins w:id="3877" w:author="Gilles Charbit" w:date="2021-04-21T11:32:00Z">
              <w:r w:rsidRPr="003D56B5">
                <w:rPr>
                  <w:rFonts w:ascii="Times New Roman" w:hAnsi="Times New Roman"/>
                  <w:sz w:val="16"/>
                  <w:szCs w:val="16"/>
                </w:rPr>
                <w:t>6.14</w:t>
              </w:r>
            </w:ins>
          </w:p>
        </w:tc>
        <w:tc>
          <w:tcPr>
            <w:tcW w:w="457" w:type="pct"/>
          </w:tcPr>
          <w:p w14:paraId="197DC50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78" w:author="Gilles Charbit" w:date="2021-04-21T11:32:00Z"/>
                <w:rFonts w:ascii="Times New Roman" w:hAnsi="Times New Roman"/>
                <w:sz w:val="16"/>
                <w:szCs w:val="16"/>
                <w:lang w:eastAsia="ja-JP"/>
              </w:rPr>
            </w:pPr>
            <w:ins w:id="3879" w:author="Gilles Charbit" w:date="2021-04-21T11:32:00Z">
              <w:r w:rsidRPr="003D56B5">
                <w:rPr>
                  <w:rFonts w:ascii="Times New Roman" w:hAnsi="Times New Roman"/>
                  <w:sz w:val="16"/>
                  <w:szCs w:val="16"/>
                </w:rPr>
                <w:t>33.8</w:t>
              </w:r>
            </w:ins>
          </w:p>
        </w:tc>
        <w:tc>
          <w:tcPr>
            <w:tcW w:w="457" w:type="pct"/>
          </w:tcPr>
          <w:p w14:paraId="08FBC31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80" w:author="Gilles Charbit" w:date="2021-04-21T11:32:00Z"/>
                <w:rFonts w:ascii="Times New Roman" w:hAnsi="Times New Roman"/>
                <w:sz w:val="16"/>
                <w:szCs w:val="16"/>
                <w:lang w:eastAsia="ja-JP"/>
              </w:rPr>
            </w:pPr>
            <w:ins w:id="3881" w:author="Gilles Charbit" w:date="2021-04-21T11:32:00Z">
              <w:r w:rsidRPr="003D56B5">
                <w:rPr>
                  <w:rFonts w:ascii="Times New Roman" w:hAnsi="Times New Roman"/>
                  <w:sz w:val="16"/>
                  <w:szCs w:val="16"/>
                </w:rPr>
                <w:t>30.0</w:t>
              </w:r>
            </w:ins>
          </w:p>
        </w:tc>
        <w:tc>
          <w:tcPr>
            <w:tcW w:w="481" w:type="pct"/>
          </w:tcPr>
          <w:p w14:paraId="3D78B36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82" w:author="Gilles Charbit" w:date="2021-04-21T11:32:00Z"/>
                <w:rFonts w:ascii="Times New Roman" w:hAnsi="Times New Roman"/>
                <w:sz w:val="16"/>
                <w:szCs w:val="16"/>
                <w:lang w:eastAsia="ja-JP"/>
              </w:rPr>
            </w:pPr>
            <w:ins w:id="3883" w:author="Gilles Charbit" w:date="2021-04-21T11:32:00Z">
              <w:r w:rsidRPr="003D56B5">
                <w:rPr>
                  <w:rFonts w:ascii="Times New Roman" w:hAnsi="Times New Roman"/>
                  <w:sz w:val="16"/>
                  <w:szCs w:val="16"/>
                </w:rPr>
                <w:t>11.24</w:t>
              </w:r>
            </w:ins>
          </w:p>
        </w:tc>
        <w:tc>
          <w:tcPr>
            <w:tcW w:w="457" w:type="pct"/>
          </w:tcPr>
          <w:p w14:paraId="5A886DE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84" w:author="Gilles Charbit" w:date="2021-04-21T11:32:00Z"/>
                <w:rFonts w:ascii="Times New Roman" w:hAnsi="Times New Roman"/>
                <w:sz w:val="16"/>
                <w:szCs w:val="16"/>
                <w:lang w:eastAsia="ja-JP"/>
              </w:rPr>
            </w:pPr>
            <w:ins w:id="3885" w:author="Gilles Charbit" w:date="2021-04-21T11:32:00Z">
              <w:r w:rsidRPr="003D56B5">
                <w:rPr>
                  <w:rFonts w:ascii="Times New Roman" w:hAnsi="Times New Roman"/>
                  <w:sz w:val="16"/>
                  <w:szCs w:val="16"/>
                </w:rPr>
                <w:t>36.3</w:t>
              </w:r>
            </w:ins>
          </w:p>
        </w:tc>
        <w:tc>
          <w:tcPr>
            <w:tcW w:w="457" w:type="pct"/>
          </w:tcPr>
          <w:p w14:paraId="3EEC58A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86" w:author="Gilles Charbit" w:date="2021-04-21T11:32:00Z"/>
                <w:rFonts w:ascii="Times New Roman" w:hAnsi="Times New Roman"/>
                <w:sz w:val="16"/>
                <w:szCs w:val="16"/>
                <w:lang w:eastAsia="ja-JP"/>
              </w:rPr>
            </w:pPr>
            <w:ins w:id="3887" w:author="Gilles Charbit" w:date="2021-04-21T11:32:00Z">
              <w:r w:rsidRPr="003D56B5">
                <w:rPr>
                  <w:rFonts w:ascii="Times New Roman" w:hAnsi="Times New Roman"/>
                  <w:sz w:val="16"/>
                  <w:szCs w:val="16"/>
                </w:rPr>
                <w:t>32.1</w:t>
              </w:r>
            </w:ins>
          </w:p>
        </w:tc>
        <w:tc>
          <w:tcPr>
            <w:tcW w:w="478" w:type="pct"/>
          </w:tcPr>
          <w:p w14:paraId="0C1211E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88" w:author="Gilles Charbit" w:date="2021-04-21T11:32:00Z"/>
                <w:rFonts w:ascii="Times New Roman" w:hAnsi="Times New Roman"/>
                <w:sz w:val="16"/>
                <w:szCs w:val="16"/>
                <w:lang w:eastAsia="ja-JP"/>
              </w:rPr>
            </w:pPr>
            <w:ins w:id="3889" w:author="Gilles Charbit" w:date="2021-04-21T11:32:00Z">
              <w:r w:rsidRPr="003D56B5">
                <w:rPr>
                  <w:rFonts w:ascii="Times New Roman" w:hAnsi="Times New Roman"/>
                  <w:sz w:val="16"/>
                  <w:szCs w:val="16"/>
                </w:rPr>
                <w:t>11.57</w:t>
              </w:r>
            </w:ins>
          </w:p>
        </w:tc>
      </w:tr>
      <w:tr w:rsidR="009E1996" w:rsidRPr="003D56B5" w14:paraId="5A330AD0" w14:textId="77777777" w:rsidTr="00803688">
        <w:trPr>
          <w:cnfStyle w:val="000000100000" w:firstRow="0" w:lastRow="0" w:firstColumn="0" w:lastColumn="0" w:oddVBand="0" w:evenVBand="0" w:oddHBand="1" w:evenHBand="0" w:firstRowFirstColumn="0" w:firstRowLastColumn="0" w:lastRowFirstColumn="0" w:lastRowLastColumn="0"/>
          <w:jc w:val="center"/>
          <w:ins w:id="3890"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65E5D32" w14:textId="77777777" w:rsidR="009E1996" w:rsidRPr="003D56B5" w:rsidRDefault="009E1996" w:rsidP="00803688">
            <w:pPr>
              <w:jc w:val="center"/>
              <w:rPr>
                <w:ins w:id="3891" w:author="Gilles Charbit" w:date="2021-04-21T11:32:00Z"/>
                <w:rFonts w:ascii="Times New Roman" w:hAnsi="Times New Roman"/>
                <w:sz w:val="16"/>
                <w:szCs w:val="16"/>
                <w:lang w:eastAsia="ja-JP"/>
              </w:rPr>
            </w:pPr>
            <w:ins w:id="3892" w:author="Gilles Charbit" w:date="2021-04-21T11:32:00Z">
              <w:r w:rsidRPr="003D56B5">
                <w:rPr>
                  <w:rFonts w:ascii="Times New Roman" w:hAnsi="Times New Roman"/>
                  <w:sz w:val="16"/>
                  <w:szCs w:val="16"/>
                  <w:lang w:eastAsia="ja-JP"/>
                </w:rPr>
                <w:t>24 hr</w:t>
              </w:r>
            </w:ins>
          </w:p>
        </w:tc>
        <w:tc>
          <w:tcPr>
            <w:tcW w:w="422" w:type="pct"/>
          </w:tcPr>
          <w:p w14:paraId="6D2A01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93" w:author="Gilles Charbit" w:date="2021-04-21T11:32:00Z"/>
                <w:rFonts w:ascii="Times New Roman" w:hAnsi="Times New Roman"/>
                <w:sz w:val="16"/>
                <w:szCs w:val="16"/>
                <w:lang w:eastAsia="ja-JP"/>
              </w:rPr>
            </w:pPr>
            <w:ins w:id="3894" w:author="Gilles Charbit" w:date="2021-04-21T11:32:00Z">
              <w:r w:rsidRPr="003D56B5">
                <w:rPr>
                  <w:rFonts w:ascii="Times New Roman" w:hAnsi="Times New Roman"/>
                  <w:sz w:val="16"/>
                  <w:szCs w:val="16"/>
                  <w:lang w:eastAsia="ja-JP"/>
                </w:rPr>
                <w:t>RRC Resume</w:t>
              </w:r>
            </w:ins>
          </w:p>
        </w:tc>
        <w:tc>
          <w:tcPr>
            <w:tcW w:w="457" w:type="pct"/>
          </w:tcPr>
          <w:p w14:paraId="7F86CB7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95" w:author="Gilles Charbit" w:date="2021-04-21T11:32:00Z"/>
                <w:rFonts w:ascii="Times New Roman" w:hAnsi="Times New Roman"/>
                <w:sz w:val="16"/>
                <w:szCs w:val="16"/>
                <w:lang w:eastAsia="ja-JP"/>
              </w:rPr>
            </w:pPr>
            <w:ins w:id="3896" w:author="Gilles Charbit" w:date="2021-04-21T11:32:00Z">
              <w:r w:rsidRPr="003D56B5">
                <w:rPr>
                  <w:rFonts w:ascii="Times New Roman" w:hAnsi="Times New Roman"/>
                  <w:sz w:val="16"/>
                  <w:szCs w:val="16"/>
                </w:rPr>
                <w:t>15.4</w:t>
              </w:r>
            </w:ins>
          </w:p>
        </w:tc>
        <w:tc>
          <w:tcPr>
            <w:tcW w:w="457" w:type="pct"/>
          </w:tcPr>
          <w:p w14:paraId="71390F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97" w:author="Gilles Charbit" w:date="2021-04-21T11:32:00Z"/>
                <w:rFonts w:ascii="Times New Roman" w:hAnsi="Times New Roman"/>
                <w:sz w:val="16"/>
                <w:szCs w:val="16"/>
                <w:lang w:eastAsia="ja-JP"/>
              </w:rPr>
            </w:pPr>
            <w:ins w:id="3898" w:author="Gilles Charbit" w:date="2021-04-21T11:32:00Z">
              <w:r w:rsidRPr="003D56B5">
                <w:rPr>
                  <w:rFonts w:ascii="Times New Roman" w:hAnsi="Times New Roman"/>
                  <w:sz w:val="16"/>
                  <w:szCs w:val="16"/>
                </w:rPr>
                <w:t>14.5</w:t>
              </w:r>
            </w:ins>
          </w:p>
        </w:tc>
        <w:tc>
          <w:tcPr>
            <w:tcW w:w="480" w:type="pct"/>
          </w:tcPr>
          <w:p w14:paraId="351EA33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99" w:author="Gilles Charbit" w:date="2021-04-21T11:32:00Z"/>
                <w:rFonts w:ascii="Times New Roman" w:hAnsi="Times New Roman"/>
                <w:sz w:val="16"/>
                <w:szCs w:val="16"/>
                <w:lang w:eastAsia="ja-JP"/>
              </w:rPr>
            </w:pPr>
            <w:ins w:id="3900" w:author="Gilles Charbit" w:date="2021-04-21T11:32:00Z">
              <w:r w:rsidRPr="003D56B5">
                <w:rPr>
                  <w:rFonts w:ascii="Times New Roman" w:hAnsi="Times New Roman"/>
                  <w:sz w:val="16"/>
                  <w:szCs w:val="16"/>
                </w:rPr>
                <w:t>5.84</w:t>
              </w:r>
            </w:ins>
          </w:p>
        </w:tc>
        <w:tc>
          <w:tcPr>
            <w:tcW w:w="457" w:type="pct"/>
          </w:tcPr>
          <w:p w14:paraId="7367C30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01" w:author="Gilles Charbit" w:date="2021-04-21T11:32:00Z"/>
                <w:rFonts w:ascii="Times New Roman" w:hAnsi="Times New Roman"/>
                <w:sz w:val="16"/>
                <w:szCs w:val="16"/>
                <w:lang w:eastAsia="ja-JP"/>
              </w:rPr>
            </w:pPr>
            <w:ins w:id="3902" w:author="Gilles Charbit" w:date="2021-04-21T11:32:00Z">
              <w:r w:rsidRPr="003D56B5">
                <w:rPr>
                  <w:rFonts w:ascii="Times New Roman" w:hAnsi="Times New Roman"/>
                  <w:sz w:val="16"/>
                  <w:szCs w:val="16"/>
                </w:rPr>
                <w:t>33.1</w:t>
              </w:r>
            </w:ins>
          </w:p>
        </w:tc>
        <w:tc>
          <w:tcPr>
            <w:tcW w:w="457" w:type="pct"/>
          </w:tcPr>
          <w:p w14:paraId="6EB0D14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03" w:author="Gilles Charbit" w:date="2021-04-21T11:32:00Z"/>
                <w:rFonts w:ascii="Times New Roman" w:hAnsi="Times New Roman"/>
                <w:sz w:val="16"/>
                <w:szCs w:val="16"/>
                <w:lang w:eastAsia="ja-JP"/>
              </w:rPr>
            </w:pPr>
            <w:ins w:id="3904" w:author="Gilles Charbit" w:date="2021-04-21T11:32:00Z">
              <w:r w:rsidRPr="003D56B5">
                <w:rPr>
                  <w:rFonts w:ascii="Times New Roman" w:hAnsi="Times New Roman"/>
                  <w:sz w:val="16"/>
                  <w:szCs w:val="16"/>
                </w:rPr>
                <w:t>29.5</w:t>
              </w:r>
            </w:ins>
          </w:p>
        </w:tc>
        <w:tc>
          <w:tcPr>
            <w:tcW w:w="481" w:type="pct"/>
          </w:tcPr>
          <w:p w14:paraId="1059A1C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05" w:author="Gilles Charbit" w:date="2021-04-21T11:32:00Z"/>
                <w:rFonts w:ascii="Times New Roman" w:hAnsi="Times New Roman"/>
                <w:sz w:val="16"/>
                <w:szCs w:val="16"/>
                <w:lang w:eastAsia="ja-JP"/>
              </w:rPr>
            </w:pPr>
            <w:ins w:id="3906" w:author="Gilles Charbit" w:date="2021-04-21T11:32:00Z">
              <w:r w:rsidRPr="003D56B5">
                <w:rPr>
                  <w:rFonts w:ascii="Times New Roman" w:hAnsi="Times New Roman"/>
                  <w:sz w:val="16"/>
                  <w:szCs w:val="16"/>
                </w:rPr>
                <w:t>10.88</w:t>
              </w:r>
            </w:ins>
          </w:p>
        </w:tc>
        <w:tc>
          <w:tcPr>
            <w:tcW w:w="457" w:type="pct"/>
          </w:tcPr>
          <w:p w14:paraId="59A03B6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07" w:author="Gilles Charbit" w:date="2021-04-21T11:32:00Z"/>
                <w:rFonts w:ascii="Times New Roman" w:hAnsi="Times New Roman"/>
                <w:sz w:val="16"/>
                <w:szCs w:val="16"/>
                <w:lang w:eastAsia="ja-JP"/>
              </w:rPr>
            </w:pPr>
            <w:ins w:id="3908" w:author="Gilles Charbit" w:date="2021-04-21T11:32:00Z">
              <w:r w:rsidRPr="003D56B5">
                <w:rPr>
                  <w:rFonts w:ascii="Times New Roman" w:hAnsi="Times New Roman"/>
                  <w:sz w:val="16"/>
                  <w:szCs w:val="16"/>
                </w:rPr>
                <w:t>36.4</w:t>
              </w:r>
            </w:ins>
          </w:p>
        </w:tc>
        <w:tc>
          <w:tcPr>
            <w:tcW w:w="457" w:type="pct"/>
          </w:tcPr>
          <w:p w14:paraId="73142F7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09" w:author="Gilles Charbit" w:date="2021-04-21T11:32:00Z"/>
                <w:rFonts w:ascii="Times New Roman" w:hAnsi="Times New Roman"/>
                <w:sz w:val="16"/>
                <w:szCs w:val="16"/>
                <w:lang w:eastAsia="ja-JP"/>
              </w:rPr>
            </w:pPr>
            <w:ins w:id="3910" w:author="Gilles Charbit" w:date="2021-04-21T11:32:00Z">
              <w:r w:rsidRPr="003D56B5">
                <w:rPr>
                  <w:rFonts w:ascii="Times New Roman" w:hAnsi="Times New Roman"/>
                  <w:sz w:val="16"/>
                  <w:szCs w:val="16"/>
                </w:rPr>
                <w:t>32.1</w:t>
              </w:r>
            </w:ins>
          </w:p>
        </w:tc>
        <w:tc>
          <w:tcPr>
            <w:tcW w:w="478" w:type="pct"/>
          </w:tcPr>
          <w:p w14:paraId="686DDFE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11" w:author="Gilles Charbit" w:date="2021-04-21T11:32:00Z"/>
                <w:rFonts w:ascii="Times New Roman" w:hAnsi="Times New Roman"/>
                <w:sz w:val="16"/>
                <w:szCs w:val="16"/>
                <w:lang w:eastAsia="ja-JP"/>
              </w:rPr>
            </w:pPr>
            <w:ins w:id="3912" w:author="Gilles Charbit" w:date="2021-04-21T11:32:00Z">
              <w:r w:rsidRPr="003D56B5">
                <w:rPr>
                  <w:rFonts w:ascii="Times New Roman" w:hAnsi="Times New Roman"/>
                  <w:sz w:val="16"/>
                  <w:szCs w:val="16"/>
                </w:rPr>
                <w:t>11.81</w:t>
              </w:r>
            </w:ins>
          </w:p>
        </w:tc>
      </w:tr>
    </w:tbl>
    <w:p w14:paraId="7332B75C" w14:textId="77777777" w:rsidR="009E1996" w:rsidRDefault="009E1996" w:rsidP="009E1996">
      <w:pPr>
        <w:jc w:val="center"/>
        <w:rPr>
          <w:ins w:id="3913" w:author="Gilles Charbit" w:date="2021-04-21T11:32:00Z"/>
          <w:sz w:val="16"/>
          <w:szCs w:val="16"/>
          <w:lang w:eastAsia="ja-JP"/>
        </w:rPr>
      </w:pPr>
    </w:p>
    <w:p w14:paraId="7BB1308A" w14:textId="77777777" w:rsidR="009E1996" w:rsidRPr="003D56B5" w:rsidRDefault="009E1996" w:rsidP="009E1996">
      <w:pPr>
        <w:jc w:val="center"/>
        <w:rPr>
          <w:ins w:id="3914" w:author="Gilles Charbit" w:date="2021-04-21T11:32:00Z"/>
          <w:sz w:val="16"/>
          <w:szCs w:val="16"/>
          <w:lang w:eastAsia="ja-JP"/>
        </w:rPr>
      </w:pPr>
    </w:p>
    <w:p w14:paraId="57A02288" w14:textId="77777777" w:rsidR="009E1996" w:rsidRDefault="009E1996" w:rsidP="009E1996">
      <w:pPr>
        <w:pStyle w:val="Caption"/>
        <w:keepNext/>
        <w:jc w:val="center"/>
        <w:rPr>
          <w:ins w:id="3915" w:author="Gilles Charbit" w:date="2021-04-21T11:32:00Z"/>
        </w:rPr>
      </w:pPr>
      <w:bookmarkStart w:id="3916" w:name="_Ref68158486"/>
      <w:ins w:id="3917" w:author="Gilles Charbit" w:date="2021-04-21T11:32:00Z">
        <w:r>
          <w:t xml:space="preserve">Table </w:t>
        </w:r>
        <w:r>
          <w:fldChar w:fldCharType="begin"/>
        </w:r>
        <w:r>
          <w:instrText xml:space="preserve"> SEQ Table \* ARABIC </w:instrText>
        </w:r>
        <w:r>
          <w:fldChar w:fldCharType="separate"/>
        </w:r>
        <w:r>
          <w:rPr>
            <w:noProof/>
          </w:rPr>
          <w:t>5</w:t>
        </w:r>
        <w:r>
          <w:fldChar w:fldCharType="end"/>
        </w:r>
        <w:bookmarkEnd w:id="3916"/>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5D715A8D" w14:textId="77777777" w:rsidTr="00803688">
        <w:trPr>
          <w:cnfStyle w:val="100000000000" w:firstRow="1" w:lastRow="0" w:firstColumn="0" w:lastColumn="0" w:oddVBand="0" w:evenVBand="0" w:oddHBand="0" w:evenHBand="0" w:firstRowFirstColumn="0" w:firstRowLastColumn="0" w:lastRowFirstColumn="0" w:lastRowLastColumn="0"/>
          <w:jc w:val="center"/>
          <w:ins w:id="3918"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355993BF" w14:textId="77777777" w:rsidR="009E1996" w:rsidRPr="0010703E" w:rsidRDefault="009E1996" w:rsidP="00803688">
            <w:pPr>
              <w:jc w:val="center"/>
              <w:rPr>
                <w:ins w:id="3919" w:author="Gilles Charbit" w:date="2021-04-21T11:32:00Z"/>
                <w:rFonts w:ascii="Times New Roman" w:hAnsi="Times New Roman"/>
                <w:sz w:val="16"/>
                <w:szCs w:val="16"/>
                <w:lang w:eastAsia="ja-JP"/>
              </w:rPr>
            </w:pPr>
            <w:ins w:id="3920" w:author="Gilles Charbit" w:date="2021-04-21T11:32:00Z">
              <w:r w:rsidRPr="0010703E">
                <w:rPr>
                  <w:rFonts w:ascii="Times New Roman" w:hAnsi="Times New Roman"/>
                  <w:sz w:val="16"/>
                  <w:szCs w:val="16"/>
                  <w:lang w:eastAsia="ja-JP"/>
                </w:rPr>
                <w:t>NB-IoT, 200 bytes UL, 50 bytes DL</w:t>
              </w:r>
            </w:ins>
          </w:p>
        </w:tc>
        <w:tc>
          <w:tcPr>
            <w:tcW w:w="457" w:type="pct"/>
          </w:tcPr>
          <w:p w14:paraId="4885E62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21" w:author="Gilles Charbit" w:date="2021-04-21T11:32:00Z"/>
                <w:rFonts w:ascii="Times New Roman" w:hAnsi="Times New Roman"/>
                <w:b w:val="0"/>
                <w:bCs w:val="0"/>
                <w:sz w:val="16"/>
                <w:szCs w:val="16"/>
                <w:lang w:eastAsia="ja-JP"/>
              </w:rPr>
            </w:pPr>
            <w:ins w:id="3922" w:author="Gilles Charbit" w:date="2021-04-21T11:32:00Z">
              <w:r w:rsidRPr="003D56B5">
                <w:rPr>
                  <w:rFonts w:ascii="Times New Roman" w:hAnsi="Times New Roman"/>
                  <w:b w:val="0"/>
                  <w:bCs w:val="0"/>
                  <w:sz w:val="16"/>
                  <w:szCs w:val="16"/>
                </w:rPr>
                <w:t>Battery life TN (year)</w:t>
              </w:r>
            </w:ins>
          </w:p>
        </w:tc>
        <w:tc>
          <w:tcPr>
            <w:tcW w:w="457" w:type="pct"/>
          </w:tcPr>
          <w:p w14:paraId="53DAF88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23" w:author="Gilles Charbit" w:date="2021-04-21T11:32:00Z"/>
                <w:rFonts w:ascii="Times New Roman" w:hAnsi="Times New Roman"/>
                <w:b w:val="0"/>
                <w:bCs w:val="0"/>
                <w:sz w:val="16"/>
                <w:szCs w:val="16"/>
                <w:lang w:eastAsia="ja-JP"/>
              </w:rPr>
            </w:pPr>
            <w:ins w:id="3924" w:author="Gilles Charbit" w:date="2021-04-21T11:32:00Z">
              <w:r w:rsidRPr="003D56B5">
                <w:rPr>
                  <w:rFonts w:ascii="Times New Roman" w:hAnsi="Times New Roman"/>
                  <w:b w:val="0"/>
                  <w:bCs w:val="0"/>
                  <w:sz w:val="16"/>
                  <w:szCs w:val="16"/>
                </w:rPr>
                <w:t>Battery life NTN (year)</w:t>
              </w:r>
            </w:ins>
          </w:p>
        </w:tc>
        <w:tc>
          <w:tcPr>
            <w:tcW w:w="480" w:type="pct"/>
          </w:tcPr>
          <w:p w14:paraId="127D19C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25" w:author="Gilles Charbit" w:date="2021-04-21T11:32:00Z"/>
                <w:rFonts w:ascii="Times New Roman" w:hAnsi="Times New Roman"/>
                <w:b w:val="0"/>
                <w:bCs w:val="0"/>
                <w:sz w:val="16"/>
                <w:szCs w:val="16"/>
                <w:lang w:eastAsia="ja-JP"/>
              </w:rPr>
            </w:pPr>
            <w:ins w:id="3926" w:author="Gilles Charbit" w:date="2021-04-21T11:32:00Z">
              <w:r w:rsidRPr="003D56B5">
                <w:rPr>
                  <w:rFonts w:ascii="Times New Roman" w:hAnsi="Times New Roman"/>
                  <w:b w:val="0"/>
                  <w:bCs w:val="0"/>
                  <w:sz w:val="16"/>
                  <w:szCs w:val="16"/>
                </w:rPr>
                <w:t>Change (%)</w:t>
              </w:r>
            </w:ins>
          </w:p>
        </w:tc>
        <w:tc>
          <w:tcPr>
            <w:tcW w:w="457" w:type="pct"/>
          </w:tcPr>
          <w:p w14:paraId="6452ACC0"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27" w:author="Gilles Charbit" w:date="2021-04-21T11:32:00Z"/>
                <w:rFonts w:ascii="Times New Roman" w:hAnsi="Times New Roman"/>
                <w:b w:val="0"/>
                <w:bCs w:val="0"/>
                <w:sz w:val="16"/>
                <w:szCs w:val="16"/>
                <w:lang w:eastAsia="ja-JP"/>
              </w:rPr>
            </w:pPr>
            <w:ins w:id="3928" w:author="Gilles Charbit" w:date="2021-04-21T11:32:00Z">
              <w:r w:rsidRPr="003D56B5">
                <w:rPr>
                  <w:rFonts w:ascii="Times New Roman" w:hAnsi="Times New Roman"/>
                  <w:b w:val="0"/>
                  <w:bCs w:val="0"/>
                  <w:sz w:val="16"/>
                  <w:szCs w:val="16"/>
                </w:rPr>
                <w:t>Battery life TN (year)</w:t>
              </w:r>
            </w:ins>
          </w:p>
        </w:tc>
        <w:tc>
          <w:tcPr>
            <w:tcW w:w="457" w:type="pct"/>
          </w:tcPr>
          <w:p w14:paraId="52BA2A33"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29" w:author="Gilles Charbit" w:date="2021-04-21T11:32:00Z"/>
                <w:rFonts w:ascii="Times New Roman" w:hAnsi="Times New Roman"/>
                <w:b w:val="0"/>
                <w:bCs w:val="0"/>
                <w:sz w:val="16"/>
                <w:szCs w:val="16"/>
                <w:lang w:eastAsia="ja-JP"/>
              </w:rPr>
            </w:pPr>
            <w:ins w:id="3930" w:author="Gilles Charbit" w:date="2021-04-21T11:32:00Z">
              <w:r w:rsidRPr="003D56B5">
                <w:rPr>
                  <w:rFonts w:ascii="Times New Roman" w:hAnsi="Times New Roman"/>
                  <w:b w:val="0"/>
                  <w:bCs w:val="0"/>
                  <w:sz w:val="16"/>
                  <w:szCs w:val="16"/>
                </w:rPr>
                <w:t>Battery life NTN (year)</w:t>
              </w:r>
            </w:ins>
          </w:p>
        </w:tc>
        <w:tc>
          <w:tcPr>
            <w:tcW w:w="481" w:type="pct"/>
          </w:tcPr>
          <w:p w14:paraId="4AF1C84F"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31" w:author="Gilles Charbit" w:date="2021-04-21T11:32:00Z"/>
                <w:rFonts w:ascii="Times New Roman" w:hAnsi="Times New Roman"/>
                <w:b w:val="0"/>
                <w:bCs w:val="0"/>
                <w:sz w:val="16"/>
                <w:szCs w:val="16"/>
                <w:lang w:eastAsia="ja-JP"/>
              </w:rPr>
            </w:pPr>
            <w:ins w:id="3932" w:author="Gilles Charbit" w:date="2021-04-21T11:32:00Z">
              <w:r w:rsidRPr="003D56B5">
                <w:rPr>
                  <w:rFonts w:ascii="Times New Roman" w:hAnsi="Times New Roman"/>
                  <w:b w:val="0"/>
                  <w:bCs w:val="0"/>
                  <w:sz w:val="16"/>
                  <w:szCs w:val="16"/>
                </w:rPr>
                <w:t>Change (%)</w:t>
              </w:r>
            </w:ins>
          </w:p>
        </w:tc>
        <w:tc>
          <w:tcPr>
            <w:tcW w:w="457" w:type="pct"/>
          </w:tcPr>
          <w:p w14:paraId="389E5A1D"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33" w:author="Gilles Charbit" w:date="2021-04-21T11:32:00Z"/>
                <w:rFonts w:ascii="Times New Roman" w:hAnsi="Times New Roman"/>
                <w:b w:val="0"/>
                <w:bCs w:val="0"/>
                <w:sz w:val="16"/>
                <w:szCs w:val="16"/>
                <w:lang w:eastAsia="ja-JP"/>
              </w:rPr>
            </w:pPr>
            <w:ins w:id="3934" w:author="Gilles Charbit" w:date="2021-04-21T11:32:00Z">
              <w:r w:rsidRPr="003D56B5">
                <w:rPr>
                  <w:rFonts w:ascii="Times New Roman" w:hAnsi="Times New Roman"/>
                  <w:b w:val="0"/>
                  <w:bCs w:val="0"/>
                  <w:sz w:val="16"/>
                  <w:szCs w:val="16"/>
                </w:rPr>
                <w:t>Battery life TN (year)</w:t>
              </w:r>
            </w:ins>
          </w:p>
        </w:tc>
        <w:tc>
          <w:tcPr>
            <w:tcW w:w="457" w:type="pct"/>
          </w:tcPr>
          <w:p w14:paraId="2DF3D51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35" w:author="Gilles Charbit" w:date="2021-04-21T11:32:00Z"/>
                <w:rFonts w:ascii="Times New Roman" w:hAnsi="Times New Roman"/>
                <w:b w:val="0"/>
                <w:bCs w:val="0"/>
                <w:sz w:val="16"/>
                <w:szCs w:val="16"/>
                <w:lang w:eastAsia="ja-JP"/>
              </w:rPr>
            </w:pPr>
            <w:ins w:id="3936" w:author="Gilles Charbit" w:date="2021-04-21T11:32:00Z">
              <w:r w:rsidRPr="003D56B5">
                <w:rPr>
                  <w:rFonts w:ascii="Times New Roman" w:hAnsi="Times New Roman"/>
                  <w:b w:val="0"/>
                  <w:bCs w:val="0"/>
                  <w:sz w:val="16"/>
                  <w:szCs w:val="16"/>
                </w:rPr>
                <w:t>Battery life NTN (year)</w:t>
              </w:r>
            </w:ins>
          </w:p>
        </w:tc>
        <w:tc>
          <w:tcPr>
            <w:tcW w:w="478" w:type="pct"/>
          </w:tcPr>
          <w:p w14:paraId="7E42A2ED"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37" w:author="Gilles Charbit" w:date="2021-04-21T11:32:00Z"/>
                <w:rFonts w:ascii="Times New Roman" w:hAnsi="Times New Roman"/>
                <w:b w:val="0"/>
                <w:bCs w:val="0"/>
                <w:sz w:val="16"/>
                <w:szCs w:val="16"/>
                <w:lang w:eastAsia="ja-JP"/>
              </w:rPr>
            </w:pPr>
            <w:ins w:id="3938" w:author="Gilles Charbit" w:date="2021-04-21T11:32:00Z">
              <w:r w:rsidRPr="003D56B5">
                <w:rPr>
                  <w:rFonts w:ascii="Times New Roman" w:hAnsi="Times New Roman"/>
                  <w:b w:val="0"/>
                  <w:bCs w:val="0"/>
                  <w:sz w:val="16"/>
                  <w:szCs w:val="16"/>
                </w:rPr>
                <w:t>Change (%)</w:t>
              </w:r>
            </w:ins>
          </w:p>
        </w:tc>
      </w:tr>
      <w:tr w:rsidR="009E1996" w:rsidRPr="003D56B5" w14:paraId="288E9457" w14:textId="77777777" w:rsidTr="00803688">
        <w:trPr>
          <w:cnfStyle w:val="000000100000" w:firstRow="0" w:lastRow="0" w:firstColumn="0" w:lastColumn="0" w:oddVBand="0" w:evenVBand="0" w:oddHBand="1" w:evenHBand="0" w:firstRowFirstColumn="0" w:firstRowLastColumn="0" w:lastRowFirstColumn="0" w:lastRowLastColumn="0"/>
          <w:jc w:val="center"/>
          <w:ins w:id="3939"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60ABC82F" w14:textId="77777777" w:rsidR="009E1996" w:rsidRPr="003D56B5" w:rsidRDefault="009E1996" w:rsidP="00803688">
            <w:pPr>
              <w:jc w:val="center"/>
              <w:rPr>
                <w:ins w:id="3940" w:author="Gilles Charbit" w:date="2021-04-21T11:32:00Z"/>
                <w:rFonts w:ascii="Times New Roman" w:hAnsi="Times New Roman"/>
                <w:b w:val="0"/>
                <w:bCs w:val="0"/>
                <w:color w:val="000000" w:themeColor="dark1"/>
                <w:kern w:val="24"/>
                <w:sz w:val="16"/>
                <w:szCs w:val="16"/>
              </w:rPr>
            </w:pPr>
            <w:ins w:id="3941"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92BA1A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42" w:author="Gilles Charbit" w:date="2021-04-21T11:32:00Z"/>
                <w:rFonts w:ascii="Times New Roman" w:hAnsi="Times New Roman"/>
                <w:sz w:val="16"/>
                <w:szCs w:val="16"/>
                <w:lang w:eastAsia="ja-JP"/>
              </w:rPr>
            </w:pPr>
            <w:ins w:id="3943"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59E5FAD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44" w:author="Gilles Charbit" w:date="2021-04-21T11:32:00Z"/>
                <w:rFonts w:ascii="Times New Roman" w:hAnsi="Times New Roman"/>
                <w:sz w:val="16"/>
                <w:szCs w:val="16"/>
                <w:lang w:eastAsia="ja-JP"/>
              </w:rPr>
            </w:pPr>
            <w:ins w:id="3945" w:author="Gilles Charbit" w:date="2021-04-21T11:32:00Z">
              <w:r w:rsidRPr="003D56B5">
                <w:rPr>
                  <w:rFonts w:ascii="Times New Roman" w:hAnsi="Times New Roman"/>
                  <w:sz w:val="16"/>
                  <w:szCs w:val="16"/>
                  <w:lang w:eastAsia="ja-JP"/>
                </w:rPr>
                <w:t>154</w:t>
              </w:r>
            </w:ins>
          </w:p>
        </w:tc>
        <w:tc>
          <w:tcPr>
            <w:tcW w:w="1392" w:type="pct"/>
            <w:gridSpan w:val="3"/>
          </w:tcPr>
          <w:p w14:paraId="66D5865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46" w:author="Gilles Charbit" w:date="2021-04-21T11:32:00Z"/>
                <w:rFonts w:ascii="Times New Roman" w:hAnsi="Times New Roman"/>
                <w:sz w:val="16"/>
                <w:szCs w:val="16"/>
                <w:lang w:eastAsia="ja-JP"/>
              </w:rPr>
            </w:pPr>
            <w:ins w:id="3947" w:author="Gilles Charbit" w:date="2021-04-21T11:32:00Z">
              <w:r w:rsidRPr="003D56B5">
                <w:rPr>
                  <w:rFonts w:ascii="Times New Roman" w:hAnsi="Times New Roman"/>
                  <w:sz w:val="16"/>
                  <w:szCs w:val="16"/>
                  <w:lang w:eastAsia="ja-JP"/>
                </w:rPr>
                <w:t>144</w:t>
              </w:r>
            </w:ins>
          </w:p>
        </w:tc>
      </w:tr>
      <w:tr w:rsidR="009E1996" w:rsidRPr="003D56B5" w14:paraId="0BBCF4CA" w14:textId="77777777" w:rsidTr="00803688">
        <w:trPr>
          <w:jc w:val="center"/>
          <w:ins w:id="394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0DD88F4" w14:textId="77777777" w:rsidR="009E1996" w:rsidRPr="003D56B5" w:rsidRDefault="009E1996" w:rsidP="00803688">
            <w:pPr>
              <w:jc w:val="center"/>
              <w:rPr>
                <w:ins w:id="3949" w:author="Gilles Charbit" w:date="2021-04-21T11:32:00Z"/>
                <w:rFonts w:ascii="Times New Roman" w:hAnsi="Times New Roman"/>
                <w:b w:val="0"/>
                <w:bCs w:val="0"/>
                <w:sz w:val="16"/>
                <w:szCs w:val="16"/>
                <w:lang w:eastAsia="ja-JP"/>
              </w:rPr>
            </w:pPr>
            <w:ins w:id="3950" w:author="Gilles Charbit" w:date="2021-04-21T11:32:00Z">
              <w:r w:rsidRPr="003D56B5">
                <w:rPr>
                  <w:rFonts w:ascii="Times New Roman" w:hAnsi="Times New Roman"/>
                  <w:b w:val="0"/>
                  <w:bCs w:val="0"/>
                  <w:sz w:val="16"/>
                  <w:szCs w:val="16"/>
                  <w:lang w:eastAsia="ja-JP"/>
                </w:rPr>
                <w:t>2 hr</w:t>
              </w:r>
            </w:ins>
          </w:p>
        </w:tc>
        <w:tc>
          <w:tcPr>
            <w:tcW w:w="422" w:type="pct"/>
          </w:tcPr>
          <w:p w14:paraId="4DDBA6B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51" w:author="Gilles Charbit" w:date="2021-04-21T11:32:00Z"/>
                <w:rFonts w:ascii="Times New Roman" w:hAnsi="Times New Roman"/>
                <w:sz w:val="16"/>
                <w:szCs w:val="16"/>
                <w:lang w:eastAsia="ja-JP"/>
              </w:rPr>
            </w:pPr>
            <w:ins w:id="3952" w:author="Gilles Charbit" w:date="2021-04-21T11:32:00Z">
              <w:r w:rsidRPr="003D56B5">
                <w:rPr>
                  <w:rFonts w:ascii="Times New Roman" w:hAnsi="Times New Roman"/>
                  <w:sz w:val="16"/>
                  <w:szCs w:val="16"/>
                  <w:lang w:eastAsia="ja-JP"/>
                </w:rPr>
                <w:t>EDT</w:t>
              </w:r>
            </w:ins>
          </w:p>
        </w:tc>
        <w:tc>
          <w:tcPr>
            <w:tcW w:w="457" w:type="pct"/>
          </w:tcPr>
          <w:p w14:paraId="7E97D5E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53" w:author="Gilles Charbit" w:date="2021-04-21T11:32:00Z"/>
                <w:rFonts w:ascii="Times New Roman" w:hAnsi="Times New Roman"/>
                <w:sz w:val="16"/>
                <w:szCs w:val="16"/>
                <w:lang w:eastAsia="ja-JP"/>
              </w:rPr>
            </w:pPr>
            <w:ins w:id="3954" w:author="Gilles Charbit" w:date="2021-04-21T11:32:00Z">
              <w:r w:rsidRPr="005E05EC">
                <w:rPr>
                  <w:rFonts w:ascii="Times New Roman" w:hAnsi="Times New Roman"/>
                  <w:sz w:val="16"/>
                  <w:szCs w:val="16"/>
                  <w:lang w:eastAsia="ja-JP"/>
                </w:rPr>
                <w:t>1.4</w:t>
              </w:r>
            </w:ins>
          </w:p>
        </w:tc>
        <w:tc>
          <w:tcPr>
            <w:tcW w:w="457" w:type="pct"/>
          </w:tcPr>
          <w:p w14:paraId="21F519C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55" w:author="Gilles Charbit" w:date="2021-04-21T11:32:00Z"/>
                <w:rFonts w:ascii="Times New Roman" w:hAnsi="Times New Roman"/>
                <w:sz w:val="16"/>
                <w:szCs w:val="16"/>
                <w:lang w:eastAsia="ja-JP"/>
              </w:rPr>
            </w:pPr>
            <w:ins w:id="3956" w:author="Gilles Charbit" w:date="2021-04-21T11:32:00Z">
              <w:r w:rsidRPr="005E05EC">
                <w:rPr>
                  <w:rFonts w:ascii="Times New Roman" w:hAnsi="Times New Roman"/>
                  <w:sz w:val="16"/>
                  <w:szCs w:val="16"/>
                  <w:lang w:eastAsia="ja-JP"/>
                </w:rPr>
                <w:t>1.4</w:t>
              </w:r>
            </w:ins>
          </w:p>
        </w:tc>
        <w:tc>
          <w:tcPr>
            <w:tcW w:w="480" w:type="pct"/>
          </w:tcPr>
          <w:p w14:paraId="52EA45F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57" w:author="Gilles Charbit" w:date="2021-04-21T11:32:00Z"/>
                <w:rFonts w:ascii="Times New Roman" w:hAnsi="Times New Roman"/>
                <w:sz w:val="16"/>
                <w:szCs w:val="16"/>
                <w:lang w:eastAsia="ja-JP"/>
              </w:rPr>
            </w:pPr>
            <w:ins w:id="3958"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008A5BA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59" w:author="Gilles Charbit" w:date="2021-04-21T11:32:00Z"/>
                <w:rFonts w:ascii="Times New Roman" w:hAnsi="Times New Roman"/>
                <w:sz w:val="16"/>
                <w:szCs w:val="16"/>
                <w:lang w:eastAsia="ja-JP"/>
              </w:rPr>
            </w:pPr>
            <w:ins w:id="3960" w:author="Gilles Charbit" w:date="2021-04-21T11:32:00Z">
              <w:r w:rsidRPr="005E05EC">
                <w:rPr>
                  <w:rFonts w:ascii="Times New Roman" w:hAnsi="Times New Roman"/>
                  <w:sz w:val="16"/>
                  <w:szCs w:val="16"/>
                  <w:lang w:eastAsia="ja-JP"/>
                </w:rPr>
                <w:t>7.9</w:t>
              </w:r>
            </w:ins>
          </w:p>
        </w:tc>
        <w:tc>
          <w:tcPr>
            <w:tcW w:w="457" w:type="pct"/>
          </w:tcPr>
          <w:p w14:paraId="56EA465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61" w:author="Gilles Charbit" w:date="2021-04-21T11:32:00Z"/>
                <w:rFonts w:ascii="Times New Roman" w:hAnsi="Times New Roman"/>
                <w:sz w:val="16"/>
                <w:szCs w:val="16"/>
                <w:lang w:eastAsia="ja-JP"/>
              </w:rPr>
            </w:pPr>
            <w:ins w:id="3962" w:author="Gilles Charbit" w:date="2021-04-21T11:32:00Z">
              <w:r w:rsidRPr="005E05EC">
                <w:rPr>
                  <w:rFonts w:ascii="Times New Roman" w:hAnsi="Times New Roman"/>
                  <w:sz w:val="16"/>
                  <w:szCs w:val="16"/>
                  <w:lang w:eastAsia="ja-JP"/>
                </w:rPr>
                <w:t>7.3</w:t>
              </w:r>
            </w:ins>
          </w:p>
        </w:tc>
        <w:tc>
          <w:tcPr>
            <w:tcW w:w="481" w:type="pct"/>
          </w:tcPr>
          <w:p w14:paraId="749883E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63" w:author="Gilles Charbit" w:date="2021-04-21T11:32:00Z"/>
                <w:rFonts w:ascii="Times New Roman" w:hAnsi="Times New Roman"/>
                <w:sz w:val="16"/>
                <w:szCs w:val="16"/>
                <w:lang w:eastAsia="ja-JP"/>
              </w:rPr>
            </w:pPr>
            <w:ins w:id="3964" w:author="Gilles Charbit" w:date="2021-04-21T11:32:00Z">
              <w:r w:rsidRPr="005E05EC">
                <w:rPr>
                  <w:rFonts w:ascii="Times New Roman" w:hAnsi="Times New Roman"/>
                  <w:sz w:val="16"/>
                  <w:szCs w:val="16"/>
                  <w:lang w:eastAsia="ja-JP"/>
                </w:rPr>
                <w:t>7.59</w:t>
              </w:r>
            </w:ins>
          </w:p>
        </w:tc>
        <w:tc>
          <w:tcPr>
            <w:tcW w:w="457" w:type="pct"/>
          </w:tcPr>
          <w:p w14:paraId="1A09A24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65" w:author="Gilles Charbit" w:date="2021-04-21T11:32:00Z"/>
                <w:rFonts w:ascii="Times New Roman" w:hAnsi="Times New Roman"/>
                <w:sz w:val="16"/>
                <w:szCs w:val="16"/>
                <w:lang w:eastAsia="ja-JP"/>
              </w:rPr>
            </w:pPr>
            <w:ins w:id="3966" w:author="Gilles Charbit" w:date="2021-04-21T11:32:00Z">
              <w:r w:rsidRPr="005E05EC">
                <w:rPr>
                  <w:rFonts w:ascii="Times New Roman" w:hAnsi="Times New Roman"/>
                  <w:sz w:val="16"/>
                  <w:szCs w:val="16"/>
                  <w:lang w:eastAsia="ja-JP"/>
                </w:rPr>
                <w:t>19.8</w:t>
              </w:r>
            </w:ins>
          </w:p>
        </w:tc>
        <w:tc>
          <w:tcPr>
            <w:tcW w:w="457" w:type="pct"/>
          </w:tcPr>
          <w:p w14:paraId="7EA3DB8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67" w:author="Gilles Charbit" w:date="2021-04-21T11:32:00Z"/>
                <w:rFonts w:ascii="Times New Roman" w:hAnsi="Times New Roman"/>
                <w:sz w:val="16"/>
                <w:szCs w:val="16"/>
                <w:lang w:eastAsia="ja-JP"/>
              </w:rPr>
            </w:pPr>
            <w:ins w:id="3968" w:author="Gilles Charbit" w:date="2021-04-21T11:32:00Z">
              <w:r w:rsidRPr="005E05EC">
                <w:rPr>
                  <w:rFonts w:ascii="Times New Roman" w:hAnsi="Times New Roman"/>
                  <w:sz w:val="16"/>
                  <w:szCs w:val="16"/>
                  <w:lang w:eastAsia="ja-JP"/>
                </w:rPr>
                <w:t>16.9</w:t>
              </w:r>
            </w:ins>
          </w:p>
        </w:tc>
        <w:tc>
          <w:tcPr>
            <w:tcW w:w="478" w:type="pct"/>
          </w:tcPr>
          <w:p w14:paraId="6F28CFE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69" w:author="Gilles Charbit" w:date="2021-04-21T11:32:00Z"/>
                <w:rFonts w:ascii="Times New Roman" w:hAnsi="Times New Roman"/>
                <w:sz w:val="16"/>
                <w:szCs w:val="16"/>
                <w:lang w:eastAsia="ja-JP"/>
              </w:rPr>
            </w:pPr>
            <w:ins w:id="3970" w:author="Gilles Charbit" w:date="2021-04-21T11:32:00Z">
              <w:r w:rsidRPr="005E05EC">
                <w:rPr>
                  <w:rFonts w:ascii="Times New Roman" w:hAnsi="Times New Roman"/>
                  <w:sz w:val="16"/>
                  <w:szCs w:val="16"/>
                  <w:lang w:eastAsia="ja-JP"/>
                </w:rPr>
                <w:t>14.65</w:t>
              </w:r>
            </w:ins>
          </w:p>
        </w:tc>
      </w:tr>
      <w:tr w:rsidR="009E1996" w:rsidRPr="003D56B5" w14:paraId="1402AE8F" w14:textId="77777777" w:rsidTr="00803688">
        <w:trPr>
          <w:cnfStyle w:val="000000100000" w:firstRow="0" w:lastRow="0" w:firstColumn="0" w:lastColumn="0" w:oddVBand="0" w:evenVBand="0" w:oddHBand="1" w:evenHBand="0" w:firstRowFirstColumn="0" w:firstRowLastColumn="0" w:lastRowFirstColumn="0" w:lastRowLastColumn="0"/>
          <w:jc w:val="center"/>
          <w:ins w:id="397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B07A672" w14:textId="77777777" w:rsidR="009E1996" w:rsidRPr="003D56B5" w:rsidRDefault="009E1996" w:rsidP="00803688">
            <w:pPr>
              <w:jc w:val="center"/>
              <w:rPr>
                <w:ins w:id="3972" w:author="Gilles Charbit" w:date="2021-04-21T11:32:00Z"/>
                <w:rFonts w:ascii="Times New Roman" w:hAnsi="Times New Roman"/>
                <w:b w:val="0"/>
                <w:bCs w:val="0"/>
                <w:sz w:val="16"/>
                <w:szCs w:val="16"/>
                <w:lang w:eastAsia="ja-JP"/>
              </w:rPr>
            </w:pPr>
            <w:ins w:id="3973" w:author="Gilles Charbit" w:date="2021-04-21T11:32:00Z">
              <w:r w:rsidRPr="003D56B5">
                <w:rPr>
                  <w:rFonts w:ascii="Times New Roman" w:hAnsi="Times New Roman"/>
                  <w:b w:val="0"/>
                  <w:bCs w:val="0"/>
                  <w:sz w:val="16"/>
                  <w:szCs w:val="16"/>
                  <w:lang w:eastAsia="ja-JP"/>
                </w:rPr>
                <w:t>2 hr</w:t>
              </w:r>
            </w:ins>
          </w:p>
        </w:tc>
        <w:tc>
          <w:tcPr>
            <w:tcW w:w="422" w:type="pct"/>
          </w:tcPr>
          <w:p w14:paraId="1F89650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74" w:author="Gilles Charbit" w:date="2021-04-21T11:32:00Z"/>
                <w:rFonts w:ascii="Times New Roman" w:hAnsi="Times New Roman"/>
                <w:sz w:val="16"/>
                <w:szCs w:val="16"/>
                <w:lang w:eastAsia="ja-JP"/>
              </w:rPr>
            </w:pPr>
            <w:ins w:id="3975" w:author="Gilles Charbit" w:date="2021-04-21T11:32:00Z">
              <w:r w:rsidRPr="003D56B5">
                <w:rPr>
                  <w:rFonts w:ascii="Times New Roman" w:hAnsi="Times New Roman"/>
                  <w:sz w:val="16"/>
                  <w:szCs w:val="16"/>
                  <w:lang w:eastAsia="ja-JP"/>
                </w:rPr>
                <w:t>RRC Resume</w:t>
              </w:r>
            </w:ins>
          </w:p>
        </w:tc>
        <w:tc>
          <w:tcPr>
            <w:tcW w:w="457" w:type="pct"/>
          </w:tcPr>
          <w:p w14:paraId="74F613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76" w:author="Gilles Charbit" w:date="2021-04-21T11:32:00Z"/>
                <w:rFonts w:ascii="Times New Roman" w:hAnsi="Times New Roman"/>
                <w:sz w:val="16"/>
                <w:szCs w:val="16"/>
                <w:lang w:eastAsia="ja-JP"/>
              </w:rPr>
            </w:pPr>
            <w:ins w:id="3977" w:author="Gilles Charbit" w:date="2021-04-21T11:32:00Z">
              <w:r w:rsidRPr="005E05EC">
                <w:rPr>
                  <w:rFonts w:ascii="Times New Roman" w:hAnsi="Times New Roman"/>
                  <w:sz w:val="16"/>
                  <w:szCs w:val="16"/>
                  <w:lang w:eastAsia="ja-JP"/>
                </w:rPr>
                <w:t>1.1</w:t>
              </w:r>
            </w:ins>
          </w:p>
        </w:tc>
        <w:tc>
          <w:tcPr>
            <w:tcW w:w="457" w:type="pct"/>
          </w:tcPr>
          <w:p w14:paraId="1F61059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78" w:author="Gilles Charbit" w:date="2021-04-21T11:32:00Z"/>
                <w:rFonts w:ascii="Times New Roman" w:hAnsi="Times New Roman"/>
                <w:sz w:val="16"/>
                <w:szCs w:val="16"/>
                <w:lang w:eastAsia="ja-JP"/>
              </w:rPr>
            </w:pPr>
            <w:ins w:id="3979" w:author="Gilles Charbit" w:date="2021-04-21T11:32:00Z">
              <w:r w:rsidRPr="005E05EC">
                <w:rPr>
                  <w:rFonts w:ascii="Times New Roman" w:hAnsi="Times New Roman"/>
                  <w:sz w:val="16"/>
                  <w:szCs w:val="16"/>
                  <w:lang w:eastAsia="ja-JP"/>
                </w:rPr>
                <w:t>1.1</w:t>
              </w:r>
            </w:ins>
          </w:p>
        </w:tc>
        <w:tc>
          <w:tcPr>
            <w:tcW w:w="480" w:type="pct"/>
          </w:tcPr>
          <w:p w14:paraId="6820657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80" w:author="Gilles Charbit" w:date="2021-04-21T11:32:00Z"/>
                <w:rFonts w:ascii="Times New Roman" w:hAnsi="Times New Roman"/>
                <w:sz w:val="16"/>
                <w:szCs w:val="16"/>
                <w:lang w:eastAsia="ja-JP"/>
              </w:rPr>
            </w:pPr>
            <w:ins w:id="3981"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3DE190D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82" w:author="Gilles Charbit" w:date="2021-04-21T11:32:00Z"/>
                <w:rFonts w:ascii="Times New Roman" w:hAnsi="Times New Roman"/>
                <w:sz w:val="16"/>
                <w:szCs w:val="16"/>
                <w:lang w:eastAsia="ja-JP"/>
              </w:rPr>
            </w:pPr>
            <w:ins w:id="3983" w:author="Gilles Charbit" w:date="2021-04-21T11:32:00Z">
              <w:r w:rsidRPr="005E05EC">
                <w:rPr>
                  <w:rFonts w:ascii="Times New Roman" w:hAnsi="Times New Roman"/>
                  <w:sz w:val="16"/>
                  <w:szCs w:val="16"/>
                  <w:lang w:eastAsia="ja-JP"/>
                </w:rPr>
                <w:t>7.4</w:t>
              </w:r>
            </w:ins>
          </w:p>
        </w:tc>
        <w:tc>
          <w:tcPr>
            <w:tcW w:w="457" w:type="pct"/>
          </w:tcPr>
          <w:p w14:paraId="117EB006"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84" w:author="Gilles Charbit" w:date="2021-04-21T11:32:00Z"/>
                <w:rFonts w:ascii="Times New Roman" w:hAnsi="Times New Roman"/>
                <w:sz w:val="16"/>
                <w:szCs w:val="16"/>
                <w:lang w:eastAsia="ja-JP"/>
              </w:rPr>
            </w:pPr>
            <w:ins w:id="3985" w:author="Gilles Charbit" w:date="2021-04-21T11:32:00Z">
              <w:r w:rsidRPr="005E05EC">
                <w:rPr>
                  <w:rFonts w:ascii="Times New Roman" w:hAnsi="Times New Roman"/>
                  <w:sz w:val="16"/>
                  <w:szCs w:val="16"/>
                  <w:lang w:eastAsia="ja-JP"/>
                </w:rPr>
                <w:t>7.0</w:t>
              </w:r>
            </w:ins>
          </w:p>
        </w:tc>
        <w:tc>
          <w:tcPr>
            <w:tcW w:w="481" w:type="pct"/>
          </w:tcPr>
          <w:p w14:paraId="44338BD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86" w:author="Gilles Charbit" w:date="2021-04-21T11:32:00Z"/>
                <w:rFonts w:ascii="Times New Roman" w:hAnsi="Times New Roman"/>
                <w:sz w:val="16"/>
                <w:szCs w:val="16"/>
                <w:lang w:eastAsia="ja-JP"/>
              </w:rPr>
            </w:pPr>
            <w:ins w:id="3987" w:author="Gilles Charbit" w:date="2021-04-21T11:32:00Z">
              <w:r w:rsidRPr="005E05EC">
                <w:rPr>
                  <w:rFonts w:ascii="Times New Roman" w:hAnsi="Times New Roman"/>
                  <w:sz w:val="16"/>
                  <w:szCs w:val="16"/>
                  <w:lang w:eastAsia="ja-JP"/>
                </w:rPr>
                <w:t>5.41</w:t>
              </w:r>
            </w:ins>
          </w:p>
        </w:tc>
        <w:tc>
          <w:tcPr>
            <w:tcW w:w="457" w:type="pct"/>
          </w:tcPr>
          <w:p w14:paraId="08881FF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88" w:author="Gilles Charbit" w:date="2021-04-21T11:32:00Z"/>
                <w:rFonts w:ascii="Times New Roman" w:hAnsi="Times New Roman"/>
                <w:sz w:val="16"/>
                <w:szCs w:val="16"/>
                <w:lang w:eastAsia="ja-JP"/>
              </w:rPr>
            </w:pPr>
            <w:ins w:id="3989" w:author="Gilles Charbit" w:date="2021-04-21T11:32:00Z">
              <w:r w:rsidRPr="005E05EC">
                <w:rPr>
                  <w:rFonts w:ascii="Times New Roman" w:hAnsi="Times New Roman"/>
                  <w:sz w:val="16"/>
                  <w:szCs w:val="16"/>
                  <w:lang w:eastAsia="ja-JP"/>
                </w:rPr>
                <w:t>19.3</w:t>
              </w:r>
            </w:ins>
          </w:p>
        </w:tc>
        <w:tc>
          <w:tcPr>
            <w:tcW w:w="457" w:type="pct"/>
          </w:tcPr>
          <w:p w14:paraId="693EA89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0" w:author="Gilles Charbit" w:date="2021-04-21T11:32:00Z"/>
                <w:rFonts w:ascii="Times New Roman" w:hAnsi="Times New Roman"/>
                <w:sz w:val="16"/>
                <w:szCs w:val="16"/>
                <w:lang w:eastAsia="ja-JP"/>
              </w:rPr>
            </w:pPr>
            <w:ins w:id="3991" w:author="Gilles Charbit" w:date="2021-04-21T11:32:00Z">
              <w:r w:rsidRPr="005E05EC">
                <w:rPr>
                  <w:rFonts w:ascii="Times New Roman" w:hAnsi="Times New Roman"/>
                  <w:sz w:val="16"/>
                  <w:szCs w:val="16"/>
                  <w:lang w:eastAsia="ja-JP"/>
                </w:rPr>
                <w:t>16.5</w:t>
              </w:r>
            </w:ins>
          </w:p>
        </w:tc>
        <w:tc>
          <w:tcPr>
            <w:tcW w:w="478" w:type="pct"/>
          </w:tcPr>
          <w:p w14:paraId="23D741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2" w:author="Gilles Charbit" w:date="2021-04-21T11:32:00Z"/>
                <w:rFonts w:ascii="Times New Roman" w:hAnsi="Times New Roman"/>
                <w:sz w:val="16"/>
                <w:szCs w:val="16"/>
                <w:lang w:eastAsia="ja-JP"/>
              </w:rPr>
            </w:pPr>
            <w:ins w:id="3993" w:author="Gilles Charbit" w:date="2021-04-21T11:32:00Z">
              <w:r w:rsidRPr="005E05EC">
                <w:rPr>
                  <w:rFonts w:ascii="Times New Roman" w:hAnsi="Times New Roman"/>
                  <w:sz w:val="16"/>
                  <w:szCs w:val="16"/>
                  <w:lang w:eastAsia="ja-JP"/>
                </w:rPr>
                <w:t>14.51</w:t>
              </w:r>
            </w:ins>
          </w:p>
        </w:tc>
      </w:tr>
      <w:tr w:rsidR="009E1996" w:rsidRPr="003D56B5" w14:paraId="3EAB8F34" w14:textId="77777777" w:rsidTr="00803688">
        <w:trPr>
          <w:jc w:val="center"/>
          <w:ins w:id="399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5EF59D3" w14:textId="77777777" w:rsidR="009E1996" w:rsidRPr="003D56B5" w:rsidRDefault="009E1996" w:rsidP="00803688">
            <w:pPr>
              <w:jc w:val="center"/>
              <w:rPr>
                <w:ins w:id="3995" w:author="Gilles Charbit" w:date="2021-04-21T11:32:00Z"/>
                <w:rFonts w:ascii="Times New Roman" w:hAnsi="Times New Roman"/>
                <w:b w:val="0"/>
                <w:bCs w:val="0"/>
                <w:sz w:val="16"/>
                <w:szCs w:val="16"/>
                <w:lang w:eastAsia="ja-JP"/>
              </w:rPr>
            </w:pPr>
            <w:ins w:id="3996" w:author="Gilles Charbit" w:date="2021-04-21T11:32:00Z">
              <w:r w:rsidRPr="003D56B5">
                <w:rPr>
                  <w:rFonts w:ascii="Times New Roman" w:hAnsi="Times New Roman"/>
                  <w:b w:val="0"/>
                  <w:bCs w:val="0"/>
                  <w:sz w:val="16"/>
                  <w:szCs w:val="16"/>
                  <w:lang w:eastAsia="ja-JP"/>
                </w:rPr>
                <w:lastRenderedPageBreak/>
                <w:t>24 hr</w:t>
              </w:r>
            </w:ins>
          </w:p>
        </w:tc>
        <w:tc>
          <w:tcPr>
            <w:tcW w:w="422" w:type="pct"/>
          </w:tcPr>
          <w:p w14:paraId="0A55BE2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97" w:author="Gilles Charbit" w:date="2021-04-21T11:32:00Z"/>
                <w:rFonts w:ascii="Times New Roman" w:hAnsi="Times New Roman"/>
                <w:sz w:val="16"/>
                <w:szCs w:val="16"/>
                <w:lang w:eastAsia="ja-JP"/>
              </w:rPr>
            </w:pPr>
            <w:ins w:id="3998" w:author="Gilles Charbit" w:date="2021-04-21T11:32:00Z">
              <w:r w:rsidRPr="003D56B5">
                <w:rPr>
                  <w:rFonts w:ascii="Times New Roman" w:hAnsi="Times New Roman"/>
                  <w:sz w:val="16"/>
                  <w:szCs w:val="16"/>
                  <w:lang w:eastAsia="ja-JP"/>
                </w:rPr>
                <w:t>EDT</w:t>
              </w:r>
            </w:ins>
          </w:p>
        </w:tc>
        <w:tc>
          <w:tcPr>
            <w:tcW w:w="457" w:type="pct"/>
          </w:tcPr>
          <w:p w14:paraId="166BE6F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99" w:author="Gilles Charbit" w:date="2021-04-21T11:32:00Z"/>
                <w:rFonts w:ascii="Times New Roman" w:hAnsi="Times New Roman"/>
                <w:sz w:val="16"/>
                <w:szCs w:val="16"/>
                <w:lang w:eastAsia="ja-JP"/>
              </w:rPr>
            </w:pPr>
            <w:ins w:id="4000" w:author="Gilles Charbit" w:date="2021-04-21T11:32:00Z">
              <w:r w:rsidRPr="00114083">
                <w:rPr>
                  <w:rFonts w:ascii="Times New Roman" w:hAnsi="Times New Roman"/>
                  <w:sz w:val="16"/>
                  <w:szCs w:val="16"/>
                  <w:lang w:eastAsia="ja-JP"/>
                </w:rPr>
                <w:t>11.4</w:t>
              </w:r>
            </w:ins>
          </w:p>
        </w:tc>
        <w:tc>
          <w:tcPr>
            <w:tcW w:w="457" w:type="pct"/>
          </w:tcPr>
          <w:p w14:paraId="44881F3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01" w:author="Gilles Charbit" w:date="2021-04-21T11:32:00Z"/>
                <w:rFonts w:ascii="Times New Roman" w:hAnsi="Times New Roman"/>
                <w:sz w:val="16"/>
                <w:szCs w:val="16"/>
                <w:lang w:eastAsia="ja-JP"/>
              </w:rPr>
            </w:pPr>
            <w:ins w:id="4002" w:author="Gilles Charbit" w:date="2021-04-21T11:32:00Z">
              <w:r w:rsidRPr="00114083">
                <w:rPr>
                  <w:rFonts w:ascii="Times New Roman" w:hAnsi="Times New Roman"/>
                  <w:sz w:val="16"/>
                  <w:szCs w:val="16"/>
                  <w:lang w:eastAsia="ja-JP"/>
                </w:rPr>
                <w:t>11.4</w:t>
              </w:r>
            </w:ins>
          </w:p>
        </w:tc>
        <w:tc>
          <w:tcPr>
            <w:tcW w:w="480" w:type="pct"/>
          </w:tcPr>
          <w:p w14:paraId="3522757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03" w:author="Gilles Charbit" w:date="2021-04-21T11:32:00Z"/>
                <w:rFonts w:ascii="Times New Roman" w:hAnsi="Times New Roman"/>
                <w:sz w:val="16"/>
                <w:szCs w:val="16"/>
                <w:lang w:eastAsia="ja-JP"/>
              </w:rPr>
            </w:pPr>
            <w:ins w:id="4004"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06024DE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05" w:author="Gilles Charbit" w:date="2021-04-21T11:32:00Z"/>
                <w:rFonts w:ascii="Times New Roman" w:hAnsi="Times New Roman"/>
                <w:sz w:val="16"/>
                <w:szCs w:val="16"/>
                <w:lang w:eastAsia="ja-JP"/>
              </w:rPr>
            </w:pPr>
            <w:ins w:id="4006" w:author="Gilles Charbit" w:date="2021-04-21T11:32:00Z">
              <w:r w:rsidRPr="00114083">
                <w:rPr>
                  <w:rFonts w:ascii="Times New Roman" w:hAnsi="Times New Roman"/>
                  <w:sz w:val="16"/>
                  <w:szCs w:val="16"/>
                  <w:lang w:eastAsia="ja-JP"/>
                </w:rPr>
                <w:t>29.0</w:t>
              </w:r>
            </w:ins>
          </w:p>
        </w:tc>
        <w:tc>
          <w:tcPr>
            <w:tcW w:w="457" w:type="pct"/>
          </w:tcPr>
          <w:p w14:paraId="217426D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07" w:author="Gilles Charbit" w:date="2021-04-21T11:32:00Z"/>
                <w:rFonts w:ascii="Times New Roman" w:hAnsi="Times New Roman"/>
                <w:sz w:val="16"/>
                <w:szCs w:val="16"/>
                <w:lang w:eastAsia="ja-JP"/>
              </w:rPr>
            </w:pPr>
            <w:ins w:id="4008" w:author="Gilles Charbit" w:date="2021-04-21T11:32:00Z">
              <w:r w:rsidRPr="00114083">
                <w:rPr>
                  <w:rFonts w:ascii="Times New Roman" w:hAnsi="Times New Roman"/>
                  <w:sz w:val="16"/>
                  <w:szCs w:val="16"/>
                  <w:lang w:eastAsia="ja-JP"/>
                </w:rPr>
                <w:t>26.2</w:t>
              </w:r>
            </w:ins>
          </w:p>
        </w:tc>
        <w:tc>
          <w:tcPr>
            <w:tcW w:w="481" w:type="pct"/>
          </w:tcPr>
          <w:p w14:paraId="000299E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09" w:author="Gilles Charbit" w:date="2021-04-21T11:32:00Z"/>
                <w:rFonts w:ascii="Times New Roman" w:hAnsi="Times New Roman"/>
                <w:sz w:val="16"/>
                <w:szCs w:val="16"/>
                <w:lang w:eastAsia="ja-JP"/>
              </w:rPr>
            </w:pPr>
            <w:ins w:id="4010" w:author="Gilles Charbit" w:date="2021-04-21T11:32:00Z">
              <w:r w:rsidRPr="00114083">
                <w:rPr>
                  <w:rFonts w:ascii="Times New Roman" w:hAnsi="Times New Roman"/>
                  <w:sz w:val="16"/>
                  <w:szCs w:val="16"/>
                  <w:lang w:eastAsia="ja-JP"/>
                </w:rPr>
                <w:t>9.65</w:t>
              </w:r>
            </w:ins>
          </w:p>
        </w:tc>
        <w:tc>
          <w:tcPr>
            <w:tcW w:w="457" w:type="pct"/>
          </w:tcPr>
          <w:p w14:paraId="7ED6718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11" w:author="Gilles Charbit" w:date="2021-04-21T11:32:00Z"/>
                <w:rFonts w:ascii="Times New Roman" w:hAnsi="Times New Roman"/>
                <w:sz w:val="16"/>
                <w:szCs w:val="16"/>
                <w:lang w:eastAsia="ja-JP"/>
              </w:rPr>
            </w:pPr>
            <w:ins w:id="4012" w:author="Gilles Charbit" w:date="2021-04-21T11:32:00Z">
              <w:r w:rsidRPr="00114083">
                <w:rPr>
                  <w:rFonts w:ascii="Times New Roman" w:hAnsi="Times New Roman"/>
                  <w:sz w:val="16"/>
                  <w:szCs w:val="16"/>
                  <w:lang w:eastAsia="ja-JP"/>
                </w:rPr>
                <w:t>36.4</w:t>
              </w:r>
            </w:ins>
          </w:p>
        </w:tc>
        <w:tc>
          <w:tcPr>
            <w:tcW w:w="457" w:type="pct"/>
          </w:tcPr>
          <w:p w14:paraId="03CD4C1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13" w:author="Gilles Charbit" w:date="2021-04-21T11:32:00Z"/>
                <w:rFonts w:ascii="Times New Roman" w:hAnsi="Times New Roman"/>
                <w:sz w:val="16"/>
                <w:szCs w:val="16"/>
                <w:lang w:eastAsia="ja-JP"/>
              </w:rPr>
            </w:pPr>
            <w:ins w:id="4014" w:author="Gilles Charbit" w:date="2021-04-21T11:32:00Z">
              <w:r w:rsidRPr="00114083">
                <w:rPr>
                  <w:rFonts w:ascii="Times New Roman" w:hAnsi="Times New Roman"/>
                  <w:sz w:val="16"/>
                  <w:szCs w:val="16"/>
                  <w:lang w:eastAsia="ja-JP"/>
                </w:rPr>
                <w:t>32.1</w:t>
              </w:r>
            </w:ins>
          </w:p>
        </w:tc>
        <w:tc>
          <w:tcPr>
            <w:tcW w:w="478" w:type="pct"/>
          </w:tcPr>
          <w:p w14:paraId="75EDCBA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15" w:author="Gilles Charbit" w:date="2021-04-21T11:32:00Z"/>
                <w:rFonts w:ascii="Times New Roman" w:hAnsi="Times New Roman"/>
                <w:sz w:val="16"/>
                <w:szCs w:val="16"/>
                <w:lang w:eastAsia="ja-JP"/>
              </w:rPr>
            </w:pPr>
            <w:ins w:id="4016" w:author="Gilles Charbit" w:date="2021-04-21T11:32:00Z">
              <w:r w:rsidRPr="00114083">
                <w:rPr>
                  <w:rFonts w:ascii="Times New Roman" w:hAnsi="Times New Roman"/>
                  <w:sz w:val="16"/>
                  <w:szCs w:val="16"/>
                  <w:lang w:eastAsia="ja-JP"/>
                </w:rPr>
                <w:t>11.81</w:t>
              </w:r>
            </w:ins>
          </w:p>
        </w:tc>
      </w:tr>
      <w:tr w:rsidR="009E1996" w:rsidRPr="003D56B5" w14:paraId="53F2EAE7" w14:textId="77777777" w:rsidTr="00803688">
        <w:trPr>
          <w:cnfStyle w:val="000000100000" w:firstRow="0" w:lastRow="0" w:firstColumn="0" w:lastColumn="0" w:oddVBand="0" w:evenVBand="0" w:oddHBand="1" w:evenHBand="0" w:firstRowFirstColumn="0" w:firstRowLastColumn="0" w:lastRowFirstColumn="0" w:lastRowLastColumn="0"/>
          <w:jc w:val="center"/>
          <w:ins w:id="4017"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A19255" w14:textId="77777777" w:rsidR="009E1996" w:rsidRPr="003D56B5" w:rsidRDefault="009E1996" w:rsidP="00803688">
            <w:pPr>
              <w:jc w:val="center"/>
              <w:rPr>
                <w:ins w:id="4018" w:author="Gilles Charbit" w:date="2021-04-21T11:32:00Z"/>
                <w:rFonts w:ascii="Times New Roman" w:hAnsi="Times New Roman"/>
                <w:b w:val="0"/>
                <w:bCs w:val="0"/>
                <w:sz w:val="16"/>
                <w:szCs w:val="16"/>
                <w:lang w:eastAsia="ja-JP"/>
              </w:rPr>
            </w:pPr>
            <w:ins w:id="4019" w:author="Gilles Charbit" w:date="2021-04-21T11:32:00Z">
              <w:r w:rsidRPr="003D56B5">
                <w:rPr>
                  <w:rFonts w:ascii="Times New Roman" w:hAnsi="Times New Roman"/>
                  <w:b w:val="0"/>
                  <w:bCs w:val="0"/>
                  <w:sz w:val="16"/>
                  <w:szCs w:val="16"/>
                  <w:lang w:eastAsia="ja-JP"/>
                </w:rPr>
                <w:t>24 hr</w:t>
              </w:r>
            </w:ins>
          </w:p>
        </w:tc>
        <w:tc>
          <w:tcPr>
            <w:tcW w:w="422" w:type="pct"/>
          </w:tcPr>
          <w:p w14:paraId="0F77BBE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20" w:author="Gilles Charbit" w:date="2021-04-21T11:32:00Z"/>
                <w:rFonts w:ascii="Times New Roman" w:hAnsi="Times New Roman"/>
                <w:sz w:val="16"/>
                <w:szCs w:val="16"/>
                <w:lang w:eastAsia="ja-JP"/>
              </w:rPr>
            </w:pPr>
            <w:ins w:id="4021" w:author="Gilles Charbit" w:date="2021-04-21T11:32:00Z">
              <w:r w:rsidRPr="003D56B5">
                <w:rPr>
                  <w:rFonts w:ascii="Times New Roman" w:hAnsi="Times New Roman"/>
                  <w:sz w:val="16"/>
                  <w:szCs w:val="16"/>
                  <w:lang w:eastAsia="ja-JP"/>
                </w:rPr>
                <w:t>RRC Resume</w:t>
              </w:r>
            </w:ins>
          </w:p>
        </w:tc>
        <w:tc>
          <w:tcPr>
            <w:tcW w:w="457" w:type="pct"/>
          </w:tcPr>
          <w:p w14:paraId="7F70F591"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22" w:author="Gilles Charbit" w:date="2021-04-21T11:32:00Z"/>
                <w:rFonts w:ascii="Times New Roman" w:hAnsi="Times New Roman"/>
                <w:sz w:val="16"/>
                <w:szCs w:val="16"/>
                <w:lang w:eastAsia="ja-JP"/>
              </w:rPr>
            </w:pPr>
            <w:ins w:id="4023" w:author="Gilles Charbit" w:date="2021-04-21T11:32:00Z">
              <w:r w:rsidRPr="00114083">
                <w:rPr>
                  <w:rFonts w:ascii="Times New Roman" w:hAnsi="Times New Roman"/>
                  <w:sz w:val="16"/>
                  <w:szCs w:val="16"/>
                  <w:lang w:eastAsia="ja-JP"/>
                </w:rPr>
                <w:t>9.7</w:t>
              </w:r>
            </w:ins>
          </w:p>
        </w:tc>
        <w:tc>
          <w:tcPr>
            <w:tcW w:w="457" w:type="pct"/>
          </w:tcPr>
          <w:p w14:paraId="2B89BBA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24" w:author="Gilles Charbit" w:date="2021-04-21T11:32:00Z"/>
                <w:rFonts w:ascii="Times New Roman" w:hAnsi="Times New Roman"/>
                <w:sz w:val="16"/>
                <w:szCs w:val="16"/>
                <w:lang w:eastAsia="ja-JP"/>
              </w:rPr>
            </w:pPr>
            <w:ins w:id="4025" w:author="Gilles Charbit" w:date="2021-04-21T11:32:00Z">
              <w:r w:rsidRPr="00114083">
                <w:rPr>
                  <w:rFonts w:ascii="Times New Roman" w:hAnsi="Times New Roman"/>
                  <w:sz w:val="16"/>
                  <w:szCs w:val="16"/>
                  <w:lang w:eastAsia="ja-JP"/>
                </w:rPr>
                <w:t>9.7</w:t>
              </w:r>
            </w:ins>
          </w:p>
        </w:tc>
        <w:tc>
          <w:tcPr>
            <w:tcW w:w="480" w:type="pct"/>
          </w:tcPr>
          <w:p w14:paraId="5DF0D8C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26" w:author="Gilles Charbit" w:date="2021-04-21T11:32:00Z"/>
                <w:rFonts w:ascii="Times New Roman" w:hAnsi="Times New Roman"/>
                <w:sz w:val="16"/>
                <w:szCs w:val="16"/>
                <w:lang w:eastAsia="ja-JP"/>
              </w:rPr>
            </w:pPr>
            <w:ins w:id="4027"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7BB9EFD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28" w:author="Gilles Charbit" w:date="2021-04-21T11:32:00Z"/>
                <w:rFonts w:ascii="Times New Roman" w:hAnsi="Times New Roman"/>
                <w:sz w:val="16"/>
                <w:szCs w:val="16"/>
                <w:lang w:eastAsia="ja-JP"/>
              </w:rPr>
            </w:pPr>
            <w:ins w:id="4029" w:author="Gilles Charbit" w:date="2021-04-21T11:32:00Z">
              <w:r w:rsidRPr="00114083">
                <w:rPr>
                  <w:rFonts w:ascii="Times New Roman" w:hAnsi="Times New Roman"/>
                  <w:sz w:val="16"/>
                  <w:szCs w:val="16"/>
                  <w:lang w:eastAsia="ja-JP"/>
                </w:rPr>
                <w:t>28.5</w:t>
              </w:r>
            </w:ins>
          </w:p>
        </w:tc>
        <w:tc>
          <w:tcPr>
            <w:tcW w:w="457" w:type="pct"/>
          </w:tcPr>
          <w:p w14:paraId="2733BE6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30" w:author="Gilles Charbit" w:date="2021-04-21T11:32:00Z"/>
                <w:rFonts w:ascii="Times New Roman" w:hAnsi="Times New Roman"/>
                <w:sz w:val="16"/>
                <w:szCs w:val="16"/>
                <w:lang w:eastAsia="ja-JP"/>
              </w:rPr>
            </w:pPr>
            <w:ins w:id="4031" w:author="Gilles Charbit" w:date="2021-04-21T11:32:00Z">
              <w:r w:rsidRPr="00114083">
                <w:rPr>
                  <w:rFonts w:ascii="Times New Roman" w:hAnsi="Times New Roman"/>
                  <w:sz w:val="16"/>
                  <w:szCs w:val="16"/>
                  <w:lang w:eastAsia="ja-JP"/>
                </w:rPr>
                <w:t>25.7</w:t>
              </w:r>
            </w:ins>
          </w:p>
        </w:tc>
        <w:tc>
          <w:tcPr>
            <w:tcW w:w="481" w:type="pct"/>
          </w:tcPr>
          <w:p w14:paraId="071BB25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32" w:author="Gilles Charbit" w:date="2021-04-21T11:32:00Z"/>
                <w:rFonts w:ascii="Times New Roman" w:hAnsi="Times New Roman"/>
                <w:sz w:val="16"/>
                <w:szCs w:val="16"/>
                <w:lang w:eastAsia="ja-JP"/>
              </w:rPr>
            </w:pPr>
            <w:ins w:id="4033" w:author="Gilles Charbit" w:date="2021-04-21T11:32:00Z">
              <w:r w:rsidRPr="00114083">
                <w:rPr>
                  <w:rFonts w:ascii="Times New Roman" w:hAnsi="Times New Roman"/>
                  <w:sz w:val="16"/>
                  <w:szCs w:val="16"/>
                  <w:lang w:eastAsia="ja-JP"/>
                </w:rPr>
                <w:t>9.82</w:t>
              </w:r>
            </w:ins>
          </w:p>
        </w:tc>
        <w:tc>
          <w:tcPr>
            <w:tcW w:w="457" w:type="pct"/>
          </w:tcPr>
          <w:p w14:paraId="4C9637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34" w:author="Gilles Charbit" w:date="2021-04-21T11:32:00Z"/>
                <w:rFonts w:ascii="Times New Roman" w:hAnsi="Times New Roman"/>
                <w:sz w:val="16"/>
                <w:szCs w:val="16"/>
                <w:lang w:eastAsia="ja-JP"/>
              </w:rPr>
            </w:pPr>
            <w:ins w:id="4035" w:author="Gilles Charbit" w:date="2021-04-21T11:32:00Z">
              <w:r w:rsidRPr="00114083">
                <w:rPr>
                  <w:rFonts w:ascii="Times New Roman" w:hAnsi="Times New Roman"/>
                  <w:sz w:val="16"/>
                  <w:szCs w:val="16"/>
                  <w:lang w:eastAsia="ja-JP"/>
                </w:rPr>
                <w:t>36.3</w:t>
              </w:r>
            </w:ins>
          </w:p>
        </w:tc>
        <w:tc>
          <w:tcPr>
            <w:tcW w:w="457" w:type="pct"/>
          </w:tcPr>
          <w:p w14:paraId="39DA5AA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36" w:author="Gilles Charbit" w:date="2021-04-21T11:32:00Z"/>
                <w:rFonts w:ascii="Times New Roman" w:hAnsi="Times New Roman"/>
                <w:sz w:val="16"/>
                <w:szCs w:val="16"/>
                <w:lang w:eastAsia="ja-JP"/>
              </w:rPr>
            </w:pPr>
            <w:ins w:id="4037" w:author="Gilles Charbit" w:date="2021-04-21T11:32:00Z">
              <w:r w:rsidRPr="00114083">
                <w:rPr>
                  <w:rFonts w:ascii="Times New Roman" w:hAnsi="Times New Roman"/>
                  <w:sz w:val="16"/>
                  <w:szCs w:val="16"/>
                  <w:lang w:eastAsia="ja-JP"/>
                </w:rPr>
                <w:t>31.9</w:t>
              </w:r>
            </w:ins>
          </w:p>
        </w:tc>
        <w:tc>
          <w:tcPr>
            <w:tcW w:w="478" w:type="pct"/>
          </w:tcPr>
          <w:p w14:paraId="08D44F4D"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38" w:author="Gilles Charbit" w:date="2021-04-21T11:32:00Z"/>
                <w:rFonts w:ascii="Times New Roman" w:hAnsi="Times New Roman"/>
                <w:sz w:val="16"/>
                <w:szCs w:val="16"/>
                <w:lang w:eastAsia="ja-JP"/>
              </w:rPr>
            </w:pPr>
            <w:ins w:id="4039" w:author="Gilles Charbit" w:date="2021-04-21T11:32:00Z">
              <w:r w:rsidRPr="00114083">
                <w:rPr>
                  <w:rFonts w:ascii="Times New Roman" w:hAnsi="Times New Roman"/>
                  <w:sz w:val="16"/>
                  <w:szCs w:val="16"/>
                  <w:lang w:eastAsia="ja-JP"/>
                </w:rPr>
                <w:t>12.12</w:t>
              </w:r>
            </w:ins>
          </w:p>
        </w:tc>
      </w:tr>
    </w:tbl>
    <w:p w14:paraId="292A8705" w14:textId="77777777" w:rsidR="009E1996" w:rsidRDefault="009E1996" w:rsidP="009E1996">
      <w:pPr>
        <w:jc w:val="center"/>
        <w:rPr>
          <w:ins w:id="4040" w:author="Gilles Charbit" w:date="2021-04-21T11:32:00Z"/>
          <w:sz w:val="16"/>
          <w:szCs w:val="16"/>
          <w:lang w:eastAsia="ja-JP"/>
        </w:rPr>
      </w:pPr>
    </w:p>
    <w:p w14:paraId="5F8AA242" w14:textId="77777777" w:rsidR="009E1996" w:rsidRPr="003D56B5" w:rsidRDefault="009E1996" w:rsidP="009E1996">
      <w:pPr>
        <w:rPr>
          <w:ins w:id="4041" w:author="Gilles Charbit" w:date="2021-04-21T11:32:00Z"/>
          <w:sz w:val="16"/>
          <w:szCs w:val="16"/>
          <w:lang w:eastAsia="ja-JP"/>
        </w:rPr>
      </w:pPr>
    </w:p>
    <w:p w14:paraId="647F96D7" w14:textId="77777777" w:rsidR="009E1996" w:rsidRDefault="009E1996" w:rsidP="009E1996">
      <w:pPr>
        <w:pStyle w:val="Caption"/>
        <w:keepNext/>
        <w:jc w:val="center"/>
        <w:rPr>
          <w:ins w:id="4042" w:author="Gilles Charbit" w:date="2021-04-21T11:32:00Z"/>
        </w:rPr>
      </w:pPr>
      <w:bookmarkStart w:id="4043" w:name="_Ref68158487"/>
      <w:ins w:id="4044" w:author="Gilles Charbit" w:date="2021-04-21T11:32:00Z">
        <w:r>
          <w:t xml:space="preserve">Table </w:t>
        </w:r>
        <w:r>
          <w:fldChar w:fldCharType="begin"/>
        </w:r>
        <w:r>
          <w:instrText xml:space="preserve"> SEQ Table \* ARABIC </w:instrText>
        </w:r>
        <w:r>
          <w:fldChar w:fldCharType="separate"/>
        </w:r>
        <w:r>
          <w:rPr>
            <w:noProof/>
          </w:rPr>
          <w:t>6</w:t>
        </w:r>
        <w:r>
          <w:fldChar w:fldCharType="end"/>
        </w:r>
        <w:bookmarkEnd w:id="4043"/>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22C4D66F" w14:textId="77777777" w:rsidTr="00803688">
        <w:trPr>
          <w:cnfStyle w:val="100000000000" w:firstRow="1" w:lastRow="0" w:firstColumn="0" w:lastColumn="0" w:oddVBand="0" w:evenVBand="0" w:oddHBand="0" w:evenHBand="0" w:firstRowFirstColumn="0" w:firstRowLastColumn="0" w:lastRowFirstColumn="0" w:lastRowLastColumn="0"/>
          <w:jc w:val="center"/>
          <w:ins w:id="4045"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0DCAA048" w14:textId="77777777" w:rsidR="009E1996" w:rsidRPr="003D56B5" w:rsidRDefault="009E1996" w:rsidP="00803688">
            <w:pPr>
              <w:jc w:val="center"/>
              <w:rPr>
                <w:ins w:id="4046" w:author="Gilles Charbit" w:date="2021-04-21T11:32:00Z"/>
                <w:rFonts w:ascii="Times New Roman" w:hAnsi="Times New Roman"/>
                <w:b w:val="0"/>
                <w:bCs w:val="0"/>
                <w:sz w:val="16"/>
                <w:szCs w:val="16"/>
                <w:lang w:eastAsia="ja-JP"/>
              </w:rPr>
            </w:pPr>
            <w:ins w:id="4047" w:author="Gilles Charbit" w:date="2021-04-21T11:32:00Z">
              <w:r w:rsidRPr="003D56B5">
                <w:rPr>
                  <w:rFonts w:ascii="Times New Roman" w:hAnsi="Times New Roman"/>
                  <w:sz w:val="16"/>
                  <w:szCs w:val="16"/>
                  <w:lang w:eastAsia="ja-JP"/>
                </w:rPr>
                <w:t>NB-IoT, 50 bytes UL, 50 bytes DL</w:t>
              </w:r>
            </w:ins>
          </w:p>
        </w:tc>
        <w:tc>
          <w:tcPr>
            <w:tcW w:w="457" w:type="pct"/>
          </w:tcPr>
          <w:p w14:paraId="3173AC6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48" w:author="Gilles Charbit" w:date="2021-04-21T11:32:00Z"/>
                <w:rFonts w:ascii="Times New Roman" w:hAnsi="Times New Roman"/>
                <w:sz w:val="16"/>
                <w:szCs w:val="16"/>
                <w:lang w:eastAsia="ja-JP"/>
              </w:rPr>
            </w:pPr>
            <w:ins w:id="4049" w:author="Gilles Charbit" w:date="2021-04-21T11:32:00Z">
              <w:r w:rsidRPr="003D56B5">
                <w:rPr>
                  <w:rFonts w:ascii="Times New Roman" w:hAnsi="Times New Roman"/>
                  <w:sz w:val="16"/>
                  <w:szCs w:val="16"/>
                </w:rPr>
                <w:t>Battery life TN (year)</w:t>
              </w:r>
            </w:ins>
          </w:p>
        </w:tc>
        <w:tc>
          <w:tcPr>
            <w:tcW w:w="457" w:type="pct"/>
          </w:tcPr>
          <w:p w14:paraId="3DA9680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50" w:author="Gilles Charbit" w:date="2021-04-21T11:32:00Z"/>
                <w:rFonts w:ascii="Times New Roman" w:hAnsi="Times New Roman"/>
                <w:sz w:val="16"/>
                <w:szCs w:val="16"/>
                <w:lang w:eastAsia="ja-JP"/>
              </w:rPr>
            </w:pPr>
            <w:ins w:id="4051" w:author="Gilles Charbit" w:date="2021-04-21T11:32:00Z">
              <w:r w:rsidRPr="003D56B5">
                <w:rPr>
                  <w:rFonts w:ascii="Times New Roman" w:hAnsi="Times New Roman"/>
                  <w:sz w:val="16"/>
                  <w:szCs w:val="16"/>
                </w:rPr>
                <w:t>Battery life NTN (year)</w:t>
              </w:r>
            </w:ins>
          </w:p>
        </w:tc>
        <w:tc>
          <w:tcPr>
            <w:tcW w:w="480" w:type="pct"/>
          </w:tcPr>
          <w:p w14:paraId="2709678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52" w:author="Gilles Charbit" w:date="2021-04-21T11:32:00Z"/>
                <w:rFonts w:ascii="Times New Roman" w:hAnsi="Times New Roman"/>
                <w:sz w:val="16"/>
                <w:szCs w:val="16"/>
                <w:lang w:eastAsia="ja-JP"/>
              </w:rPr>
            </w:pPr>
            <w:ins w:id="4053" w:author="Gilles Charbit" w:date="2021-04-21T11:32:00Z">
              <w:r w:rsidRPr="003D56B5">
                <w:rPr>
                  <w:rFonts w:ascii="Times New Roman" w:hAnsi="Times New Roman"/>
                  <w:sz w:val="16"/>
                  <w:szCs w:val="16"/>
                </w:rPr>
                <w:t>Change (%)</w:t>
              </w:r>
            </w:ins>
          </w:p>
        </w:tc>
        <w:tc>
          <w:tcPr>
            <w:tcW w:w="457" w:type="pct"/>
          </w:tcPr>
          <w:p w14:paraId="2ED597B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54" w:author="Gilles Charbit" w:date="2021-04-21T11:32:00Z"/>
                <w:rFonts w:ascii="Times New Roman" w:hAnsi="Times New Roman"/>
                <w:sz w:val="16"/>
                <w:szCs w:val="16"/>
                <w:lang w:eastAsia="ja-JP"/>
              </w:rPr>
            </w:pPr>
            <w:ins w:id="4055" w:author="Gilles Charbit" w:date="2021-04-21T11:32:00Z">
              <w:r w:rsidRPr="003D56B5">
                <w:rPr>
                  <w:rFonts w:ascii="Times New Roman" w:hAnsi="Times New Roman"/>
                  <w:sz w:val="16"/>
                  <w:szCs w:val="16"/>
                </w:rPr>
                <w:t>Battery life TN (year)</w:t>
              </w:r>
            </w:ins>
          </w:p>
        </w:tc>
        <w:tc>
          <w:tcPr>
            <w:tcW w:w="457" w:type="pct"/>
          </w:tcPr>
          <w:p w14:paraId="5329E9A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56" w:author="Gilles Charbit" w:date="2021-04-21T11:32:00Z"/>
                <w:rFonts w:ascii="Times New Roman" w:hAnsi="Times New Roman"/>
                <w:sz w:val="16"/>
                <w:szCs w:val="16"/>
                <w:lang w:eastAsia="ja-JP"/>
              </w:rPr>
            </w:pPr>
            <w:ins w:id="4057" w:author="Gilles Charbit" w:date="2021-04-21T11:32:00Z">
              <w:r w:rsidRPr="003D56B5">
                <w:rPr>
                  <w:rFonts w:ascii="Times New Roman" w:hAnsi="Times New Roman"/>
                  <w:sz w:val="16"/>
                  <w:szCs w:val="16"/>
                </w:rPr>
                <w:t>Battery life NTN (year)</w:t>
              </w:r>
            </w:ins>
          </w:p>
        </w:tc>
        <w:tc>
          <w:tcPr>
            <w:tcW w:w="481" w:type="pct"/>
          </w:tcPr>
          <w:p w14:paraId="09F5588E"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58" w:author="Gilles Charbit" w:date="2021-04-21T11:32:00Z"/>
                <w:rFonts w:ascii="Times New Roman" w:hAnsi="Times New Roman"/>
                <w:sz w:val="16"/>
                <w:szCs w:val="16"/>
                <w:lang w:eastAsia="ja-JP"/>
              </w:rPr>
            </w:pPr>
            <w:ins w:id="4059" w:author="Gilles Charbit" w:date="2021-04-21T11:32:00Z">
              <w:r w:rsidRPr="003D56B5">
                <w:rPr>
                  <w:rFonts w:ascii="Times New Roman" w:hAnsi="Times New Roman"/>
                  <w:sz w:val="16"/>
                  <w:szCs w:val="16"/>
                </w:rPr>
                <w:t>Change (%)</w:t>
              </w:r>
            </w:ins>
          </w:p>
        </w:tc>
        <w:tc>
          <w:tcPr>
            <w:tcW w:w="457" w:type="pct"/>
          </w:tcPr>
          <w:p w14:paraId="2452EB7F"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60" w:author="Gilles Charbit" w:date="2021-04-21T11:32:00Z"/>
                <w:rFonts w:ascii="Times New Roman" w:hAnsi="Times New Roman"/>
                <w:sz w:val="16"/>
                <w:szCs w:val="16"/>
                <w:lang w:eastAsia="ja-JP"/>
              </w:rPr>
            </w:pPr>
            <w:ins w:id="4061" w:author="Gilles Charbit" w:date="2021-04-21T11:32:00Z">
              <w:r w:rsidRPr="003D56B5">
                <w:rPr>
                  <w:rFonts w:ascii="Times New Roman" w:hAnsi="Times New Roman"/>
                  <w:sz w:val="16"/>
                  <w:szCs w:val="16"/>
                </w:rPr>
                <w:t>Battery life TN (year)</w:t>
              </w:r>
            </w:ins>
          </w:p>
        </w:tc>
        <w:tc>
          <w:tcPr>
            <w:tcW w:w="457" w:type="pct"/>
          </w:tcPr>
          <w:p w14:paraId="1C212B8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62" w:author="Gilles Charbit" w:date="2021-04-21T11:32:00Z"/>
                <w:rFonts w:ascii="Times New Roman" w:hAnsi="Times New Roman"/>
                <w:sz w:val="16"/>
                <w:szCs w:val="16"/>
                <w:lang w:eastAsia="ja-JP"/>
              </w:rPr>
            </w:pPr>
            <w:ins w:id="4063" w:author="Gilles Charbit" w:date="2021-04-21T11:32:00Z">
              <w:r w:rsidRPr="003D56B5">
                <w:rPr>
                  <w:rFonts w:ascii="Times New Roman" w:hAnsi="Times New Roman"/>
                  <w:sz w:val="16"/>
                  <w:szCs w:val="16"/>
                </w:rPr>
                <w:t>Battery life NTN (year)</w:t>
              </w:r>
            </w:ins>
          </w:p>
        </w:tc>
        <w:tc>
          <w:tcPr>
            <w:tcW w:w="478" w:type="pct"/>
          </w:tcPr>
          <w:p w14:paraId="3F906D7B"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64" w:author="Gilles Charbit" w:date="2021-04-21T11:32:00Z"/>
                <w:rFonts w:ascii="Times New Roman" w:hAnsi="Times New Roman"/>
                <w:sz w:val="16"/>
                <w:szCs w:val="16"/>
                <w:lang w:eastAsia="ja-JP"/>
              </w:rPr>
            </w:pPr>
            <w:ins w:id="4065" w:author="Gilles Charbit" w:date="2021-04-21T11:32:00Z">
              <w:r w:rsidRPr="003D56B5">
                <w:rPr>
                  <w:rFonts w:ascii="Times New Roman" w:hAnsi="Times New Roman"/>
                  <w:sz w:val="16"/>
                  <w:szCs w:val="16"/>
                </w:rPr>
                <w:t>Change (%)</w:t>
              </w:r>
            </w:ins>
          </w:p>
        </w:tc>
      </w:tr>
      <w:tr w:rsidR="009E1996" w:rsidRPr="003D56B5" w14:paraId="057AE1CD" w14:textId="77777777" w:rsidTr="00803688">
        <w:trPr>
          <w:cnfStyle w:val="000000100000" w:firstRow="0" w:lastRow="0" w:firstColumn="0" w:lastColumn="0" w:oddVBand="0" w:evenVBand="0" w:oddHBand="1" w:evenHBand="0" w:firstRowFirstColumn="0" w:firstRowLastColumn="0" w:lastRowFirstColumn="0" w:lastRowLastColumn="0"/>
          <w:jc w:val="center"/>
          <w:ins w:id="4066"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7463367D" w14:textId="77777777" w:rsidR="009E1996" w:rsidRPr="003D56B5" w:rsidRDefault="009E1996" w:rsidP="00803688">
            <w:pPr>
              <w:jc w:val="center"/>
              <w:rPr>
                <w:ins w:id="4067" w:author="Gilles Charbit" w:date="2021-04-21T11:32:00Z"/>
                <w:rFonts w:ascii="Times New Roman" w:hAnsi="Times New Roman"/>
                <w:color w:val="000000" w:themeColor="dark1"/>
                <w:kern w:val="24"/>
                <w:sz w:val="16"/>
                <w:szCs w:val="16"/>
              </w:rPr>
            </w:pPr>
            <w:ins w:id="4068"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1D2E554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69" w:author="Gilles Charbit" w:date="2021-04-21T11:32:00Z"/>
                <w:rFonts w:ascii="Times New Roman" w:hAnsi="Times New Roman"/>
                <w:sz w:val="16"/>
                <w:szCs w:val="16"/>
                <w:lang w:eastAsia="ja-JP"/>
              </w:rPr>
            </w:pPr>
            <w:ins w:id="4070"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1589F54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71" w:author="Gilles Charbit" w:date="2021-04-21T11:32:00Z"/>
                <w:rFonts w:ascii="Times New Roman" w:hAnsi="Times New Roman"/>
                <w:sz w:val="16"/>
                <w:szCs w:val="16"/>
                <w:lang w:eastAsia="ja-JP"/>
              </w:rPr>
            </w:pPr>
            <w:ins w:id="4072" w:author="Gilles Charbit" w:date="2021-04-21T11:32:00Z">
              <w:r w:rsidRPr="003D56B5">
                <w:rPr>
                  <w:rFonts w:ascii="Times New Roman" w:hAnsi="Times New Roman"/>
                  <w:sz w:val="16"/>
                  <w:szCs w:val="16"/>
                  <w:lang w:eastAsia="ja-JP"/>
                </w:rPr>
                <w:t>154</w:t>
              </w:r>
            </w:ins>
          </w:p>
        </w:tc>
        <w:tc>
          <w:tcPr>
            <w:tcW w:w="1392" w:type="pct"/>
            <w:gridSpan w:val="3"/>
          </w:tcPr>
          <w:p w14:paraId="6893B45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73" w:author="Gilles Charbit" w:date="2021-04-21T11:32:00Z"/>
                <w:rFonts w:ascii="Times New Roman" w:hAnsi="Times New Roman"/>
                <w:sz w:val="16"/>
                <w:szCs w:val="16"/>
                <w:lang w:eastAsia="ja-JP"/>
              </w:rPr>
            </w:pPr>
            <w:ins w:id="4074" w:author="Gilles Charbit" w:date="2021-04-21T11:32:00Z">
              <w:r w:rsidRPr="003D56B5">
                <w:rPr>
                  <w:rFonts w:ascii="Times New Roman" w:hAnsi="Times New Roman"/>
                  <w:sz w:val="16"/>
                  <w:szCs w:val="16"/>
                  <w:lang w:eastAsia="ja-JP"/>
                </w:rPr>
                <w:t>144</w:t>
              </w:r>
            </w:ins>
          </w:p>
        </w:tc>
      </w:tr>
      <w:tr w:rsidR="009E1996" w:rsidRPr="003D56B5" w14:paraId="384F2020" w14:textId="77777777" w:rsidTr="00803688">
        <w:trPr>
          <w:jc w:val="center"/>
          <w:ins w:id="407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3527AC" w14:textId="77777777" w:rsidR="009E1996" w:rsidRPr="003D56B5" w:rsidRDefault="009E1996" w:rsidP="00803688">
            <w:pPr>
              <w:jc w:val="center"/>
              <w:rPr>
                <w:ins w:id="4076" w:author="Gilles Charbit" w:date="2021-04-21T11:32:00Z"/>
                <w:rFonts w:ascii="Times New Roman" w:hAnsi="Times New Roman"/>
                <w:sz w:val="16"/>
                <w:szCs w:val="16"/>
                <w:lang w:eastAsia="ja-JP"/>
              </w:rPr>
            </w:pPr>
            <w:ins w:id="4077" w:author="Gilles Charbit" w:date="2021-04-21T11:32:00Z">
              <w:r w:rsidRPr="003D56B5">
                <w:rPr>
                  <w:rFonts w:ascii="Times New Roman" w:hAnsi="Times New Roman"/>
                  <w:sz w:val="16"/>
                  <w:szCs w:val="16"/>
                  <w:lang w:eastAsia="ja-JP"/>
                </w:rPr>
                <w:t>2 hr</w:t>
              </w:r>
            </w:ins>
          </w:p>
        </w:tc>
        <w:tc>
          <w:tcPr>
            <w:tcW w:w="422" w:type="pct"/>
          </w:tcPr>
          <w:p w14:paraId="503FE62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78" w:author="Gilles Charbit" w:date="2021-04-21T11:32:00Z"/>
                <w:rFonts w:ascii="Times New Roman" w:hAnsi="Times New Roman"/>
                <w:sz w:val="16"/>
                <w:szCs w:val="16"/>
                <w:lang w:eastAsia="ja-JP"/>
              </w:rPr>
            </w:pPr>
            <w:ins w:id="4079" w:author="Gilles Charbit" w:date="2021-04-21T11:32:00Z">
              <w:r w:rsidRPr="003D56B5">
                <w:rPr>
                  <w:rFonts w:ascii="Times New Roman" w:hAnsi="Times New Roman"/>
                  <w:sz w:val="16"/>
                  <w:szCs w:val="16"/>
                  <w:lang w:eastAsia="ja-JP"/>
                </w:rPr>
                <w:t>EDT</w:t>
              </w:r>
            </w:ins>
          </w:p>
        </w:tc>
        <w:tc>
          <w:tcPr>
            <w:tcW w:w="457" w:type="pct"/>
          </w:tcPr>
          <w:p w14:paraId="3E6D128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80" w:author="Gilles Charbit" w:date="2021-04-21T11:32:00Z"/>
                <w:rFonts w:ascii="Times New Roman" w:hAnsi="Times New Roman"/>
                <w:sz w:val="16"/>
                <w:szCs w:val="16"/>
                <w:lang w:eastAsia="ja-JP"/>
              </w:rPr>
            </w:pPr>
            <w:ins w:id="4081" w:author="Gilles Charbit" w:date="2021-04-21T11:32:00Z">
              <w:r w:rsidRPr="00FE2D87">
                <w:rPr>
                  <w:rFonts w:ascii="Times New Roman" w:hAnsi="Times New Roman"/>
                  <w:sz w:val="16"/>
                  <w:szCs w:val="16"/>
                  <w:lang w:eastAsia="ja-JP"/>
                </w:rPr>
                <w:t>3.4</w:t>
              </w:r>
            </w:ins>
          </w:p>
        </w:tc>
        <w:tc>
          <w:tcPr>
            <w:tcW w:w="457" w:type="pct"/>
          </w:tcPr>
          <w:p w14:paraId="796C8CE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82" w:author="Gilles Charbit" w:date="2021-04-21T11:32:00Z"/>
                <w:rFonts w:ascii="Times New Roman" w:hAnsi="Times New Roman"/>
                <w:sz w:val="16"/>
                <w:szCs w:val="16"/>
                <w:lang w:eastAsia="ja-JP"/>
              </w:rPr>
            </w:pPr>
            <w:ins w:id="4083" w:author="Gilles Charbit" w:date="2021-04-21T11:32:00Z">
              <w:r w:rsidRPr="00FE2D87">
                <w:rPr>
                  <w:rFonts w:ascii="Times New Roman" w:hAnsi="Times New Roman"/>
                  <w:sz w:val="16"/>
                  <w:szCs w:val="16"/>
                  <w:lang w:eastAsia="ja-JP"/>
                </w:rPr>
                <w:t>3.3</w:t>
              </w:r>
            </w:ins>
          </w:p>
        </w:tc>
        <w:tc>
          <w:tcPr>
            <w:tcW w:w="480" w:type="pct"/>
          </w:tcPr>
          <w:p w14:paraId="546634D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84" w:author="Gilles Charbit" w:date="2021-04-21T11:32:00Z"/>
                <w:rFonts w:ascii="Times New Roman" w:hAnsi="Times New Roman"/>
                <w:sz w:val="16"/>
                <w:szCs w:val="16"/>
                <w:lang w:eastAsia="ja-JP"/>
              </w:rPr>
            </w:pPr>
            <w:ins w:id="4085" w:author="Gilles Charbit" w:date="2021-04-21T11:32:00Z">
              <w:r w:rsidRPr="00FE2D87">
                <w:rPr>
                  <w:rFonts w:ascii="Times New Roman" w:hAnsi="Times New Roman"/>
                  <w:sz w:val="16"/>
                  <w:szCs w:val="16"/>
                  <w:lang w:eastAsia="ja-JP"/>
                </w:rPr>
                <w:t>2.94</w:t>
              </w:r>
            </w:ins>
          </w:p>
        </w:tc>
        <w:tc>
          <w:tcPr>
            <w:tcW w:w="457" w:type="pct"/>
          </w:tcPr>
          <w:p w14:paraId="7004E0B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86" w:author="Gilles Charbit" w:date="2021-04-21T11:32:00Z"/>
                <w:rFonts w:ascii="Times New Roman" w:hAnsi="Times New Roman"/>
                <w:sz w:val="16"/>
                <w:szCs w:val="16"/>
                <w:lang w:eastAsia="ja-JP"/>
              </w:rPr>
            </w:pPr>
            <w:ins w:id="4087" w:author="Gilles Charbit" w:date="2021-04-21T11:32:00Z">
              <w:r w:rsidRPr="00FE2D87">
                <w:rPr>
                  <w:rFonts w:ascii="Times New Roman" w:hAnsi="Times New Roman"/>
                  <w:sz w:val="16"/>
                  <w:szCs w:val="16"/>
                  <w:lang w:eastAsia="ja-JP"/>
                </w:rPr>
                <w:t>13.4</w:t>
              </w:r>
            </w:ins>
          </w:p>
        </w:tc>
        <w:tc>
          <w:tcPr>
            <w:tcW w:w="457" w:type="pct"/>
          </w:tcPr>
          <w:p w14:paraId="062D751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88" w:author="Gilles Charbit" w:date="2021-04-21T11:32:00Z"/>
                <w:rFonts w:ascii="Times New Roman" w:hAnsi="Times New Roman"/>
                <w:sz w:val="16"/>
                <w:szCs w:val="16"/>
                <w:lang w:eastAsia="ja-JP"/>
              </w:rPr>
            </w:pPr>
            <w:ins w:id="4089" w:author="Gilles Charbit" w:date="2021-04-21T11:32:00Z">
              <w:r w:rsidRPr="00FE2D87">
                <w:rPr>
                  <w:rFonts w:ascii="Times New Roman" w:hAnsi="Times New Roman"/>
                  <w:sz w:val="16"/>
                  <w:szCs w:val="16"/>
                  <w:lang w:eastAsia="ja-JP"/>
                </w:rPr>
                <w:t>12.0</w:t>
              </w:r>
            </w:ins>
          </w:p>
        </w:tc>
        <w:tc>
          <w:tcPr>
            <w:tcW w:w="481" w:type="pct"/>
          </w:tcPr>
          <w:p w14:paraId="18F1DE9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90" w:author="Gilles Charbit" w:date="2021-04-21T11:32:00Z"/>
                <w:rFonts w:ascii="Times New Roman" w:hAnsi="Times New Roman"/>
                <w:sz w:val="16"/>
                <w:szCs w:val="16"/>
                <w:lang w:eastAsia="ja-JP"/>
              </w:rPr>
            </w:pPr>
            <w:ins w:id="4091" w:author="Gilles Charbit" w:date="2021-04-21T11:32:00Z">
              <w:r w:rsidRPr="00FE2D87">
                <w:rPr>
                  <w:rFonts w:ascii="Times New Roman" w:hAnsi="Times New Roman"/>
                  <w:sz w:val="16"/>
                  <w:szCs w:val="16"/>
                  <w:lang w:eastAsia="ja-JP"/>
                </w:rPr>
                <w:t>10.45</w:t>
              </w:r>
            </w:ins>
          </w:p>
        </w:tc>
        <w:tc>
          <w:tcPr>
            <w:tcW w:w="457" w:type="pct"/>
          </w:tcPr>
          <w:p w14:paraId="11F4AAD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92" w:author="Gilles Charbit" w:date="2021-04-21T11:32:00Z"/>
                <w:rFonts w:ascii="Times New Roman" w:hAnsi="Times New Roman"/>
                <w:sz w:val="16"/>
                <w:szCs w:val="16"/>
                <w:lang w:eastAsia="ja-JP"/>
              </w:rPr>
            </w:pPr>
            <w:ins w:id="4093" w:author="Gilles Charbit" w:date="2021-04-21T11:32:00Z">
              <w:r w:rsidRPr="00FE2D87">
                <w:rPr>
                  <w:rFonts w:ascii="Times New Roman" w:hAnsi="Times New Roman"/>
                  <w:sz w:val="16"/>
                  <w:szCs w:val="16"/>
                  <w:lang w:eastAsia="ja-JP"/>
                </w:rPr>
                <w:t>22.2</w:t>
              </w:r>
            </w:ins>
          </w:p>
        </w:tc>
        <w:tc>
          <w:tcPr>
            <w:tcW w:w="457" w:type="pct"/>
          </w:tcPr>
          <w:p w14:paraId="724A89C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94" w:author="Gilles Charbit" w:date="2021-04-21T11:32:00Z"/>
                <w:rFonts w:ascii="Times New Roman" w:hAnsi="Times New Roman"/>
                <w:sz w:val="16"/>
                <w:szCs w:val="16"/>
                <w:lang w:eastAsia="ja-JP"/>
              </w:rPr>
            </w:pPr>
            <w:ins w:id="4095" w:author="Gilles Charbit" w:date="2021-04-21T11:32:00Z">
              <w:r w:rsidRPr="00FE2D87">
                <w:rPr>
                  <w:rFonts w:ascii="Times New Roman" w:hAnsi="Times New Roman"/>
                  <w:sz w:val="16"/>
                  <w:szCs w:val="16"/>
                  <w:lang w:eastAsia="ja-JP"/>
                </w:rPr>
                <w:t>18.5</w:t>
              </w:r>
            </w:ins>
          </w:p>
        </w:tc>
        <w:tc>
          <w:tcPr>
            <w:tcW w:w="478" w:type="pct"/>
          </w:tcPr>
          <w:p w14:paraId="3093FC9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96" w:author="Gilles Charbit" w:date="2021-04-21T11:32:00Z"/>
                <w:rFonts w:ascii="Times New Roman" w:hAnsi="Times New Roman"/>
                <w:sz w:val="16"/>
                <w:szCs w:val="16"/>
                <w:lang w:eastAsia="ja-JP"/>
              </w:rPr>
            </w:pPr>
            <w:ins w:id="4097" w:author="Gilles Charbit" w:date="2021-04-21T11:32:00Z">
              <w:r w:rsidRPr="00FE2D87">
                <w:rPr>
                  <w:rFonts w:ascii="Times New Roman" w:hAnsi="Times New Roman"/>
                  <w:sz w:val="16"/>
                  <w:szCs w:val="16"/>
                  <w:lang w:eastAsia="ja-JP"/>
                </w:rPr>
                <w:t>16.67</w:t>
              </w:r>
            </w:ins>
          </w:p>
        </w:tc>
      </w:tr>
      <w:tr w:rsidR="009E1996" w:rsidRPr="003D56B5" w14:paraId="3498026C" w14:textId="77777777" w:rsidTr="00803688">
        <w:trPr>
          <w:cnfStyle w:val="000000100000" w:firstRow="0" w:lastRow="0" w:firstColumn="0" w:lastColumn="0" w:oddVBand="0" w:evenVBand="0" w:oddHBand="1" w:evenHBand="0" w:firstRowFirstColumn="0" w:firstRowLastColumn="0" w:lastRowFirstColumn="0" w:lastRowLastColumn="0"/>
          <w:jc w:val="center"/>
          <w:ins w:id="409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E904696" w14:textId="77777777" w:rsidR="009E1996" w:rsidRPr="003D56B5" w:rsidRDefault="009E1996" w:rsidP="00803688">
            <w:pPr>
              <w:jc w:val="center"/>
              <w:rPr>
                <w:ins w:id="4099" w:author="Gilles Charbit" w:date="2021-04-21T11:32:00Z"/>
                <w:rFonts w:ascii="Times New Roman" w:hAnsi="Times New Roman"/>
                <w:sz w:val="16"/>
                <w:szCs w:val="16"/>
                <w:lang w:eastAsia="ja-JP"/>
              </w:rPr>
            </w:pPr>
            <w:ins w:id="4100" w:author="Gilles Charbit" w:date="2021-04-21T11:32:00Z">
              <w:r w:rsidRPr="003D56B5">
                <w:rPr>
                  <w:rFonts w:ascii="Times New Roman" w:hAnsi="Times New Roman"/>
                  <w:sz w:val="16"/>
                  <w:szCs w:val="16"/>
                  <w:lang w:eastAsia="ja-JP"/>
                </w:rPr>
                <w:t>2 hr</w:t>
              </w:r>
            </w:ins>
          </w:p>
        </w:tc>
        <w:tc>
          <w:tcPr>
            <w:tcW w:w="422" w:type="pct"/>
          </w:tcPr>
          <w:p w14:paraId="0FF0D5F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01" w:author="Gilles Charbit" w:date="2021-04-21T11:32:00Z"/>
                <w:rFonts w:ascii="Times New Roman" w:hAnsi="Times New Roman"/>
                <w:sz w:val="16"/>
                <w:szCs w:val="16"/>
                <w:lang w:eastAsia="ja-JP"/>
              </w:rPr>
            </w:pPr>
            <w:ins w:id="4102" w:author="Gilles Charbit" w:date="2021-04-21T11:32:00Z">
              <w:r w:rsidRPr="003D56B5">
                <w:rPr>
                  <w:rFonts w:ascii="Times New Roman" w:hAnsi="Times New Roman"/>
                  <w:sz w:val="16"/>
                  <w:szCs w:val="16"/>
                  <w:lang w:eastAsia="ja-JP"/>
                </w:rPr>
                <w:t>RRC Resume</w:t>
              </w:r>
            </w:ins>
          </w:p>
        </w:tc>
        <w:tc>
          <w:tcPr>
            <w:tcW w:w="457" w:type="pct"/>
          </w:tcPr>
          <w:p w14:paraId="254D26A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03" w:author="Gilles Charbit" w:date="2021-04-21T11:32:00Z"/>
                <w:rFonts w:ascii="Times New Roman" w:hAnsi="Times New Roman"/>
                <w:sz w:val="16"/>
                <w:szCs w:val="16"/>
                <w:lang w:eastAsia="ja-JP"/>
              </w:rPr>
            </w:pPr>
            <w:ins w:id="4104" w:author="Gilles Charbit" w:date="2021-04-21T11:32:00Z">
              <w:r w:rsidRPr="00FE2D87">
                <w:rPr>
                  <w:rFonts w:ascii="Times New Roman" w:hAnsi="Times New Roman"/>
                  <w:sz w:val="16"/>
                  <w:szCs w:val="16"/>
                  <w:lang w:eastAsia="ja-JP"/>
                </w:rPr>
                <w:t>2.6</w:t>
              </w:r>
            </w:ins>
          </w:p>
        </w:tc>
        <w:tc>
          <w:tcPr>
            <w:tcW w:w="457" w:type="pct"/>
          </w:tcPr>
          <w:p w14:paraId="1BD141F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05" w:author="Gilles Charbit" w:date="2021-04-21T11:32:00Z"/>
                <w:rFonts w:ascii="Times New Roman" w:hAnsi="Times New Roman"/>
                <w:sz w:val="16"/>
                <w:szCs w:val="16"/>
                <w:lang w:eastAsia="ja-JP"/>
              </w:rPr>
            </w:pPr>
            <w:ins w:id="4106" w:author="Gilles Charbit" w:date="2021-04-21T11:32:00Z">
              <w:r w:rsidRPr="00FE2D87">
                <w:rPr>
                  <w:rFonts w:ascii="Times New Roman" w:hAnsi="Times New Roman"/>
                  <w:sz w:val="16"/>
                  <w:szCs w:val="16"/>
                  <w:lang w:eastAsia="ja-JP"/>
                </w:rPr>
                <w:t>2.5</w:t>
              </w:r>
            </w:ins>
          </w:p>
        </w:tc>
        <w:tc>
          <w:tcPr>
            <w:tcW w:w="480" w:type="pct"/>
          </w:tcPr>
          <w:p w14:paraId="45DC846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07" w:author="Gilles Charbit" w:date="2021-04-21T11:32:00Z"/>
                <w:rFonts w:ascii="Times New Roman" w:hAnsi="Times New Roman"/>
                <w:sz w:val="16"/>
                <w:szCs w:val="16"/>
                <w:lang w:eastAsia="ja-JP"/>
              </w:rPr>
            </w:pPr>
            <w:ins w:id="4108" w:author="Gilles Charbit" w:date="2021-04-21T11:32:00Z">
              <w:r w:rsidRPr="00FE2D87">
                <w:rPr>
                  <w:rFonts w:ascii="Times New Roman" w:hAnsi="Times New Roman"/>
                  <w:sz w:val="16"/>
                  <w:szCs w:val="16"/>
                  <w:lang w:eastAsia="ja-JP"/>
                </w:rPr>
                <w:t>3.85</w:t>
              </w:r>
            </w:ins>
          </w:p>
        </w:tc>
        <w:tc>
          <w:tcPr>
            <w:tcW w:w="457" w:type="pct"/>
          </w:tcPr>
          <w:p w14:paraId="37CF93C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09" w:author="Gilles Charbit" w:date="2021-04-21T11:32:00Z"/>
                <w:rFonts w:ascii="Times New Roman" w:hAnsi="Times New Roman"/>
                <w:sz w:val="16"/>
                <w:szCs w:val="16"/>
                <w:lang w:eastAsia="ja-JP"/>
              </w:rPr>
            </w:pPr>
            <w:ins w:id="4110" w:author="Gilles Charbit" w:date="2021-04-21T11:32:00Z">
              <w:r w:rsidRPr="00FE2D87">
                <w:rPr>
                  <w:rFonts w:ascii="Times New Roman" w:hAnsi="Times New Roman"/>
                  <w:sz w:val="16"/>
                  <w:szCs w:val="16"/>
                  <w:lang w:eastAsia="ja-JP"/>
                </w:rPr>
                <w:t>12.4</w:t>
              </w:r>
            </w:ins>
          </w:p>
        </w:tc>
        <w:tc>
          <w:tcPr>
            <w:tcW w:w="457" w:type="pct"/>
          </w:tcPr>
          <w:p w14:paraId="3164C32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11" w:author="Gilles Charbit" w:date="2021-04-21T11:32:00Z"/>
                <w:rFonts w:ascii="Times New Roman" w:hAnsi="Times New Roman"/>
                <w:sz w:val="16"/>
                <w:szCs w:val="16"/>
                <w:lang w:eastAsia="ja-JP"/>
              </w:rPr>
            </w:pPr>
            <w:ins w:id="4112" w:author="Gilles Charbit" w:date="2021-04-21T11:32:00Z">
              <w:r w:rsidRPr="00FE2D87">
                <w:rPr>
                  <w:rFonts w:ascii="Times New Roman" w:hAnsi="Times New Roman"/>
                  <w:sz w:val="16"/>
                  <w:szCs w:val="16"/>
                  <w:lang w:eastAsia="ja-JP"/>
                </w:rPr>
                <w:t>11.2</w:t>
              </w:r>
            </w:ins>
          </w:p>
        </w:tc>
        <w:tc>
          <w:tcPr>
            <w:tcW w:w="481" w:type="pct"/>
          </w:tcPr>
          <w:p w14:paraId="01A0BB0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13" w:author="Gilles Charbit" w:date="2021-04-21T11:32:00Z"/>
                <w:rFonts w:ascii="Times New Roman" w:hAnsi="Times New Roman"/>
                <w:sz w:val="16"/>
                <w:szCs w:val="16"/>
                <w:lang w:eastAsia="ja-JP"/>
              </w:rPr>
            </w:pPr>
            <w:ins w:id="4114" w:author="Gilles Charbit" w:date="2021-04-21T11:32:00Z">
              <w:r w:rsidRPr="00FE2D87">
                <w:rPr>
                  <w:rFonts w:ascii="Times New Roman" w:hAnsi="Times New Roman"/>
                  <w:sz w:val="16"/>
                  <w:szCs w:val="16"/>
                  <w:lang w:eastAsia="ja-JP"/>
                </w:rPr>
                <w:t>9.67</w:t>
              </w:r>
            </w:ins>
          </w:p>
        </w:tc>
        <w:tc>
          <w:tcPr>
            <w:tcW w:w="457" w:type="pct"/>
          </w:tcPr>
          <w:p w14:paraId="0E33533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15" w:author="Gilles Charbit" w:date="2021-04-21T11:32:00Z"/>
                <w:rFonts w:ascii="Times New Roman" w:hAnsi="Times New Roman"/>
                <w:sz w:val="16"/>
                <w:szCs w:val="16"/>
                <w:lang w:eastAsia="ja-JP"/>
              </w:rPr>
            </w:pPr>
            <w:ins w:id="4116" w:author="Gilles Charbit" w:date="2021-04-21T11:32:00Z">
              <w:r w:rsidRPr="00FE2D87">
                <w:rPr>
                  <w:rFonts w:ascii="Times New Roman" w:hAnsi="Times New Roman"/>
                  <w:sz w:val="16"/>
                  <w:szCs w:val="16"/>
                  <w:lang w:eastAsia="ja-JP"/>
                </w:rPr>
                <w:t>21.6</w:t>
              </w:r>
            </w:ins>
          </w:p>
        </w:tc>
        <w:tc>
          <w:tcPr>
            <w:tcW w:w="457" w:type="pct"/>
          </w:tcPr>
          <w:p w14:paraId="620CE2E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17" w:author="Gilles Charbit" w:date="2021-04-21T11:32:00Z"/>
                <w:rFonts w:ascii="Times New Roman" w:hAnsi="Times New Roman"/>
                <w:sz w:val="16"/>
                <w:szCs w:val="16"/>
                <w:lang w:eastAsia="ja-JP"/>
              </w:rPr>
            </w:pPr>
            <w:ins w:id="4118" w:author="Gilles Charbit" w:date="2021-04-21T11:32:00Z">
              <w:r w:rsidRPr="00FE2D87">
                <w:rPr>
                  <w:rFonts w:ascii="Times New Roman" w:hAnsi="Times New Roman"/>
                  <w:sz w:val="16"/>
                  <w:szCs w:val="16"/>
                  <w:lang w:eastAsia="ja-JP"/>
                </w:rPr>
                <w:t>18.1</w:t>
              </w:r>
            </w:ins>
          </w:p>
        </w:tc>
        <w:tc>
          <w:tcPr>
            <w:tcW w:w="478" w:type="pct"/>
          </w:tcPr>
          <w:p w14:paraId="236A003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19" w:author="Gilles Charbit" w:date="2021-04-21T11:32:00Z"/>
                <w:rFonts w:ascii="Times New Roman" w:hAnsi="Times New Roman"/>
                <w:sz w:val="16"/>
                <w:szCs w:val="16"/>
                <w:lang w:eastAsia="ja-JP"/>
              </w:rPr>
            </w:pPr>
            <w:ins w:id="4120" w:author="Gilles Charbit" w:date="2021-04-21T11:32:00Z">
              <w:r w:rsidRPr="00FE2D87">
                <w:rPr>
                  <w:rFonts w:ascii="Times New Roman" w:hAnsi="Times New Roman"/>
                  <w:sz w:val="16"/>
                  <w:szCs w:val="16"/>
                  <w:lang w:eastAsia="ja-JP"/>
                </w:rPr>
                <w:t>16.20</w:t>
              </w:r>
            </w:ins>
          </w:p>
        </w:tc>
      </w:tr>
      <w:tr w:rsidR="009E1996" w:rsidRPr="003D56B5" w14:paraId="1F3B5684" w14:textId="77777777" w:rsidTr="00803688">
        <w:trPr>
          <w:jc w:val="center"/>
          <w:ins w:id="412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6A1B00B" w14:textId="77777777" w:rsidR="009E1996" w:rsidRPr="003D56B5" w:rsidRDefault="009E1996" w:rsidP="00803688">
            <w:pPr>
              <w:jc w:val="center"/>
              <w:rPr>
                <w:ins w:id="4122" w:author="Gilles Charbit" w:date="2021-04-21T11:32:00Z"/>
                <w:rFonts w:ascii="Times New Roman" w:hAnsi="Times New Roman"/>
                <w:sz w:val="16"/>
                <w:szCs w:val="16"/>
                <w:lang w:eastAsia="ja-JP"/>
              </w:rPr>
            </w:pPr>
            <w:ins w:id="4123" w:author="Gilles Charbit" w:date="2021-04-21T11:32:00Z">
              <w:r w:rsidRPr="003D56B5">
                <w:rPr>
                  <w:rFonts w:ascii="Times New Roman" w:hAnsi="Times New Roman"/>
                  <w:sz w:val="16"/>
                  <w:szCs w:val="16"/>
                  <w:lang w:eastAsia="ja-JP"/>
                </w:rPr>
                <w:t>24 hr</w:t>
              </w:r>
            </w:ins>
          </w:p>
        </w:tc>
        <w:tc>
          <w:tcPr>
            <w:tcW w:w="422" w:type="pct"/>
          </w:tcPr>
          <w:p w14:paraId="43EB626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24" w:author="Gilles Charbit" w:date="2021-04-21T11:32:00Z"/>
                <w:rFonts w:ascii="Times New Roman" w:hAnsi="Times New Roman"/>
                <w:sz w:val="16"/>
                <w:szCs w:val="16"/>
                <w:lang w:eastAsia="ja-JP"/>
              </w:rPr>
            </w:pPr>
            <w:ins w:id="4125" w:author="Gilles Charbit" w:date="2021-04-21T11:32:00Z">
              <w:r w:rsidRPr="003D56B5">
                <w:rPr>
                  <w:rFonts w:ascii="Times New Roman" w:hAnsi="Times New Roman"/>
                  <w:sz w:val="16"/>
                  <w:szCs w:val="16"/>
                  <w:lang w:eastAsia="ja-JP"/>
                </w:rPr>
                <w:t>EDT</w:t>
              </w:r>
            </w:ins>
          </w:p>
        </w:tc>
        <w:tc>
          <w:tcPr>
            <w:tcW w:w="457" w:type="pct"/>
          </w:tcPr>
          <w:p w14:paraId="382BAD9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26" w:author="Gilles Charbit" w:date="2021-04-21T11:32:00Z"/>
                <w:rFonts w:ascii="Times New Roman" w:hAnsi="Times New Roman"/>
                <w:sz w:val="16"/>
                <w:szCs w:val="16"/>
                <w:lang w:eastAsia="ja-JP"/>
              </w:rPr>
            </w:pPr>
            <w:ins w:id="4127" w:author="Gilles Charbit" w:date="2021-04-21T11:32:00Z">
              <w:r w:rsidRPr="00973753">
                <w:rPr>
                  <w:rFonts w:ascii="Times New Roman" w:hAnsi="Times New Roman"/>
                  <w:sz w:val="16"/>
                  <w:szCs w:val="16"/>
                  <w:lang w:eastAsia="ja-JP"/>
                </w:rPr>
                <w:t>20.5</w:t>
              </w:r>
            </w:ins>
          </w:p>
        </w:tc>
        <w:tc>
          <w:tcPr>
            <w:tcW w:w="457" w:type="pct"/>
          </w:tcPr>
          <w:p w14:paraId="7EAE4F7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28" w:author="Gilles Charbit" w:date="2021-04-21T11:32:00Z"/>
                <w:rFonts w:ascii="Times New Roman" w:hAnsi="Times New Roman"/>
                <w:sz w:val="16"/>
                <w:szCs w:val="16"/>
                <w:lang w:eastAsia="ja-JP"/>
              </w:rPr>
            </w:pPr>
            <w:ins w:id="4129" w:author="Gilles Charbit" w:date="2021-04-21T11:32:00Z">
              <w:r w:rsidRPr="00973753">
                <w:rPr>
                  <w:rFonts w:ascii="Times New Roman" w:hAnsi="Times New Roman"/>
                  <w:sz w:val="16"/>
                  <w:szCs w:val="16"/>
                  <w:lang w:eastAsia="ja-JP"/>
                </w:rPr>
                <w:t>19.1</w:t>
              </w:r>
            </w:ins>
          </w:p>
        </w:tc>
        <w:tc>
          <w:tcPr>
            <w:tcW w:w="480" w:type="pct"/>
          </w:tcPr>
          <w:p w14:paraId="002B867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30" w:author="Gilles Charbit" w:date="2021-04-21T11:32:00Z"/>
                <w:rFonts w:ascii="Times New Roman" w:hAnsi="Times New Roman"/>
                <w:sz w:val="16"/>
                <w:szCs w:val="16"/>
                <w:lang w:eastAsia="ja-JP"/>
              </w:rPr>
            </w:pPr>
            <w:ins w:id="4131" w:author="Gilles Charbit" w:date="2021-04-21T11:32:00Z">
              <w:r w:rsidRPr="00973753">
                <w:rPr>
                  <w:rFonts w:ascii="Times New Roman" w:hAnsi="Times New Roman"/>
                  <w:sz w:val="16"/>
                  <w:szCs w:val="16"/>
                  <w:lang w:eastAsia="ja-JP"/>
                </w:rPr>
                <w:t>6.83</w:t>
              </w:r>
            </w:ins>
          </w:p>
        </w:tc>
        <w:tc>
          <w:tcPr>
            <w:tcW w:w="457" w:type="pct"/>
          </w:tcPr>
          <w:p w14:paraId="20D31F7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32" w:author="Gilles Charbit" w:date="2021-04-21T11:32:00Z"/>
                <w:rFonts w:ascii="Times New Roman" w:hAnsi="Times New Roman"/>
                <w:sz w:val="16"/>
                <w:szCs w:val="16"/>
                <w:lang w:eastAsia="ja-JP"/>
              </w:rPr>
            </w:pPr>
            <w:ins w:id="4133" w:author="Gilles Charbit" w:date="2021-04-21T11:32:00Z">
              <w:r w:rsidRPr="00973753">
                <w:rPr>
                  <w:rFonts w:ascii="Times New Roman" w:hAnsi="Times New Roman"/>
                  <w:sz w:val="16"/>
                  <w:szCs w:val="16"/>
                  <w:lang w:eastAsia="ja-JP"/>
                </w:rPr>
                <w:t>33.2</w:t>
              </w:r>
            </w:ins>
          </w:p>
        </w:tc>
        <w:tc>
          <w:tcPr>
            <w:tcW w:w="457" w:type="pct"/>
          </w:tcPr>
          <w:p w14:paraId="5E69BDB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34" w:author="Gilles Charbit" w:date="2021-04-21T11:32:00Z"/>
                <w:rFonts w:ascii="Times New Roman" w:hAnsi="Times New Roman"/>
                <w:sz w:val="16"/>
                <w:szCs w:val="16"/>
                <w:lang w:eastAsia="ja-JP"/>
              </w:rPr>
            </w:pPr>
            <w:ins w:id="4135" w:author="Gilles Charbit" w:date="2021-04-21T11:32:00Z">
              <w:r w:rsidRPr="00973753">
                <w:rPr>
                  <w:rFonts w:ascii="Times New Roman" w:hAnsi="Times New Roman"/>
                  <w:sz w:val="16"/>
                  <w:szCs w:val="16"/>
                  <w:lang w:eastAsia="ja-JP"/>
                </w:rPr>
                <w:t>29.6</w:t>
              </w:r>
            </w:ins>
          </w:p>
        </w:tc>
        <w:tc>
          <w:tcPr>
            <w:tcW w:w="481" w:type="pct"/>
          </w:tcPr>
          <w:p w14:paraId="19A0F0C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36" w:author="Gilles Charbit" w:date="2021-04-21T11:32:00Z"/>
                <w:rFonts w:ascii="Times New Roman" w:hAnsi="Times New Roman"/>
                <w:sz w:val="16"/>
                <w:szCs w:val="16"/>
                <w:lang w:eastAsia="ja-JP"/>
              </w:rPr>
            </w:pPr>
            <w:ins w:id="4137" w:author="Gilles Charbit" w:date="2021-04-21T11:32:00Z">
              <w:r w:rsidRPr="00973753">
                <w:rPr>
                  <w:rFonts w:ascii="Times New Roman" w:hAnsi="Times New Roman"/>
                  <w:sz w:val="16"/>
                  <w:szCs w:val="16"/>
                  <w:lang w:eastAsia="ja-JP"/>
                </w:rPr>
                <w:t>10.84</w:t>
              </w:r>
            </w:ins>
          </w:p>
        </w:tc>
        <w:tc>
          <w:tcPr>
            <w:tcW w:w="457" w:type="pct"/>
          </w:tcPr>
          <w:p w14:paraId="4E41B21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38" w:author="Gilles Charbit" w:date="2021-04-21T11:32:00Z"/>
                <w:rFonts w:ascii="Times New Roman" w:hAnsi="Times New Roman"/>
                <w:sz w:val="16"/>
                <w:szCs w:val="16"/>
                <w:lang w:eastAsia="ja-JP"/>
              </w:rPr>
            </w:pPr>
            <w:ins w:id="4139" w:author="Gilles Charbit" w:date="2021-04-21T11:32:00Z">
              <w:r w:rsidRPr="00973753">
                <w:rPr>
                  <w:rFonts w:ascii="Times New Roman" w:hAnsi="Times New Roman"/>
                  <w:sz w:val="16"/>
                  <w:szCs w:val="16"/>
                  <w:lang w:eastAsia="ja-JP"/>
                </w:rPr>
                <w:t>36.2</w:t>
              </w:r>
            </w:ins>
          </w:p>
        </w:tc>
        <w:tc>
          <w:tcPr>
            <w:tcW w:w="457" w:type="pct"/>
          </w:tcPr>
          <w:p w14:paraId="495A3E9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0" w:author="Gilles Charbit" w:date="2021-04-21T11:32:00Z"/>
                <w:rFonts w:ascii="Times New Roman" w:hAnsi="Times New Roman"/>
                <w:sz w:val="16"/>
                <w:szCs w:val="16"/>
                <w:lang w:eastAsia="ja-JP"/>
              </w:rPr>
            </w:pPr>
            <w:ins w:id="4141" w:author="Gilles Charbit" w:date="2021-04-21T11:32:00Z">
              <w:r w:rsidRPr="00973753">
                <w:rPr>
                  <w:rFonts w:ascii="Times New Roman" w:hAnsi="Times New Roman"/>
                  <w:sz w:val="16"/>
                  <w:szCs w:val="16"/>
                  <w:lang w:eastAsia="ja-JP"/>
                </w:rPr>
                <w:t>31.9</w:t>
              </w:r>
            </w:ins>
          </w:p>
        </w:tc>
        <w:tc>
          <w:tcPr>
            <w:tcW w:w="478" w:type="pct"/>
          </w:tcPr>
          <w:p w14:paraId="261F70E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2" w:author="Gilles Charbit" w:date="2021-04-21T11:32:00Z"/>
                <w:rFonts w:ascii="Times New Roman" w:hAnsi="Times New Roman"/>
                <w:sz w:val="16"/>
                <w:szCs w:val="16"/>
                <w:lang w:eastAsia="ja-JP"/>
              </w:rPr>
            </w:pPr>
            <w:ins w:id="4143" w:author="Gilles Charbit" w:date="2021-04-21T11:32:00Z">
              <w:r w:rsidRPr="00973753">
                <w:rPr>
                  <w:rFonts w:ascii="Times New Roman" w:hAnsi="Times New Roman"/>
                  <w:sz w:val="16"/>
                  <w:szCs w:val="16"/>
                  <w:lang w:eastAsia="ja-JP"/>
                </w:rPr>
                <w:t>11.88</w:t>
              </w:r>
            </w:ins>
          </w:p>
        </w:tc>
      </w:tr>
      <w:tr w:rsidR="009E1996" w:rsidRPr="0010703E" w14:paraId="4B1B356A" w14:textId="77777777" w:rsidTr="00803688">
        <w:trPr>
          <w:cnfStyle w:val="000000100000" w:firstRow="0" w:lastRow="0" w:firstColumn="0" w:lastColumn="0" w:oddVBand="0" w:evenVBand="0" w:oddHBand="1" w:evenHBand="0" w:firstRowFirstColumn="0" w:firstRowLastColumn="0" w:lastRowFirstColumn="0" w:lastRowLastColumn="0"/>
          <w:jc w:val="center"/>
          <w:ins w:id="414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272BE73" w14:textId="77777777" w:rsidR="009E1996" w:rsidRPr="003D56B5" w:rsidRDefault="009E1996" w:rsidP="00803688">
            <w:pPr>
              <w:jc w:val="center"/>
              <w:rPr>
                <w:ins w:id="4145" w:author="Gilles Charbit" w:date="2021-04-21T11:32:00Z"/>
                <w:rFonts w:ascii="Times New Roman" w:hAnsi="Times New Roman"/>
                <w:sz w:val="16"/>
                <w:szCs w:val="16"/>
                <w:lang w:eastAsia="ja-JP"/>
              </w:rPr>
            </w:pPr>
            <w:ins w:id="4146" w:author="Gilles Charbit" w:date="2021-04-21T11:32:00Z">
              <w:r w:rsidRPr="003D56B5">
                <w:rPr>
                  <w:rFonts w:ascii="Times New Roman" w:hAnsi="Times New Roman"/>
                  <w:sz w:val="16"/>
                  <w:szCs w:val="16"/>
                  <w:lang w:eastAsia="ja-JP"/>
                </w:rPr>
                <w:t>24 hr</w:t>
              </w:r>
            </w:ins>
          </w:p>
        </w:tc>
        <w:tc>
          <w:tcPr>
            <w:tcW w:w="422" w:type="pct"/>
          </w:tcPr>
          <w:p w14:paraId="470119F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47" w:author="Gilles Charbit" w:date="2021-04-21T11:32:00Z"/>
                <w:rFonts w:ascii="Times New Roman" w:hAnsi="Times New Roman"/>
                <w:sz w:val="16"/>
                <w:szCs w:val="16"/>
                <w:lang w:eastAsia="ja-JP"/>
              </w:rPr>
            </w:pPr>
            <w:ins w:id="4148" w:author="Gilles Charbit" w:date="2021-04-21T11:32:00Z">
              <w:r w:rsidRPr="003D56B5">
                <w:rPr>
                  <w:rFonts w:ascii="Times New Roman" w:hAnsi="Times New Roman"/>
                  <w:sz w:val="16"/>
                  <w:szCs w:val="16"/>
                  <w:lang w:eastAsia="ja-JP"/>
                </w:rPr>
                <w:t>RRC Resume</w:t>
              </w:r>
            </w:ins>
          </w:p>
        </w:tc>
        <w:tc>
          <w:tcPr>
            <w:tcW w:w="457" w:type="pct"/>
          </w:tcPr>
          <w:p w14:paraId="104E10EB"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49" w:author="Gilles Charbit" w:date="2021-04-21T11:32:00Z"/>
                <w:rFonts w:ascii="Times New Roman" w:hAnsi="Times New Roman"/>
                <w:sz w:val="16"/>
                <w:szCs w:val="16"/>
                <w:lang w:eastAsia="ja-JP"/>
              </w:rPr>
            </w:pPr>
            <w:ins w:id="4150" w:author="Gilles Charbit" w:date="2021-04-21T11:32:00Z">
              <w:r w:rsidRPr="00973753">
                <w:rPr>
                  <w:rFonts w:ascii="Times New Roman" w:hAnsi="Times New Roman"/>
                  <w:sz w:val="16"/>
                  <w:szCs w:val="16"/>
                  <w:lang w:eastAsia="ja-JP"/>
                </w:rPr>
                <w:t>17.8</w:t>
              </w:r>
            </w:ins>
          </w:p>
        </w:tc>
        <w:tc>
          <w:tcPr>
            <w:tcW w:w="457" w:type="pct"/>
          </w:tcPr>
          <w:p w14:paraId="1DEBC856"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51" w:author="Gilles Charbit" w:date="2021-04-21T11:32:00Z"/>
                <w:rFonts w:ascii="Times New Roman" w:hAnsi="Times New Roman"/>
                <w:sz w:val="16"/>
                <w:szCs w:val="16"/>
                <w:lang w:eastAsia="ja-JP"/>
              </w:rPr>
            </w:pPr>
            <w:ins w:id="4152" w:author="Gilles Charbit" w:date="2021-04-21T11:32:00Z">
              <w:r w:rsidRPr="00973753">
                <w:rPr>
                  <w:rFonts w:ascii="Times New Roman" w:hAnsi="Times New Roman"/>
                  <w:sz w:val="16"/>
                  <w:szCs w:val="16"/>
                  <w:lang w:eastAsia="ja-JP"/>
                </w:rPr>
                <w:t>16.7</w:t>
              </w:r>
            </w:ins>
          </w:p>
        </w:tc>
        <w:tc>
          <w:tcPr>
            <w:tcW w:w="480" w:type="pct"/>
          </w:tcPr>
          <w:p w14:paraId="79715139"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53" w:author="Gilles Charbit" w:date="2021-04-21T11:32:00Z"/>
                <w:rFonts w:ascii="Times New Roman" w:hAnsi="Times New Roman"/>
                <w:sz w:val="16"/>
                <w:szCs w:val="16"/>
                <w:lang w:eastAsia="ja-JP"/>
              </w:rPr>
            </w:pPr>
            <w:ins w:id="4154" w:author="Gilles Charbit" w:date="2021-04-21T11:32:00Z">
              <w:r w:rsidRPr="00973753">
                <w:rPr>
                  <w:rFonts w:ascii="Times New Roman" w:hAnsi="Times New Roman"/>
                  <w:sz w:val="16"/>
                  <w:szCs w:val="16"/>
                  <w:lang w:eastAsia="ja-JP"/>
                </w:rPr>
                <w:t>6.18</w:t>
              </w:r>
            </w:ins>
          </w:p>
        </w:tc>
        <w:tc>
          <w:tcPr>
            <w:tcW w:w="457" w:type="pct"/>
          </w:tcPr>
          <w:p w14:paraId="0B45EA93"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55" w:author="Gilles Charbit" w:date="2021-04-21T11:32:00Z"/>
                <w:rFonts w:ascii="Times New Roman" w:hAnsi="Times New Roman"/>
                <w:sz w:val="16"/>
                <w:szCs w:val="16"/>
                <w:lang w:eastAsia="ja-JP"/>
              </w:rPr>
            </w:pPr>
            <w:ins w:id="4156" w:author="Gilles Charbit" w:date="2021-04-21T11:32:00Z">
              <w:r w:rsidRPr="00973753">
                <w:rPr>
                  <w:rFonts w:ascii="Times New Roman" w:hAnsi="Times New Roman"/>
                  <w:sz w:val="16"/>
                  <w:szCs w:val="16"/>
                  <w:lang w:eastAsia="ja-JP"/>
                </w:rPr>
                <w:t>32.7</w:t>
              </w:r>
            </w:ins>
          </w:p>
        </w:tc>
        <w:tc>
          <w:tcPr>
            <w:tcW w:w="457" w:type="pct"/>
          </w:tcPr>
          <w:p w14:paraId="1444CE6A"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57" w:author="Gilles Charbit" w:date="2021-04-21T11:32:00Z"/>
                <w:rFonts w:ascii="Times New Roman" w:hAnsi="Times New Roman"/>
                <w:sz w:val="16"/>
                <w:szCs w:val="16"/>
                <w:lang w:eastAsia="ja-JP"/>
              </w:rPr>
            </w:pPr>
            <w:ins w:id="4158" w:author="Gilles Charbit" w:date="2021-04-21T11:32:00Z">
              <w:r w:rsidRPr="00973753">
                <w:rPr>
                  <w:rFonts w:ascii="Times New Roman" w:hAnsi="Times New Roman"/>
                  <w:sz w:val="16"/>
                  <w:szCs w:val="16"/>
                  <w:lang w:eastAsia="ja-JP"/>
                </w:rPr>
                <w:t>29.1</w:t>
              </w:r>
            </w:ins>
          </w:p>
        </w:tc>
        <w:tc>
          <w:tcPr>
            <w:tcW w:w="481" w:type="pct"/>
          </w:tcPr>
          <w:p w14:paraId="2EAF7726"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59" w:author="Gilles Charbit" w:date="2021-04-21T11:32:00Z"/>
                <w:rFonts w:ascii="Times New Roman" w:hAnsi="Times New Roman"/>
                <w:sz w:val="16"/>
                <w:szCs w:val="16"/>
                <w:lang w:eastAsia="ja-JP"/>
              </w:rPr>
            </w:pPr>
            <w:ins w:id="4160" w:author="Gilles Charbit" w:date="2021-04-21T11:32:00Z">
              <w:r w:rsidRPr="00973753">
                <w:rPr>
                  <w:rFonts w:ascii="Times New Roman" w:hAnsi="Times New Roman"/>
                  <w:sz w:val="16"/>
                  <w:szCs w:val="16"/>
                  <w:lang w:eastAsia="ja-JP"/>
                </w:rPr>
                <w:t>11.01</w:t>
              </w:r>
            </w:ins>
          </w:p>
        </w:tc>
        <w:tc>
          <w:tcPr>
            <w:tcW w:w="457" w:type="pct"/>
          </w:tcPr>
          <w:p w14:paraId="1C7AC0F4"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61" w:author="Gilles Charbit" w:date="2021-04-21T11:32:00Z"/>
                <w:rFonts w:ascii="Times New Roman" w:hAnsi="Times New Roman"/>
                <w:sz w:val="16"/>
                <w:szCs w:val="16"/>
                <w:lang w:eastAsia="ja-JP"/>
              </w:rPr>
            </w:pPr>
            <w:ins w:id="4162" w:author="Gilles Charbit" w:date="2021-04-21T11:32:00Z">
              <w:r w:rsidRPr="00973753">
                <w:rPr>
                  <w:rFonts w:ascii="Times New Roman" w:hAnsi="Times New Roman"/>
                  <w:sz w:val="16"/>
                  <w:szCs w:val="16"/>
                  <w:lang w:eastAsia="ja-JP"/>
                </w:rPr>
                <w:t>36.0</w:t>
              </w:r>
            </w:ins>
          </w:p>
        </w:tc>
        <w:tc>
          <w:tcPr>
            <w:tcW w:w="457" w:type="pct"/>
          </w:tcPr>
          <w:p w14:paraId="2C490372"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63" w:author="Gilles Charbit" w:date="2021-04-21T11:32:00Z"/>
                <w:rFonts w:ascii="Times New Roman" w:hAnsi="Times New Roman"/>
                <w:sz w:val="16"/>
                <w:szCs w:val="16"/>
                <w:lang w:eastAsia="ja-JP"/>
              </w:rPr>
            </w:pPr>
            <w:ins w:id="4164" w:author="Gilles Charbit" w:date="2021-04-21T11:32:00Z">
              <w:r w:rsidRPr="00973753">
                <w:rPr>
                  <w:rFonts w:ascii="Times New Roman" w:hAnsi="Times New Roman"/>
                  <w:sz w:val="16"/>
                  <w:szCs w:val="16"/>
                  <w:lang w:eastAsia="ja-JP"/>
                </w:rPr>
                <w:t>31.8</w:t>
              </w:r>
            </w:ins>
          </w:p>
        </w:tc>
        <w:tc>
          <w:tcPr>
            <w:tcW w:w="478" w:type="pct"/>
          </w:tcPr>
          <w:p w14:paraId="0815E5BD"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65" w:author="Gilles Charbit" w:date="2021-04-21T11:32:00Z"/>
                <w:rFonts w:ascii="Times New Roman" w:hAnsi="Times New Roman"/>
                <w:sz w:val="16"/>
                <w:szCs w:val="16"/>
                <w:lang w:eastAsia="ja-JP"/>
              </w:rPr>
            </w:pPr>
            <w:ins w:id="4166" w:author="Gilles Charbit" w:date="2021-04-21T11:32:00Z">
              <w:r w:rsidRPr="00973753">
                <w:rPr>
                  <w:rFonts w:ascii="Times New Roman" w:hAnsi="Times New Roman"/>
                  <w:sz w:val="16"/>
                  <w:szCs w:val="16"/>
                  <w:lang w:eastAsia="ja-JP"/>
                </w:rPr>
                <w:t>11.67</w:t>
              </w:r>
            </w:ins>
          </w:p>
        </w:tc>
      </w:tr>
    </w:tbl>
    <w:p w14:paraId="6DDCEE5C" w14:textId="77777777" w:rsidR="009E1996" w:rsidRPr="003D56B5" w:rsidRDefault="009E1996" w:rsidP="009E1996">
      <w:pPr>
        <w:jc w:val="center"/>
        <w:rPr>
          <w:ins w:id="4167" w:author="Gilles Charbit" w:date="2021-04-21T11:32:00Z"/>
          <w:sz w:val="16"/>
          <w:szCs w:val="16"/>
          <w:lang w:eastAsia="ja-JP"/>
        </w:rPr>
      </w:pPr>
    </w:p>
    <w:p w14:paraId="021C9C48" w14:textId="77777777" w:rsidR="006106F9" w:rsidRDefault="006106F9" w:rsidP="006106F9">
      <w:pPr>
        <w:spacing w:after="0"/>
        <w:rPr>
          <w:ins w:id="4168" w:author="Gilles Charbit" w:date="2021-04-21T11:29:00Z"/>
          <w:lang w:val="en-US" w:eastAsia="x-none"/>
        </w:rPr>
      </w:pPr>
    </w:p>
    <w:p w14:paraId="1EA422F7" w14:textId="61A5676F" w:rsidR="006106F9" w:rsidRPr="009E1996" w:rsidRDefault="009E1996" w:rsidP="009E1996">
      <w:pPr>
        <w:rPr>
          <w:ins w:id="4169" w:author="Gilles Charbit" w:date="2021-04-21T11:29:00Z"/>
          <w:b/>
          <w:sz w:val="32"/>
          <w:lang w:eastAsia="zh-CN"/>
        </w:rPr>
      </w:pPr>
      <w:ins w:id="4170" w:author="Gilles Charbit" w:date="2021-04-21T11:32:00Z">
        <w:r w:rsidRPr="009E1996">
          <w:rPr>
            <w:b/>
            <w:sz w:val="32"/>
            <w:lang w:eastAsia="zh-CN"/>
          </w:rPr>
          <w:t>C.6 Nokia battery life analysis (R1-210832)</w:t>
        </w:r>
      </w:ins>
    </w:p>
    <w:p w14:paraId="19DE290A" w14:textId="77777777" w:rsidR="006106F9" w:rsidRDefault="006106F9" w:rsidP="006106F9">
      <w:pPr>
        <w:spacing w:after="0"/>
        <w:rPr>
          <w:ins w:id="4171" w:author="Gilles Charbit" w:date="2021-04-21T11:29:00Z"/>
          <w:lang w:val="en-US" w:eastAsia="x-none"/>
        </w:rPr>
      </w:pPr>
    </w:p>
    <w:p w14:paraId="45A741A8" w14:textId="77777777" w:rsidR="009E1996" w:rsidRDefault="009E1996" w:rsidP="009E1996">
      <w:pPr>
        <w:spacing w:line="257" w:lineRule="auto"/>
        <w:jc w:val="both"/>
        <w:rPr>
          <w:ins w:id="4172" w:author="Gilles Charbit" w:date="2021-04-21T11:33:00Z"/>
          <w:rFonts w:eastAsia="Times New Roman"/>
        </w:rPr>
      </w:pPr>
      <w:ins w:id="4173" w:author="Gilles Charbit" w:date="2021-04-21T11:33:00Z">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ins>
    </w:p>
    <w:p w14:paraId="3C8EA0B9" w14:textId="77777777" w:rsidR="009E1996" w:rsidRDefault="009E1996" w:rsidP="009E1996">
      <w:pPr>
        <w:rPr>
          <w:ins w:id="4174" w:author="Gilles Charbit" w:date="2021-04-21T11:33:00Z"/>
          <w:lang w:val="en-US" w:eastAsia="zh-TW"/>
        </w:rPr>
      </w:pPr>
    </w:p>
    <w:p w14:paraId="46B8B91D" w14:textId="77777777" w:rsidR="009E1996" w:rsidRPr="00770F7D" w:rsidRDefault="009E1996" w:rsidP="009E1996">
      <w:pPr>
        <w:jc w:val="center"/>
        <w:rPr>
          <w:ins w:id="4175" w:author="Gilles Charbit" w:date="2021-04-21T11:33:00Z"/>
          <w:b/>
          <w:bCs/>
        </w:rPr>
      </w:pPr>
      <w:ins w:id="4176" w:author="Gilles Charbit" w:date="2021-04-21T11:33:00Z">
        <w:r w:rsidRPr="00723A92">
          <w:rPr>
            <w:b/>
            <w:bCs/>
          </w:rPr>
          <w:t xml:space="preserve">Table </w:t>
        </w:r>
        <w:r>
          <w:rPr>
            <w:b/>
            <w:bCs/>
          </w:rPr>
          <w:t>2</w:t>
        </w:r>
        <w:r w:rsidRPr="00723A92">
          <w:rPr>
            <w:b/>
            <w:bCs/>
          </w:rPr>
          <w:t xml:space="preserve"> Assumption for requested time for each item in Tx/Rx</w:t>
        </w:r>
      </w:ins>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9E1996" w:rsidRPr="00833F0A" w14:paraId="4D8C7475" w14:textId="77777777" w:rsidTr="00803688">
        <w:trPr>
          <w:trHeight w:val="139"/>
          <w:jc w:val="center"/>
          <w:ins w:id="417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A27A8F" w14:textId="77777777" w:rsidR="009E1996" w:rsidRPr="00833F0A" w:rsidRDefault="009E1996" w:rsidP="00803688">
            <w:pPr>
              <w:rPr>
                <w:ins w:id="4178" w:author="Gilles Charbit" w:date="2021-04-21T11:33:00Z"/>
              </w:rPr>
            </w:pPr>
            <w:ins w:id="4179" w:author="Gilles Charbit" w:date="2021-04-21T11:33:00Z">
              <w:r w:rsidRPr="00833F0A">
                <w:t>Activity</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F447E70" w14:textId="77777777" w:rsidR="009E1996" w:rsidRPr="00833F0A" w:rsidRDefault="009E1996" w:rsidP="00803688">
            <w:pPr>
              <w:rPr>
                <w:ins w:id="4180" w:author="Gilles Charbit" w:date="2021-04-21T11:33:00Z"/>
              </w:rPr>
            </w:pPr>
            <w:ins w:id="4181" w:author="Gilles Charbit" w:date="2021-04-21T11:33:00Z">
              <w:r w:rsidRPr="00833F0A">
                <w:t>State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B37B43" w14:textId="77777777" w:rsidR="009E1996" w:rsidRPr="00833F0A" w:rsidRDefault="009E1996" w:rsidP="00803688">
            <w:pPr>
              <w:rPr>
                <w:ins w:id="4182" w:author="Gilles Charbit" w:date="2021-04-21T11:33:00Z"/>
              </w:rPr>
            </w:pPr>
            <w:ins w:id="4183" w:author="Gilles Charbit" w:date="2021-04-21T11:33:00Z">
              <w:r w:rsidRPr="00833F0A">
                <w:t>ms</w:t>
              </w:r>
            </w:ins>
          </w:p>
        </w:tc>
      </w:tr>
      <w:tr w:rsidR="009E1996" w:rsidRPr="00833F0A" w14:paraId="2E770BF7" w14:textId="77777777" w:rsidTr="00803688">
        <w:trPr>
          <w:trHeight w:val="139"/>
          <w:jc w:val="center"/>
          <w:ins w:id="418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5C9269" w14:textId="77777777" w:rsidR="009E1996" w:rsidRPr="00833F0A" w:rsidRDefault="009E1996" w:rsidP="00803688">
            <w:pPr>
              <w:rPr>
                <w:ins w:id="4185" w:author="Gilles Charbit" w:date="2021-04-21T11:33:00Z"/>
              </w:rPr>
            </w:pPr>
            <w:ins w:id="4186" w:author="Gilles Charbit" w:date="2021-04-21T11:33:00Z">
              <w:r w:rsidRPr="00833F0A">
                <w:t>Synchronization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A697AD2" w14:textId="77777777" w:rsidR="009E1996" w:rsidRPr="00833F0A" w:rsidRDefault="009E1996" w:rsidP="00803688">
            <w:pPr>
              <w:rPr>
                <w:ins w:id="4187" w:author="Gilles Charbit" w:date="2021-04-21T11:33:00Z"/>
              </w:rPr>
            </w:pPr>
            <w:ins w:id="4188"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99985D" w14:textId="77777777" w:rsidR="009E1996" w:rsidRPr="00833F0A" w:rsidRDefault="009E1996" w:rsidP="00803688">
            <w:pPr>
              <w:rPr>
                <w:ins w:id="4189" w:author="Gilles Charbit" w:date="2021-04-21T11:33:00Z"/>
              </w:rPr>
            </w:pPr>
            <w:ins w:id="4190" w:author="Gilles Charbit" w:date="2021-04-21T11:33:00Z">
              <w:r w:rsidRPr="00833F0A">
                <w:t>215</w:t>
              </w:r>
            </w:ins>
          </w:p>
        </w:tc>
      </w:tr>
      <w:tr w:rsidR="009E1996" w:rsidRPr="00833F0A" w14:paraId="07D81B66" w14:textId="77777777" w:rsidTr="00803688">
        <w:trPr>
          <w:trHeight w:val="139"/>
          <w:jc w:val="center"/>
          <w:ins w:id="4191"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12D6F4" w14:textId="77777777" w:rsidR="009E1996" w:rsidRPr="00833F0A" w:rsidRDefault="009E1996" w:rsidP="00803688">
            <w:pPr>
              <w:rPr>
                <w:ins w:id="4192" w:author="Gilles Charbit" w:date="2021-04-21T11:33:00Z"/>
              </w:rPr>
            </w:pPr>
            <w:ins w:id="4193" w:author="Gilles Charbit" w:date="2021-04-21T11:33:00Z">
              <w:r w:rsidRPr="00833F0A">
                <w:t>MIB acquisition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CD0868" w14:textId="77777777" w:rsidR="009E1996" w:rsidRPr="00833F0A" w:rsidRDefault="009E1996" w:rsidP="00803688">
            <w:pPr>
              <w:rPr>
                <w:ins w:id="4194" w:author="Gilles Charbit" w:date="2021-04-21T11:33:00Z"/>
              </w:rPr>
            </w:pPr>
            <w:ins w:id="4195"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5C87FB5" w14:textId="77777777" w:rsidR="009E1996" w:rsidRPr="00833F0A" w:rsidRDefault="009E1996" w:rsidP="00803688">
            <w:pPr>
              <w:rPr>
                <w:ins w:id="4196" w:author="Gilles Charbit" w:date="2021-04-21T11:33:00Z"/>
              </w:rPr>
            </w:pPr>
            <w:ins w:id="4197" w:author="Gilles Charbit" w:date="2021-04-21T11:33:00Z">
              <w:r w:rsidRPr="00833F0A">
                <w:t>64</w:t>
              </w:r>
            </w:ins>
          </w:p>
        </w:tc>
      </w:tr>
      <w:tr w:rsidR="009E1996" w:rsidRPr="00833F0A" w14:paraId="303758E4" w14:textId="77777777" w:rsidTr="00803688">
        <w:trPr>
          <w:trHeight w:val="139"/>
          <w:jc w:val="center"/>
          <w:ins w:id="4198"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89FC6F7" w14:textId="77777777" w:rsidR="009E1996" w:rsidRPr="00833F0A" w:rsidRDefault="009E1996" w:rsidP="00803688">
            <w:pPr>
              <w:rPr>
                <w:ins w:id="4199"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099F7" w14:textId="77777777" w:rsidR="009E1996" w:rsidRPr="00833F0A" w:rsidRDefault="009E1996" w:rsidP="00803688">
            <w:pPr>
              <w:rPr>
                <w:ins w:id="4200" w:author="Gilles Charbit" w:date="2021-04-21T11:33:00Z"/>
              </w:rPr>
            </w:pPr>
            <w:ins w:id="4201"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3F8753" w14:textId="77777777" w:rsidR="009E1996" w:rsidRPr="00833F0A" w:rsidRDefault="009E1996" w:rsidP="00803688">
            <w:pPr>
              <w:rPr>
                <w:ins w:id="4202" w:author="Gilles Charbit" w:date="2021-04-21T11:33:00Z"/>
              </w:rPr>
            </w:pPr>
            <w:ins w:id="4203" w:author="Gilles Charbit" w:date="2021-04-21T11:33:00Z">
              <w:r w:rsidRPr="00833F0A">
                <w:t>576</w:t>
              </w:r>
            </w:ins>
          </w:p>
        </w:tc>
      </w:tr>
      <w:tr w:rsidR="009E1996" w:rsidRPr="00833F0A" w14:paraId="081EA342" w14:textId="77777777" w:rsidTr="00803688">
        <w:trPr>
          <w:trHeight w:val="139"/>
          <w:jc w:val="center"/>
          <w:ins w:id="4204"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59DF38" w14:textId="77777777" w:rsidR="009E1996" w:rsidRPr="00833F0A" w:rsidRDefault="009E1996" w:rsidP="00803688">
            <w:pPr>
              <w:rPr>
                <w:ins w:id="4205" w:author="Gilles Charbit" w:date="2021-04-21T11:33:00Z"/>
              </w:rPr>
            </w:pPr>
            <w:ins w:id="4206" w:author="Gilles Charbit" w:date="2021-04-21T11:33:00Z">
              <w:r w:rsidRPr="00833F0A">
                <w:t>PRACH</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D5509E" w14:textId="77777777" w:rsidR="009E1996" w:rsidRPr="00833F0A" w:rsidRDefault="009E1996" w:rsidP="00803688">
            <w:pPr>
              <w:rPr>
                <w:ins w:id="4207" w:author="Gilles Charbit" w:date="2021-04-21T11:33:00Z"/>
              </w:rPr>
            </w:pPr>
            <w:ins w:id="4208"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829F1B" w14:textId="77777777" w:rsidR="009E1996" w:rsidRPr="00833F0A" w:rsidRDefault="009E1996" w:rsidP="00803688">
            <w:pPr>
              <w:rPr>
                <w:ins w:id="4209" w:author="Gilles Charbit" w:date="2021-04-21T11:33:00Z"/>
              </w:rPr>
            </w:pPr>
            <w:ins w:id="4210" w:author="Gilles Charbit" w:date="2021-04-21T11:33:00Z">
              <w:r w:rsidRPr="00833F0A">
                <w:t>160</w:t>
              </w:r>
            </w:ins>
          </w:p>
        </w:tc>
      </w:tr>
      <w:tr w:rsidR="009E1996" w:rsidRPr="00833F0A" w14:paraId="31BA35A8" w14:textId="77777777" w:rsidTr="00803688">
        <w:trPr>
          <w:trHeight w:val="139"/>
          <w:jc w:val="center"/>
          <w:ins w:id="4211"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A69C34A" w14:textId="77777777" w:rsidR="009E1996" w:rsidRPr="00833F0A" w:rsidRDefault="009E1996" w:rsidP="00803688">
            <w:pPr>
              <w:rPr>
                <w:ins w:id="4212"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675BD14" w14:textId="77777777" w:rsidR="009E1996" w:rsidRPr="00833F0A" w:rsidRDefault="009E1996" w:rsidP="00803688">
            <w:pPr>
              <w:rPr>
                <w:ins w:id="4213" w:author="Gilles Charbit" w:date="2021-04-21T11:33:00Z"/>
              </w:rPr>
            </w:pPr>
            <w:ins w:id="4214"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E3A83E" w14:textId="77777777" w:rsidR="009E1996" w:rsidRPr="00833F0A" w:rsidRDefault="009E1996" w:rsidP="00803688">
            <w:pPr>
              <w:rPr>
                <w:ins w:id="4215" w:author="Gilles Charbit" w:date="2021-04-21T11:33:00Z"/>
              </w:rPr>
            </w:pPr>
            <w:ins w:id="4216" w:author="Gilles Charbit" w:date="2021-04-21T11:33:00Z">
              <w:r w:rsidRPr="00833F0A">
                <w:t>640</w:t>
              </w:r>
            </w:ins>
          </w:p>
        </w:tc>
      </w:tr>
      <w:tr w:rsidR="009E1996" w:rsidRPr="00833F0A" w14:paraId="49344361" w14:textId="77777777" w:rsidTr="00803688">
        <w:trPr>
          <w:trHeight w:val="139"/>
          <w:jc w:val="center"/>
          <w:ins w:id="421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A92D6C" w14:textId="77777777" w:rsidR="009E1996" w:rsidRPr="00833F0A" w:rsidRDefault="009E1996" w:rsidP="00803688">
            <w:pPr>
              <w:rPr>
                <w:ins w:id="4218" w:author="Gilles Charbit" w:date="2021-04-21T11:33:00Z"/>
              </w:rPr>
            </w:pPr>
            <w:ins w:id="4219" w:author="Gilles Charbit" w:date="2021-04-21T11:33:00Z">
              <w:r w:rsidRPr="00833F0A">
                <w:t>DCI + RAR</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405556" w14:textId="77777777" w:rsidR="009E1996" w:rsidRPr="00833F0A" w:rsidRDefault="009E1996" w:rsidP="00803688">
            <w:pPr>
              <w:rPr>
                <w:ins w:id="4220" w:author="Gilles Charbit" w:date="2021-04-21T11:33:00Z"/>
              </w:rPr>
            </w:pPr>
            <w:ins w:id="4221"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169A8F" w14:textId="77777777" w:rsidR="009E1996" w:rsidRPr="00833F0A" w:rsidRDefault="009E1996" w:rsidP="00803688">
            <w:pPr>
              <w:rPr>
                <w:ins w:id="4222" w:author="Gilles Charbit" w:date="2021-04-21T11:33:00Z"/>
              </w:rPr>
            </w:pPr>
            <w:ins w:id="4223" w:author="Gilles Charbit" w:date="2021-04-21T11:33:00Z">
              <w:r w:rsidRPr="00833F0A">
                <w:t>72</w:t>
              </w:r>
            </w:ins>
          </w:p>
        </w:tc>
      </w:tr>
      <w:tr w:rsidR="009E1996" w:rsidRPr="00833F0A" w14:paraId="45E651B7" w14:textId="77777777" w:rsidTr="00803688">
        <w:trPr>
          <w:trHeight w:val="139"/>
          <w:jc w:val="center"/>
          <w:ins w:id="422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09BB7F" w14:textId="77777777" w:rsidR="009E1996" w:rsidRPr="00833F0A" w:rsidRDefault="009E1996" w:rsidP="00803688">
            <w:pPr>
              <w:rPr>
                <w:ins w:id="4225" w:author="Gilles Charbit" w:date="2021-04-21T11:33:00Z"/>
              </w:rPr>
            </w:pPr>
            <w:ins w:id="4226" w:author="Gilles Charbit" w:date="2021-04-21T11:33:00Z">
              <w:r w:rsidRPr="00833F0A">
                <w:t>Msg3</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6B007C" w14:textId="77777777" w:rsidR="009E1996" w:rsidRPr="00833F0A" w:rsidRDefault="009E1996" w:rsidP="00803688">
            <w:pPr>
              <w:rPr>
                <w:ins w:id="4227" w:author="Gilles Charbit" w:date="2021-04-21T11:33:00Z"/>
              </w:rPr>
            </w:pPr>
            <w:ins w:id="4228"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FE4693" w14:textId="77777777" w:rsidR="009E1996" w:rsidRPr="00833F0A" w:rsidRDefault="009E1996" w:rsidP="00803688">
            <w:pPr>
              <w:rPr>
                <w:ins w:id="4229" w:author="Gilles Charbit" w:date="2021-04-21T11:33:00Z"/>
              </w:rPr>
            </w:pPr>
            <w:ins w:id="4230" w:author="Gilles Charbit" w:date="2021-04-21T11:33:00Z">
              <w:r w:rsidRPr="00833F0A">
                <w:t>340</w:t>
              </w:r>
            </w:ins>
          </w:p>
        </w:tc>
      </w:tr>
      <w:tr w:rsidR="009E1996" w:rsidRPr="00833F0A" w14:paraId="0CB8B57F" w14:textId="77777777" w:rsidTr="00803688">
        <w:trPr>
          <w:trHeight w:val="139"/>
          <w:jc w:val="center"/>
          <w:ins w:id="4231"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FD9AAEE" w14:textId="77777777" w:rsidR="009E1996" w:rsidRPr="00833F0A" w:rsidRDefault="009E1996" w:rsidP="00803688">
            <w:pPr>
              <w:rPr>
                <w:ins w:id="4232" w:author="Gilles Charbit" w:date="2021-04-21T11:33:00Z"/>
              </w:rPr>
            </w:pPr>
            <w:ins w:id="4233" w:author="Gilles Charbit" w:date="2021-04-21T11:33:00Z">
              <w:r w:rsidRPr="00833F0A">
                <w:t>DCI + Msg4</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7F30F2" w14:textId="77777777" w:rsidR="009E1996" w:rsidRPr="00833F0A" w:rsidRDefault="009E1996" w:rsidP="00803688">
            <w:pPr>
              <w:rPr>
                <w:ins w:id="4234" w:author="Gilles Charbit" w:date="2021-04-21T11:33:00Z"/>
              </w:rPr>
            </w:pPr>
            <w:ins w:id="4235"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6858E81" w14:textId="77777777" w:rsidR="009E1996" w:rsidRPr="00833F0A" w:rsidRDefault="009E1996" w:rsidP="00803688">
            <w:pPr>
              <w:rPr>
                <w:ins w:id="4236" w:author="Gilles Charbit" w:date="2021-04-21T11:33:00Z"/>
              </w:rPr>
            </w:pPr>
            <w:ins w:id="4237" w:author="Gilles Charbit" w:date="2021-04-21T11:33:00Z">
              <w:r w:rsidRPr="00833F0A">
                <w:t>72</w:t>
              </w:r>
            </w:ins>
          </w:p>
        </w:tc>
      </w:tr>
      <w:tr w:rsidR="009E1996" w:rsidRPr="00833F0A" w14:paraId="694689BE" w14:textId="77777777" w:rsidTr="00803688">
        <w:trPr>
          <w:trHeight w:val="139"/>
          <w:jc w:val="center"/>
          <w:ins w:id="423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77951" w14:textId="77777777" w:rsidR="009E1996" w:rsidRPr="00833F0A" w:rsidRDefault="009E1996" w:rsidP="00803688">
            <w:pPr>
              <w:rPr>
                <w:ins w:id="4239" w:author="Gilles Charbit" w:date="2021-04-21T11:33:00Z"/>
              </w:rPr>
            </w:pPr>
            <w:ins w:id="4240" w:author="Gilles Charbit" w:date="2021-04-21T11:33:00Z">
              <w:r w:rsidRPr="00833F0A">
                <w:t>DCI (UL grant)</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095EA67" w14:textId="77777777" w:rsidR="009E1996" w:rsidRPr="00833F0A" w:rsidRDefault="009E1996" w:rsidP="00803688">
            <w:pPr>
              <w:rPr>
                <w:ins w:id="4241" w:author="Gilles Charbit" w:date="2021-04-21T11:33:00Z"/>
              </w:rPr>
            </w:pPr>
            <w:ins w:id="4242"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E19F4" w14:textId="77777777" w:rsidR="009E1996" w:rsidRPr="00833F0A" w:rsidRDefault="009E1996" w:rsidP="00803688">
            <w:pPr>
              <w:rPr>
                <w:ins w:id="4243" w:author="Gilles Charbit" w:date="2021-04-21T11:33:00Z"/>
              </w:rPr>
            </w:pPr>
            <w:ins w:id="4244" w:author="Gilles Charbit" w:date="2021-04-21T11:33:00Z">
              <w:r w:rsidRPr="00833F0A">
                <w:t>36</w:t>
              </w:r>
            </w:ins>
          </w:p>
        </w:tc>
      </w:tr>
      <w:tr w:rsidR="009E1996" w:rsidRPr="00833F0A" w14:paraId="312020AB" w14:textId="77777777" w:rsidTr="00803688">
        <w:trPr>
          <w:trHeight w:val="139"/>
          <w:jc w:val="center"/>
          <w:ins w:id="424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21F31A3" w14:textId="77777777" w:rsidR="009E1996" w:rsidRPr="00833F0A" w:rsidRDefault="009E1996" w:rsidP="00803688">
            <w:pPr>
              <w:rPr>
                <w:ins w:id="4246" w:author="Gilles Charbit" w:date="2021-04-21T11:33:00Z"/>
              </w:rPr>
            </w:pPr>
            <w:ins w:id="4247" w:author="Gilles Charbit" w:date="2021-04-21T11:33:00Z">
              <w:r w:rsidRPr="00833F0A">
                <w:t>Report (50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C01E79" w14:textId="77777777" w:rsidR="009E1996" w:rsidRPr="00833F0A" w:rsidRDefault="009E1996" w:rsidP="00803688">
            <w:pPr>
              <w:rPr>
                <w:ins w:id="4248" w:author="Gilles Charbit" w:date="2021-04-21T11:33:00Z"/>
              </w:rPr>
            </w:pPr>
            <w:ins w:id="4249"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5DBCC9" w14:textId="77777777" w:rsidR="009E1996" w:rsidRPr="00833F0A" w:rsidRDefault="009E1996" w:rsidP="00803688">
            <w:pPr>
              <w:rPr>
                <w:ins w:id="4250" w:author="Gilles Charbit" w:date="2021-04-21T11:33:00Z"/>
              </w:rPr>
            </w:pPr>
            <w:ins w:id="4251" w:author="Gilles Charbit" w:date="2021-04-21T11:33:00Z">
              <w:r w:rsidRPr="00833F0A">
                <w:t>1405</w:t>
              </w:r>
            </w:ins>
          </w:p>
        </w:tc>
      </w:tr>
      <w:tr w:rsidR="009E1996" w:rsidRPr="00833F0A" w14:paraId="5F6AB315" w14:textId="77777777" w:rsidTr="00803688">
        <w:trPr>
          <w:trHeight w:val="139"/>
          <w:jc w:val="center"/>
          <w:ins w:id="425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8921C0F" w14:textId="77777777" w:rsidR="009E1996" w:rsidRPr="00833F0A" w:rsidRDefault="009E1996" w:rsidP="00803688">
            <w:pPr>
              <w:rPr>
                <w:ins w:id="4253" w:author="Gilles Charbit" w:date="2021-04-21T11:33:00Z"/>
              </w:rPr>
            </w:pPr>
            <w:ins w:id="4254" w:author="Gilles Charbit" w:date="2021-04-21T11:33:00Z">
              <w:r w:rsidRPr="00833F0A">
                <w:t>Report (200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4B406B" w14:textId="77777777" w:rsidR="009E1996" w:rsidRPr="00833F0A" w:rsidRDefault="009E1996" w:rsidP="00803688">
            <w:pPr>
              <w:rPr>
                <w:ins w:id="4255" w:author="Gilles Charbit" w:date="2021-04-21T11:33:00Z"/>
              </w:rPr>
            </w:pPr>
            <w:ins w:id="4256"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9F321F6" w14:textId="77777777" w:rsidR="009E1996" w:rsidRPr="00833F0A" w:rsidRDefault="009E1996" w:rsidP="00803688">
            <w:pPr>
              <w:rPr>
                <w:ins w:id="4257" w:author="Gilles Charbit" w:date="2021-04-21T11:33:00Z"/>
              </w:rPr>
            </w:pPr>
            <w:ins w:id="4258" w:author="Gilles Charbit" w:date="2021-04-21T11:33:00Z">
              <w:r w:rsidRPr="00833F0A">
                <w:t>4648</w:t>
              </w:r>
            </w:ins>
          </w:p>
        </w:tc>
      </w:tr>
      <w:tr w:rsidR="009E1996" w:rsidRPr="00833F0A" w14:paraId="2AA6226F" w14:textId="77777777" w:rsidTr="00803688">
        <w:trPr>
          <w:trHeight w:val="139"/>
          <w:jc w:val="center"/>
          <w:ins w:id="4259"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B6508DE" w14:textId="77777777" w:rsidR="009E1996" w:rsidRPr="00833F0A" w:rsidRDefault="009E1996" w:rsidP="00803688">
            <w:pPr>
              <w:rPr>
                <w:ins w:id="4260" w:author="Gilles Charbit" w:date="2021-04-21T11:33:00Z"/>
              </w:rPr>
            </w:pPr>
            <w:ins w:id="4261" w:author="Gilles Charbit" w:date="2021-04-21T11:33:00Z">
              <w:r w:rsidRPr="00833F0A">
                <w:lastRenderedPageBreak/>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E11F721" w14:textId="77777777" w:rsidR="009E1996" w:rsidRPr="00833F0A" w:rsidRDefault="009E1996" w:rsidP="00803688">
            <w:pPr>
              <w:rPr>
                <w:ins w:id="4262" w:author="Gilles Charbit" w:date="2021-04-21T11:33:00Z"/>
              </w:rPr>
            </w:pPr>
            <w:ins w:id="426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27598" w14:textId="77777777" w:rsidR="009E1996" w:rsidRPr="00833F0A" w:rsidRDefault="009E1996" w:rsidP="00803688">
            <w:pPr>
              <w:rPr>
                <w:ins w:id="4264" w:author="Gilles Charbit" w:date="2021-04-21T11:33:00Z"/>
              </w:rPr>
            </w:pPr>
            <w:ins w:id="4265" w:author="Gilles Charbit" w:date="2021-04-21T11:33:00Z">
              <w:r w:rsidRPr="00833F0A">
                <w:t>36</w:t>
              </w:r>
            </w:ins>
          </w:p>
        </w:tc>
      </w:tr>
      <w:tr w:rsidR="009E1996" w:rsidRPr="00833F0A" w14:paraId="1C2E5ACB" w14:textId="77777777" w:rsidTr="00803688">
        <w:trPr>
          <w:trHeight w:val="139"/>
          <w:jc w:val="center"/>
          <w:ins w:id="4266"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283CA79" w14:textId="77777777" w:rsidR="009E1996" w:rsidRPr="00833F0A" w:rsidRDefault="009E1996" w:rsidP="00803688">
            <w:pPr>
              <w:rPr>
                <w:ins w:id="4267" w:author="Gilles Charbit" w:date="2021-04-21T11:33:00Z"/>
              </w:rPr>
            </w:pPr>
            <w:ins w:id="4268" w:author="Gilles Charbit" w:date="2021-04-21T11:33:00Z">
              <w:r w:rsidRPr="00833F0A">
                <w:t>DCI</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FB6F1B" w14:textId="77777777" w:rsidR="009E1996" w:rsidRPr="00833F0A" w:rsidRDefault="009E1996" w:rsidP="00803688">
            <w:pPr>
              <w:rPr>
                <w:ins w:id="4269" w:author="Gilles Charbit" w:date="2021-04-21T11:33:00Z"/>
              </w:rPr>
            </w:pPr>
            <w:ins w:id="4270"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E22EE8" w14:textId="77777777" w:rsidR="009E1996" w:rsidRPr="00833F0A" w:rsidRDefault="009E1996" w:rsidP="00803688">
            <w:pPr>
              <w:rPr>
                <w:ins w:id="4271" w:author="Gilles Charbit" w:date="2021-04-21T11:33:00Z"/>
              </w:rPr>
            </w:pPr>
            <w:ins w:id="4272" w:author="Gilles Charbit" w:date="2021-04-21T11:33:00Z">
              <w:r w:rsidRPr="00833F0A">
                <w:t>36</w:t>
              </w:r>
            </w:ins>
          </w:p>
        </w:tc>
      </w:tr>
      <w:tr w:rsidR="009E1996" w:rsidRPr="00833F0A" w14:paraId="0F4A54DA" w14:textId="77777777" w:rsidTr="00803688">
        <w:trPr>
          <w:trHeight w:val="139"/>
          <w:jc w:val="center"/>
          <w:ins w:id="4273"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95DCF6D" w14:textId="77777777" w:rsidR="009E1996" w:rsidRPr="00833F0A" w:rsidRDefault="009E1996" w:rsidP="00803688">
            <w:pPr>
              <w:rPr>
                <w:ins w:id="4274" w:author="Gilles Charbit" w:date="2021-04-21T11:33:00Z"/>
              </w:rPr>
            </w:pPr>
            <w:ins w:id="4275" w:author="Gilles Charbit" w:date="2021-04-21T11:33:00Z">
              <w:r w:rsidRPr="00833F0A">
                <w:t>IP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EB4C7B" w14:textId="77777777" w:rsidR="009E1996" w:rsidRPr="00833F0A" w:rsidRDefault="009E1996" w:rsidP="00803688">
            <w:pPr>
              <w:rPr>
                <w:ins w:id="4276" w:author="Gilles Charbit" w:date="2021-04-21T11:33:00Z"/>
              </w:rPr>
            </w:pPr>
            <w:ins w:id="4277"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3E1FA41" w14:textId="77777777" w:rsidR="009E1996" w:rsidRPr="00833F0A" w:rsidRDefault="009E1996" w:rsidP="00803688">
            <w:pPr>
              <w:rPr>
                <w:ins w:id="4278" w:author="Gilles Charbit" w:date="2021-04-21T11:33:00Z"/>
              </w:rPr>
            </w:pPr>
            <w:ins w:id="4279" w:author="Gilles Charbit" w:date="2021-04-21T11:33:00Z">
              <w:r w:rsidRPr="00833F0A">
                <w:t>200</w:t>
              </w:r>
            </w:ins>
          </w:p>
        </w:tc>
      </w:tr>
      <w:tr w:rsidR="009E1996" w:rsidRPr="00833F0A" w14:paraId="363AB7EE" w14:textId="77777777" w:rsidTr="00803688">
        <w:trPr>
          <w:trHeight w:val="139"/>
          <w:jc w:val="center"/>
          <w:ins w:id="428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A5DC61" w14:textId="77777777" w:rsidR="009E1996" w:rsidRPr="00833F0A" w:rsidRDefault="009E1996" w:rsidP="00803688">
            <w:pPr>
              <w:rPr>
                <w:ins w:id="4281" w:author="Gilles Charbit" w:date="2021-04-21T11:33:00Z"/>
              </w:rPr>
            </w:pPr>
            <w:ins w:id="4282" w:author="Gilles Charbit" w:date="2021-04-21T11:33:00Z">
              <w:r w:rsidRPr="00833F0A">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043D05" w14:textId="77777777" w:rsidR="009E1996" w:rsidRPr="00833F0A" w:rsidRDefault="009E1996" w:rsidP="00803688">
            <w:pPr>
              <w:rPr>
                <w:ins w:id="4283" w:author="Gilles Charbit" w:date="2021-04-21T11:33:00Z"/>
              </w:rPr>
            </w:pPr>
            <w:ins w:id="4284"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A5C31C" w14:textId="77777777" w:rsidR="009E1996" w:rsidRPr="00833F0A" w:rsidRDefault="009E1996" w:rsidP="00803688">
            <w:pPr>
              <w:rPr>
                <w:ins w:id="4285" w:author="Gilles Charbit" w:date="2021-04-21T11:33:00Z"/>
              </w:rPr>
            </w:pPr>
            <w:ins w:id="4286" w:author="Gilles Charbit" w:date="2021-04-21T11:33:00Z">
              <w:r w:rsidRPr="00833F0A">
                <w:t>288</w:t>
              </w:r>
            </w:ins>
          </w:p>
        </w:tc>
      </w:tr>
      <w:tr w:rsidR="009E1996" w:rsidRPr="00833F0A" w14:paraId="5E5A1BF9" w14:textId="77777777" w:rsidTr="00803688">
        <w:trPr>
          <w:trHeight w:val="139"/>
          <w:jc w:val="center"/>
          <w:ins w:id="428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AEE621" w14:textId="77777777" w:rsidR="009E1996" w:rsidRPr="00833F0A" w:rsidRDefault="009E1996" w:rsidP="00803688">
            <w:pPr>
              <w:rPr>
                <w:ins w:id="4288" w:author="Gilles Charbit" w:date="2021-04-21T11:33:00Z"/>
              </w:rPr>
            </w:pPr>
            <w:ins w:id="4289" w:author="Gilles Charbit" w:date="2021-04-21T11:33:00Z">
              <w:r w:rsidRPr="00833F0A">
                <w:t>PDCCH monitoring</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1BF2A1A" w14:textId="77777777" w:rsidR="009E1996" w:rsidRPr="00833F0A" w:rsidRDefault="009E1996" w:rsidP="00803688">
            <w:pPr>
              <w:rPr>
                <w:ins w:id="4290" w:author="Gilles Charbit" w:date="2021-04-21T11:33:00Z"/>
              </w:rPr>
            </w:pPr>
            <w:ins w:id="4291"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BEDE12" w14:textId="77777777" w:rsidR="009E1996" w:rsidRPr="00833F0A" w:rsidRDefault="009E1996" w:rsidP="00803688">
            <w:pPr>
              <w:rPr>
                <w:ins w:id="4292" w:author="Gilles Charbit" w:date="2021-04-21T11:33:00Z"/>
              </w:rPr>
            </w:pPr>
            <w:ins w:id="4293" w:author="Gilles Charbit" w:date="2021-04-21T11:33:00Z">
              <w:r w:rsidRPr="00833F0A">
                <w:t>1440</w:t>
              </w:r>
            </w:ins>
          </w:p>
        </w:tc>
      </w:tr>
      <w:tr w:rsidR="009E1996" w:rsidRPr="00833F0A" w14:paraId="4900EB8F" w14:textId="77777777" w:rsidTr="00803688">
        <w:trPr>
          <w:trHeight w:val="139"/>
          <w:jc w:val="center"/>
          <w:ins w:id="429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F00B94" w14:textId="77777777" w:rsidR="009E1996" w:rsidRPr="00833F0A" w:rsidRDefault="009E1996" w:rsidP="00803688">
            <w:pPr>
              <w:rPr>
                <w:ins w:id="4295" w:author="Gilles Charbit" w:date="2021-04-21T11:33:00Z"/>
              </w:rPr>
            </w:pPr>
            <w:ins w:id="4296" w:author="Gilles Charbit" w:date="2021-04-21T11:33:00Z">
              <w:r w:rsidRPr="00833F0A">
                <w:t>Extra wait time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0F90ABA" w14:textId="77777777" w:rsidR="009E1996" w:rsidRPr="00833F0A" w:rsidRDefault="009E1996" w:rsidP="00803688">
            <w:pPr>
              <w:rPr>
                <w:ins w:id="4297" w:author="Gilles Charbit" w:date="2021-04-21T11:33:00Z"/>
              </w:rPr>
            </w:pPr>
            <w:ins w:id="4298"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1D52DE" w14:textId="77777777" w:rsidR="009E1996" w:rsidRPr="00833F0A" w:rsidRDefault="009E1996" w:rsidP="00803688">
            <w:pPr>
              <w:rPr>
                <w:ins w:id="4299" w:author="Gilles Charbit" w:date="2021-04-21T11:33:00Z"/>
              </w:rPr>
            </w:pPr>
            <w:ins w:id="4300" w:author="Gilles Charbit" w:date="2021-04-21T11:33:00Z">
              <w:r w:rsidRPr="00833F0A">
                <w:t>22000</w:t>
              </w:r>
            </w:ins>
          </w:p>
        </w:tc>
      </w:tr>
    </w:tbl>
    <w:p w14:paraId="4359AFC8" w14:textId="77777777" w:rsidR="009E1996" w:rsidRDefault="009E1996" w:rsidP="009E1996">
      <w:pPr>
        <w:rPr>
          <w:ins w:id="4301" w:author="Gilles Charbit" w:date="2021-04-21T11:33:00Z"/>
        </w:rPr>
      </w:pPr>
      <w:ins w:id="4302" w:author="Gilles Charbit" w:date="2021-04-21T11:33:00Z">
        <w:r>
          <w:tab/>
        </w:r>
      </w:ins>
    </w:p>
    <w:p w14:paraId="62B95589" w14:textId="77777777" w:rsidR="009E1996" w:rsidRPr="00723A92" w:rsidRDefault="009E1996" w:rsidP="009E1996">
      <w:pPr>
        <w:jc w:val="center"/>
        <w:rPr>
          <w:ins w:id="4303" w:author="Gilles Charbit" w:date="2021-04-21T11:33:00Z"/>
          <w:b/>
          <w:bCs/>
        </w:rPr>
      </w:pPr>
      <w:ins w:id="4304" w:author="Gilles Charbit" w:date="2021-04-21T11:33:00Z">
        <w:r w:rsidRPr="00723A92">
          <w:rPr>
            <w:b/>
            <w:bCs/>
          </w:rPr>
          <w:t xml:space="preserve">Table </w:t>
        </w:r>
        <w:r>
          <w:rPr>
            <w:b/>
            <w:bCs/>
          </w:rPr>
          <w:t>3</w:t>
        </w:r>
        <w:r w:rsidRPr="00723A92">
          <w:rPr>
            <w:b/>
            <w:bCs/>
          </w:rPr>
          <w:t xml:space="preserve"> Assumption for battery capacity and battery power consumption</w:t>
        </w:r>
      </w:ins>
    </w:p>
    <w:tbl>
      <w:tblPr>
        <w:tblW w:w="3520" w:type="dxa"/>
        <w:jc w:val="center"/>
        <w:tblCellMar>
          <w:left w:w="0" w:type="dxa"/>
          <w:right w:w="0" w:type="dxa"/>
        </w:tblCellMar>
        <w:tblLook w:val="0600" w:firstRow="0" w:lastRow="0" w:firstColumn="0" w:lastColumn="0" w:noHBand="1" w:noVBand="1"/>
      </w:tblPr>
      <w:tblGrid>
        <w:gridCol w:w="2540"/>
        <w:gridCol w:w="980"/>
      </w:tblGrid>
      <w:tr w:rsidR="009E1996" w:rsidRPr="00532C39" w14:paraId="7845B3E3" w14:textId="77777777" w:rsidTr="00803688">
        <w:trPr>
          <w:trHeight w:val="192"/>
          <w:jc w:val="center"/>
          <w:ins w:id="4305"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B13465A" w14:textId="77777777" w:rsidR="009E1996" w:rsidRPr="00532C39" w:rsidRDefault="009E1996" w:rsidP="00803688">
            <w:pPr>
              <w:rPr>
                <w:ins w:id="4306" w:author="Gilles Charbit" w:date="2021-04-21T11:33:00Z"/>
              </w:rPr>
            </w:pPr>
            <w:ins w:id="4307" w:author="Gilles Charbit" w:date="2021-04-21T11:33:00Z">
              <w:r w:rsidRPr="00532C39">
                <w:t>Battery capacity (Wh)</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7EE5E1" w14:textId="77777777" w:rsidR="009E1996" w:rsidRPr="00532C39" w:rsidRDefault="009E1996" w:rsidP="00803688">
            <w:pPr>
              <w:rPr>
                <w:ins w:id="4308" w:author="Gilles Charbit" w:date="2021-04-21T11:33:00Z"/>
              </w:rPr>
            </w:pPr>
            <w:ins w:id="4309" w:author="Gilles Charbit" w:date="2021-04-21T11:33:00Z">
              <w:r w:rsidRPr="00532C39">
                <w:t>5</w:t>
              </w:r>
            </w:ins>
          </w:p>
        </w:tc>
      </w:tr>
      <w:tr w:rsidR="009E1996" w:rsidRPr="00532C39" w14:paraId="7922007D" w14:textId="77777777" w:rsidTr="00803688">
        <w:trPr>
          <w:trHeight w:val="192"/>
          <w:jc w:val="center"/>
          <w:ins w:id="4310"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312CA" w14:textId="77777777" w:rsidR="009E1996" w:rsidRPr="00532C39" w:rsidRDefault="009E1996" w:rsidP="00803688">
            <w:pPr>
              <w:rPr>
                <w:ins w:id="4311" w:author="Gilles Charbit" w:date="2021-04-21T11:33:00Z"/>
              </w:rPr>
            </w:pPr>
            <w:ins w:id="4312" w:author="Gilles Charbit" w:date="2021-04-21T11:33:00Z">
              <w:r w:rsidRPr="00532C39">
                <w:t>Battery power during Tx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7C484A8" w14:textId="77777777" w:rsidR="009E1996" w:rsidRPr="00532C39" w:rsidRDefault="009E1996" w:rsidP="00803688">
            <w:pPr>
              <w:rPr>
                <w:ins w:id="4313" w:author="Gilles Charbit" w:date="2021-04-21T11:33:00Z"/>
              </w:rPr>
            </w:pPr>
            <w:ins w:id="4314" w:author="Gilles Charbit" w:date="2021-04-21T11:33:00Z">
              <w:r w:rsidRPr="00532C39">
                <w:t>543</w:t>
              </w:r>
            </w:ins>
          </w:p>
        </w:tc>
      </w:tr>
      <w:tr w:rsidR="009E1996" w:rsidRPr="00532C39" w14:paraId="7100B908" w14:textId="77777777" w:rsidTr="00803688">
        <w:trPr>
          <w:trHeight w:val="192"/>
          <w:jc w:val="center"/>
          <w:ins w:id="4315"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79A4FC" w14:textId="77777777" w:rsidR="009E1996" w:rsidRPr="00532C39" w:rsidRDefault="009E1996" w:rsidP="00803688">
            <w:pPr>
              <w:rPr>
                <w:ins w:id="4316" w:author="Gilles Charbit" w:date="2021-04-21T11:33:00Z"/>
              </w:rPr>
            </w:pPr>
            <w:ins w:id="4317" w:author="Gilles Charbit" w:date="2021-04-21T11:33:00Z">
              <w:r w:rsidRPr="00532C39">
                <w:t>Battery power for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BB2ED6" w14:textId="77777777" w:rsidR="009E1996" w:rsidRPr="00532C39" w:rsidRDefault="009E1996" w:rsidP="00803688">
            <w:pPr>
              <w:rPr>
                <w:ins w:id="4318" w:author="Gilles Charbit" w:date="2021-04-21T11:33:00Z"/>
              </w:rPr>
            </w:pPr>
            <w:ins w:id="4319" w:author="Gilles Charbit" w:date="2021-04-21T11:33:00Z">
              <w:r w:rsidRPr="00532C39">
                <w:t>90</w:t>
              </w:r>
            </w:ins>
          </w:p>
        </w:tc>
      </w:tr>
      <w:tr w:rsidR="009E1996" w:rsidRPr="00532C39" w14:paraId="3B8CBAD9" w14:textId="77777777" w:rsidTr="00803688">
        <w:trPr>
          <w:trHeight w:val="384"/>
          <w:jc w:val="center"/>
          <w:ins w:id="4320"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C75A52" w14:textId="77777777" w:rsidR="009E1996" w:rsidRPr="00532C39" w:rsidRDefault="009E1996" w:rsidP="00803688">
            <w:pPr>
              <w:rPr>
                <w:ins w:id="4321" w:author="Gilles Charbit" w:date="2021-04-21T11:33:00Z"/>
              </w:rPr>
            </w:pPr>
            <w:ins w:id="4322" w:author="Gilles Charbit" w:date="2021-04-21T11:33:00Z">
              <w:r w:rsidRPr="00532C39">
                <w:t>Battery power when Idle but not in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E0E3B7" w14:textId="77777777" w:rsidR="009E1996" w:rsidRPr="00532C39" w:rsidRDefault="009E1996" w:rsidP="00803688">
            <w:pPr>
              <w:rPr>
                <w:ins w:id="4323" w:author="Gilles Charbit" w:date="2021-04-21T11:33:00Z"/>
              </w:rPr>
            </w:pPr>
            <w:ins w:id="4324" w:author="Gilles Charbit" w:date="2021-04-21T11:33:00Z">
              <w:r w:rsidRPr="00532C39">
                <w:t>2.4</w:t>
              </w:r>
            </w:ins>
          </w:p>
        </w:tc>
      </w:tr>
      <w:tr w:rsidR="009E1996" w:rsidRPr="00532C39" w14:paraId="6994A782" w14:textId="77777777" w:rsidTr="00803688">
        <w:trPr>
          <w:trHeight w:val="384"/>
          <w:jc w:val="center"/>
          <w:ins w:id="4325"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E8E8BB" w14:textId="77777777" w:rsidR="009E1996" w:rsidRPr="00532C39" w:rsidRDefault="009E1996" w:rsidP="00803688">
            <w:pPr>
              <w:rPr>
                <w:ins w:id="4326" w:author="Gilles Charbit" w:date="2021-04-21T11:33:00Z"/>
              </w:rPr>
            </w:pPr>
            <w:ins w:id="4327" w:author="Gilles Charbit" w:date="2021-04-21T11:33:00Z">
              <w:r w:rsidRPr="00532C39">
                <w:t>Battery power in Power Save State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3515DE" w14:textId="77777777" w:rsidR="009E1996" w:rsidRPr="00532C39" w:rsidRDefault="009E1996" w:rsidP="00803688">
            <w:pPr>
              <w:rPr>
                <w:ins w:id="4328" w:author="Gilles Charbit" w:date="2021-04-21T11:33:00Z"/>
              </w:rPr>
            </w:pPr>
            <w:ins w:id="4329" w:author="Gilles Charbit" w:date="2021-04-21T11:33:00Z">
              <w:r w:rsidRPr="00532C39">
                <w:t>0.015</w:t>
              </w:r>
            </w:ins>
          </w:p>
        </w:tc>
      </w:tr>
      <w:tr w:rsidR="009E1996" w:rsidRPr="00532C39" w14:paraId="2C516028" w14:textId="77777777" w:rsidTr="00803688">
        <w:trPr>
          <w:trHeight w:val="324"/>
          <w:jc w:val="center"/>
          <w:ins w:id="4330"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6EB1978" w14:textId="77777777" w:rsidR="009E1996" w:rsidRPr="00532C39" w:rsidRDefault="009E1996" w:rsidP="00803688">
            <w:pPr>
              <w:rPr>
                <w:ins w:id="4331" w:author="Gilles Charbit" w:date="2021-04-21T11:33:00Z"/>
              </w:rPr>
            </w:pPr>
            <w:ins w:id="4332" w:author="Gilles Charbit" w:date="2021-04-21T11:33:00Z">
              <w:r w:rsidRPr="00532C39">
                <w:t>battery power for GNSS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43CD203" w14:textId="77777777" w:rsidR="009E1996" w:rsidRPr="00532C39" w:rsidRDefault="009E1996" w:rsidP="00803688">
            <w:pPr>
              <w:rPr>
                <w:ins w:id="4333" w:author="Gilles Charbit" w:date="2021-04-21T11:33:00Z"/>
              </w:rPr>
            </w:pPr>
            <w:ins w:id="4334" w:author="Gilles Charbit" w:date="2021-04-21T11:33:00Z">
              <w:r w:rsidRPr="00532C39">
                <w:rPr>
                  <w:b/>
                  <w:bCs/>
                </w:rPr>
                <w:t xml:space="preserve">37 </w:t>
              </w:r>
            </w:ins>
          </w:p>
        </w:tc>
      </w:tr>
    </w:tbl>
    <w:p w14:paraId="48E2B8AB" w14:textId="77777777" w:rsidR="009E1996" w:rsidRDefault="009E1996" w:rsidP="009E1996">
      <w:pPr>
        <w:rPr>
          <w:ins w:id="4335" w:author="Gilles Charbit" w:date="2021-04-21T11:33:00Z"/>
        </w:rPr>
      </w:pPr>
    </w:p>
    <w:p w14:paraId="3CD365AB" w14:textId="77777777" w:rsidR="009E1996" w:rsidRDefault="009E1996" w:rsidP="009E1996">
      <w:pPr>
        <w:jc w:val="center"/>
        <w:rPr>
          <w:ins w:id="4336" w:author="Gilles Charbit" w:date="2021-04-21T11:33:00Z"/>
          <w:rFonts w:eastAsia="Times New Roman"/>
          <w:b/>
          <w:bCs/>
        </w:rPr>
      </w:pPr>
      <w:ins w:id="4337" w:author="Gilles Charbit" w:date="2021-04-21T11:33:00Z">
        <w:r w:rsidRPr="000E1DAA">
          <w:rPr>
            <w:rFonts w:eastAsia="Times New Roman"/>
            <w:b/>
            <w:bCs/>
          </w:rPr>
          <w:t>Table 4 battery life reduction because of GNSS measurement</w:t>
        </w:r>
      </w:ins>
    </w:p>
    <w:p w14:paraId="14F01A07" w14:textId="77777777" w:rsidR="009E1996" w:rsidRDefault="009E1996" w:rsidP="009E1996">
      <w:pPr>
        <w:spacing w:line="257" w:lineRule="auto"/>
        <w:jc w:val="both"/>
        <w:rPr>
          <w:ins w:id="4338" w:author="Gilles Charbit" w:date="2021-04-21T11:33:00Z"/>
          <w:rFonts w:eastAsia="Times New Roman"/>
        </w:rPr>
      </w:pPr>
      <w:ins w:id="4339" w:author="Gilles Charbit" w:date="2021-04-21T11:33:00Z">
        <w:r>
          <w:rPr>
            <w:noProof/>
            <w:lang w:val="en-US"/>
          </w:rPr>
          <w:drawing>
            <wp:inline distT="0" distB="0" distL="0" distR="0" wp14:anchorId="11A395DF" wp14:editId="4BB94CD3">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1EC51910" wp14:editId="0A5F4F8F">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ins>
    </w:p>
    <w:p w14:paraId="5A234E44" w14:textId="77777777" w:rsidR="009E1996" w:rsidRPr="00770F7D" w:rsidRDefault="009E1996" w:rsidP="009E1996">
      <w:pPr>
        <w:spacing w:line="257" w:lineRule="auto"/>
        <w:jc w:val="center"/>
        <w:rPr>
          <w:ins w:id="4340" w:author="Gilles Charbit" w:date="2021-04-21T11:33:00Z"/>
          <w:rFonts w:eastAsia="Times New Roman"/>
          <w:b/>
          <w:bCs/>
        </w:rPr>
      </w:pPr>
      <w:ins w:id="4341" w:author="Gilles Charbit" w:date="2021-04-21T11:33:00Z">
        <w:r w:rsidRPr="00770F7D">
          <w:rPr>
            <w:rFonts w:eastAsia="Times New Roman"/>
            <w:b/>
            <w:bCs/>
          </w:rPr>
          <w:t>Figure 1 battery life reduction because of GNSS measuerement</w:t>
        </w:r>
      </w:ins>
    </w:p>
    <w:p w14:paraId="177E6ABC" w14:textId="77777777" w:rsidR="009E1996" w:rsidRDefault="009E1996" w:rsidP="009E1996">
      <w:pPr>
        <w:spacing w:line="257" w:lineRule="auto"/>
        <w:rPr>
          <w:ins w:id="4342" w:author="Gilles Charbit" w:date="2021-04-21T11:33:00Z"/>
          <w:rFonts w:eastAsia="Times New Roman"/>
        </w:rPr>
      </w:pPr>
      <w:ins w:id="4343" w:author="Gilles Charbit" w:date="2021-04-21T11:33:00Z">
        <w:r>
          <w:rPr>
            <w:rFonts w:eastAsia="Times New Roman"/>
          </w:rPr>
          <w:t xml:space="preserve">Another points that will reduce battery life for IoT over NTN is SIB reading for satellite ephemeris. If assuming power consumption for SIB reading is 90mW, then battery life reduction will be as in Figure 2. </w:t>
        </w:r>
      </w:ins>
    </w:p>
    <w:p w14:paraId="67D17494" w14:textId="77777777" w:rsidR="009E1996" w:rsidRDefault="009E1996" w:rsidP="009E1996">
      <w:pPr>
        <w:spacing w:line="257" w:lineRule="auto"/>
        <w:jc w:val="center"/>
        <w:rPr>
          <w:ins w:id="4344" w:author="Gilles Charbit" w:date="2021-04-21T11:33:00Z"/>
          <w:rFonts w:eastAsia="Times New Roman"/>
        </w:rPr>
      </w:pPr>
      <w:ins w:id="4345" w:author="Gilles Charbit" w:date="2021-04-21T11:33:00Z">
        <w:r>
          <w:rPr>
            <w:noProof/>
            <w:lang w:val="en-US"/>
          </w:rPr>
          <w:lastRenderedPageBreak/>
          <w:drawing>
            <wp:inline distT="0" distB="0" distL="0" distR="0" wp14:anchorId="057BE523" wp14:editId="7D122E6D">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ins>
    </w:p>
    <w:p w14:paraId="69723A23" w14:textId="77777777" w:rsidR="009E1996" w:rsidRPr="00770F7D" w:rsidRDefault="009E1996" w:rsidP="009E1996">
      <w:pPr>
        <w:spacing w:line="257" w:lineRule="auto"/>
        <w:jc w:val="center"/>
        <w:rPr>
          <w:ins w:id="4346" w:author="Gilles Charbit" w:date="2021-04-21T11:33:00Z"/>
          <w:rFonts w:eastAsia="Times New Roman"/>
          <w:b/>
          <w:bCs/>
        </w:rPr>
      </w:pPr>
      <w:ins w:id="4347" w:author="Gilles Charbit" w:date="2021-04-21T11:33:00Z">
        <w:r w:rsidRPr="00770F7D">
          <w:rPr>
            <w:rFonts w:eastAsia="Times New Roman"/>
            <w:b/>
            <w:bCs/>
          </w:rPr>
          <w:t>Figure 2 battery life reduction because of SIB reading for satellite ephemeris (90mW)</w:t>
        </w:r>
      </w:ins>
    </w:p>
    <w:p w14:paraId="5E2D51E4" w14:textId="77777777" w:rsidR="009E1996" w:rsidRPr="00E101A7" w:rsidRDefault="009E1996" w:rsidP="009E1996">
      <w:pPr>
        <w:rPr>
          <w:ins w:id="4348" w:author="Gilles Charbit" w:date="2021-04-21T11:33:00Z"/>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9E1996" w:rsidRPr="000E1DAA" w14:paraId="6E44662D" w14:textId="77777777" w:rsidTr="00803688">
        <w:trPr>
          <w:trHeight w:val="1452"/>
          <w:jc w:val="center"/>
          <w:ins w:id="4349"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BAB775D" w14:textId="77777777" w:rsidR="009E1996" w:rsidRPr="000E1DAA" w:rsidRDefault="009E1996" w:rsidP="00803688">
            <w:pPr>
              <w:spacing w:after="0"/>
              <w:jc w:val="center"/>
              <w:rPr>
                <w:ins w:id="4350" w:author="Gilles Charbit" w:date="2021-04-21T11:33:00Z"/>
                <w:rFonts w:ascii="Calibri" w:eastAsia="Times New Roman" w:hAnsi="Calibri" w:cs="Calibri"/>
                <w:color w:val="000000"/>
                <w:sz w:val="16"/>
                <w:szCs w:val="16"/>
              </w:rPr>
            </w:pPr>
            <w:ins w:id="4351" w:author="Gilles Charbit" w:date="2021-04-21T11:33:00Z">
              <w:r w:rsidRPr="000E1DAA">
                <w:rPr>
                  <w:rFonts w:ascii="Calibri" w:eastAsia="Times New Roman" w:hAnsi="Calibri" w:cs="Calibri"/>
                  <w:color w:val="000000"/>
                  <w:sz w:val="16"/>
                  <w:szCs w:val="16"/>
                </w:rPr>
                <w:t>packet size = 50Bytes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EF4F7" w14:textId="77777777" w:rsidR="009E1996" w:rsidRPr="000E1DAA" w:rsidRDefault="009E1996" w:rsidP="00803688">
            <w:pPr>
              <w:spacing w:after="0"/>
              <w:rPr>
                <w:ins w:id="4352" w:author="Gilles Charbit" w:date="2021-04-21T11:33:00Z"/>
                <w:rFonts w:ascii="Calibri" w:eastAsia="Times New Roman" w:hAnsi="Calibri" w:cs="Calibri"/>
                <w:color w:val="000000"/>
                <w:sz w:val="16"/>
                <w:szCs w:val="16"/>
              </w:rPr>
            </w:pPr>
            <w:ins w:id="4353"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74D87AD3" w14:textId="77777777" w:rsidR="009E1996" w:rsidRPr="000E1DAA" w:rsidRDefault="009E1996" w:rsidP="00803688">
            <w:pPr>
              <w:spacing w:after="0"/>
              <w:jc w:val="center"/>
              <w:rPr>
                <w:ins w:id="4354" w:author="Gilles Charbit" w:date="2021-04-21T11:33:00Z"/>
                <w:rFonts w:ascii="Calibri" w:eastAsia="Times New Roman" w:hAnsi="Calibri" w:cs="Calibri"/>
                <w:color w:val="000000"/>
                <w:sz w:val="16"/>
                <w:szCs w:val="16"/>
              </w:rPr>
            </w:pPr>
            <w:ins w:id="4355"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FECDB5A" w14:textId="77777777" w:rsidR="009E1996" w:rsidRPr="000E1DAA" w:rsidRDefault="009E1996" w:rsidP="00803688">
            <w:pPr>
              <w:spacing w:after="0"/>
              <w:jc w:val="center"/>
              <w:rPr>
                <w:ins w:id="4356" w:author="Gilles Charbit" w:date="2021-04-21T11:33:00Z"/>
                <w:rFonts w:ascii="Calibri" w:eastAsia="Times New Roman" w:hAnsi="Calibri" w:cs="Calibri"/>
                <w:color w:val="000000"/>
                <w:sz w:val="16"/>
                <w:szCs w:val="16"/>
              </w:rPr>
            </w:pPr>
            <w:ins w:id="4357"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2CA7D859" w14:textId="77777777" w:rsidR="009E1996" w:rsidRPr="000E1DAA" w:rsidRDefault="009E1996" w:rsidP="00803688">
            <w:pPr>
              <w:spacing w:after="0"/>
              <w:jc w:val="center"/>
              <w:rPr>
                <w:ins w:id="4358" w:author="Gilles Charbit" w:date="2021-04-21T11:33:00Z"/>
                <w:rFonts w:ascii="Calibri" w:eastAsia="Times New Roman" w:hAnsi="Calibri" w:cs="Calibri"/>
                <w:color w:val="000000"/>
                <w:sz w:val="16"/>
                <w:szCs w:val="16"/>
              </w:rPr>
            </w:pPr>
            <w:ins w:id="4359"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3E23A134" w14:textId="77777777" w:rsidR="009E1996" w:rsidRPr="000E1DAA" w:rsidRDefault="009E1996" w:rsidP="00803688">
            <w:pPr>
              <w:spacing w:after="0"/>
              <w:jc w:val="center"/>
              <w:rPr>
                <w:ins w:id="4360" w:author="Gilles Charbit" w:date="2021-04-21T11:33:00Z"/>
                <w:rFonts w:ascii="Calibri" w:eastAsia="Times New Roman" w:hAnsi="Calibri" w:cs="Calibri"/>
                <w:color w:val="000000"/>
                <w:sz w:val="16"/>
                <w:szCs w:val="16"/>
              </w:rPr>
            </w:pPr>
            <w:ins w:id="4361"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EC1DAE" w14:textId="77777777" w:rsidR="009E1996" w:rsidRPr="000E1DAA" w:rsidRDefault="009E1996" w:rsidP="00803688">
            <w:pPr>
              <w:spacing w:after="0"/>
              <w:rPr>
                <w:ins w:id="4362" w:author="Gilles Charbit" w:date="2021-04-21T11:33:00Z"/>
                <w:rFonts w:ascii="Calibri" w:eastAsia="Times New Roman" w:hAnsi="Calibri" w:cs="Calibri"/>
                <w:color w:val="000000"/>
                <w:sz w:val="16"/>
                <w:szCs w:val="16"/>
              </w:rPr>
            </w:pPr>
            <w:ins w:id="4363"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83B9B97" w14:textId="77777777" w:rsidR="009E1996" w:rsidRPr="000E1DAA" w:rsidRDefault="009E1996" w:rsidP="00803688">
            <w:pPr>
              <w:spacing w:after="0"/>
              <w:jc w:val="center"/>
              <w:rPr>
                <w:ins w:id="4364" w:author="Gilles Charbit" w:date="2021-04-21T11:33:00Z"/>
                <w:rFonts w:ascii="Calibri" w:eastAsia="Times New Roman" w:hAnsi="Calibri" w:cs="Calibri"/>
                <w:color w:val="000000"/>
                <w:sz w:val="16"/>
                <w:szCs w:val="16"/>
              </w:rPr>
            </w:pPr>
            <w:ins w:id="4365"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1CCC19A" w14:textId="77777777" w:rsidR="009E1996" w:rsidRPr="000E1DAA" w:rsidRDefault="009E1996" w:rsidP="00803688">
            <w:pPr>
              <w:spacing w:after="0"/>
              <w:jc w:val="center"/>
              <w:rPr>
                <w:ins w:id="4366" w:author="Gilles Charbit" w:date="2021-04-21T11:33:00Z"/>
                <w:rFonts w:ascii="Calibri" w:eastAsia="Times New Roman" w:hAnsi="Calibri" w:cs="Calibri"/>
                <w:color w:val="000000"/>
                <w:sz w:val="16"/>
                <w:szCs w:val="16"/>
              </w:rPr>
            </w:pPr>
            <w:ins w:id="4367"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72C114F" w14:textId="77777777" w:rsidR="009E1996" w:rsidRPr="000E1DAA" w:rsidRDefault="009E1996" w:rsidP="00803688">
            <w:pPr>
              <w:spacing w:after="0"/>
              <w:jc w:val="center"/>
              <w:rPr>
                <w:ins w:id="4368" w:author="Gilles Charbit" w:date="2021-04-21T11:33:00Z"/>
                <w:rFonts w:ascii="Calibri" w:eastAsia="Times New Roman" w:hAnsi="Calibri" w:cs="Calibri"/>
                <w:color w:val="000000"/>
                <w:sz w:val="16"/>
                <w:szCs w:val="16"/>
              </w:rPr>
            </w:pPr>
            <w:ins w:id="4369"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40A0A771" w14:textId="77777777" w:rsidR="009E1996" w:rsidRPr="000E1DAA" w:rsidRDefault="009E1996" w:rsidP="00803688">
            <w:pPr>
              <w:spacing w:after="0"/>
              <w:jc w:val="center"/>
              <w:rPr>
                <w:ins w:id="4370" w:author="Gilles Charbit" w:date="2021-04-21T11:33:00Z"/>
                <w:rFonts w:ascii="Calibri" w:eastAsia="Times New Roman" w:hAnsi="Calibri" w:cs="Calibri"/>
                <w:color w:val="000000"/>
                <w:sz w:val="16"/>
                <w:szCs w:val="16"/>
              </w:rPr>
            </w:pPr>
            <w:ins w:id="4371"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39911485" w14:textId="77777777" w:rsidTr="00803688">
        <w:trPr>
          <w:trHeight w:val="300"/>
          <w:jc w:val="center"/>
          <w:ins w:id="4372"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10BB2A" w14:textId="77777777" w:rsidR="009E1996" w:rsidRPr="000E1DAA" w:rsidRDefault="009E1996" w:rsidP="00803688">
            <w:pPr>
              <w:spacing w:after="0"/>
              <w:rPr>
                <w:ins w:id="4373" w:author="Gilles Charbit" w:date="2021-04-21T11:33:00Z"/>
                <w:rFonts w:ascii="Calibri" w:eastAsia="Times New Roman" w:hAnsi="Calibri" w:cs="Calibri"/>
                <w:color w:val="000000"/>
                <w:sz w:val="16"/>
                <w:szCs w:val="16"/>
              </w:rPr>
            </w:pPr>
            <w:ins w:id="4374"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9E92CFA" w14:textId="77777777" w:rsidR="009E1996" w:rsidRPr="000E1DAA" w:rsidRDefault="009E1996" w:rsidP="00803688">
            <w:pPr>
              <w:spacing w:after="0"/>
              <w:rPr>
                <w:ins w:id="4375" w:author="Gilles Charbit" w:date="2021-04-21T11:33:00Z"/>
                <w:rFonts w:ascii="Calibri" w:eastAsia="Times New Roman" w:hAnsi="Calibri" w:cs="Calibri"/>
                <w:color w:val="000000"/>
                <w:sz w:val="16"/>
                <w:szCs w:val="16"/>
              </w:rPr>
            </w:pPr>
            <w:ins w:id="4376"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16F29D1" w14:textId="77777777" w:rsidR="009E1996" w:rsidRPr="000E1DAA" w:rsidRDefault="009E1996" w:rsidP="00803688">
            <w:pPr>
              <w:spacing w:after="0"/>
              <w:jc w:val="right"/>
              <w:rPr>
                <w:ins w:id="4377" w:author="Gilles Charbit" w:date="2021-04-21T11:33:00Z"/>
                <w:rFonts w:ascii="Calibri" w:eastAsia="Times New Roman" w:hAnsi="Calibri" w:cs="Calibri"/>
                <w:color w:val="000000"/>
                <w:sz w:val="16"/>
                <w:szCs w:val="16"/>
              </w:rPr>
            </w:pPr>
            <w:ins w:id="4378"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0A41D34" w14:textId="77777777" w:rsidR="009E1996" w:rsidRPr="000E1DAA" w:rsidRDefault="009E1996" w:rsidP="00803688">
            <w:pPr>
              <w:spacing w:after="0"/>
              <w:jc w:val="right"/>
              <w:rPr>
                <w:ins w:id="4379" w:author="Gilles Charbit" w:date="2021-04-21T11:33:00Z"/>
                <w:rFonts w:ascii="Calibri" w:eastAsia="Times New Roman" w:hAnsi="Calibri" w:cs="Calibri"/>
                <w:color w:val="000000"/>
                <w:sz w:val="16"/>
                <w:szCs w:val="16"/>
              </w:rPr>
            </w:pPr>
            <w:ins w:id="4380"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3012B69" w14:textId="77777777" w:rsidR="009E1996" w:rsidRPr="000E1DAA" w:rsidRDefault="009E1996" w:rsidP="00803688">
            <w:pPr>
              <w:spacing w:after="0"/>
              <w:jc w:val="right"/>
              <w:rPr>
                <w:ins w:id="4381" w:author="Gilles Charbit" w:date="2021-04-21T11:33:00Z"/>
                <w:rFonts w:ascii="Calibri" w:eastAsia="Times New Roman" w:hAnsi="Calibri" w:cs="Calibri"/>
                <w:color w:val="000000"/>
                <w:sz w:val="16"/>
                <w:szCs w:val="16"/>
              </w:rPr>
            </w:pPr>
            <w:ins w:id="4382"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7EEB149C" w14:textId="77777777" w:rsidR="009E1996" w:rsidRPr="000E1DAA" w:rsidRDefault="009E1996" w:rsidP="00803688">
            <w:pPr>
              <w:spacing w:after="0"/>
              <w:jc w:val="center"/>
              <w:rPr>
                <w:ins w:id="4383" w:author="Gilles Charbit" w:date="2021-04-21T11:33:00Z"/>
                <w:rFonts w:ascii="Calibri" w:eastAsia="Times New Roman" w:hAnsi="Calibri" w:cs="Calibri"/>
                <w:color w:val="000000"/>
                <w:sz w:val="16"/>
                <w:szCs w:val="16"/>
              </w:rPr>
            </w:pPr>
            <w:ins w:id="4384" w:author="Gilles Charbit" w:date="2021-04-21T11:33:00Z">
              <w:r w:rsidRPr="000E1DAA">
                <w:rPr>
                  <w:rFonts w:ascii="Calibri" w:eastAsia="Times New Roman" w:hAnsi="Calibri" w:cs="Calibri"/>
                  <w:color w:val="000000"/>
                  <w:sz w:val="16"/>
                  <w:szCs w:val="16"/>
                </w:rPr>
                <w:t>2.332</w:t>
              </w:r>
            </w:ins>
          </w:p>
        </w:tc>
        <w:tc>
          <w:tcPr>
            <w:tcW w:w="960" w:type="dxa"/>
            <w:tcBorders>
              <w:top w:val="nil"/>
              <w:left w:val="nil"/>
              <w:bottom w:val="single" w:sz="4" w:space="0" w:color="auto"/>
              <w:right w:val="single" w:sz="4" w:space="0" w:color="auto"/>
            </w:tcBorders>
            <w:shd w:val="clear" w:color="auto" w:fill="auto"/>
            <w:noWrap/>
            <w:vAlign w:val="bottom"/>
            <w:hideMark/>
          </w:tcPr>
          <w:p w14:paraId="1B82B117" w14:textId="77777777" w:rsidR="009E1996" w:rsidRPr="000E1DAA" w:rsidRDefault="009E1996" w:rsidP="00803688">
            <w:pPr>
              <w:spacing w:after="0"/>
              <w:rPr>
                <w:ins w:id="4385" w:author="Gilles Charbit" w:date="2021-04-21T11:33:00Z"/>
                <w:rFonts w:ascii="Calibri" w:eastAsia="Times New Roman" w:hAnsi="Calibri" w:cs="Calibri"/>
                <w:color w:val="000000"/>
                <w:sz w:val="16"/>
                <w:szCs w:val="16"/>
              </w:rPr>
            </w:pPr>
            <w:ins w:id="4386"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7FD0821D" w14:textId="77777777" w:rsidR="009E1996" w:rsidRPr="000E1DAA" w:rsidRDefault="009E1996" w:rsidP="00803688">
            <w:pPr>
              <w:spacing w:after="0"/>
              <w:jc w:val="right"/>
              <w:rPr>
                <w:ins w:id="4387" w:author="Gilles Charbit" w:date="2021-04-21T11:33:00Z"/>
                <w:rFonts w:ascii="Calibri" w:eastAsia="Times New Roman" w:hAnsi="Calibri" w:cs="Calibri"/>
                <w:color w:val="000000"/>
                <w:sz w:val="16"/>
                <w:szCs w:val="16"/>
              </w:rPr>
            </w:pPr>
            <w:ins w:id="4388"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7D1C8CAA" w14:textId="77777777" w:rsidR="009E1996" w:rsidRPr="000E1DAA" w:rsidRDefault="009E1996" w:rsidP="00803688">
            <w:pPr>
              <w:spacing w:after="0"/>
              <w:jc w:val="right"/>
              <w:rPr>
                <w:ins w:id="4389" w:author="Gilles Charbit" w:date="2021-04-21T11:33:00Z"/>
                <w:rFonts w:ascii="Calibri" w:eastAsia="Times New Roman" w:hAnsi="Calibri" w:cs="Calibri"/>
                <w:color w:val="000000"/>
                <w:sz w:val="16"/>
                <w:szCs w:val="16"/>
              </w:rPr>
            </w:pPr>
            <w:ins w:id="4390"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4B4D58F5" w14:textId="77777777" w:rsidR="009E1996" w:rsidRPr="000E1DAA" w:rsidRDefault="009E1996" w:rsidP="00803688">
            <w:pPr>
              <w:spacing w:after="0"/>
              <w:jc w:val="center"/>
              <w:rPr>
                <w:ins w:id="4391" w:author="Gilles Charbit" w:date="2021-04-21T11:33:00Z"/>
                <w:rFonts w:ascii="Calibri" w:eastAsia="Times New Roman" w:hAnsi="Calibri" w:cs="Calibri"/>
                <w:sz w:val="16"/>
                <w:szCs w:val="16"/>
              </w:rPr>
            </w:pPr>
            <w:ins w:id="4392"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715A8AF0" w14:textId="77777777" w:rsidR="009E1996" w:rsidRPr="000E1DAA" w:rsidRDefault="009E1996" w:rsidP="00803688">
            <w:pPr>
              <w:spacing w:after="0"/>
              <w:jc w:val="center"/>
              <w:rPr>
                <w:ins w:id="4393" w:author="Gilles Charbit" w:date="2021-04-21T11:33:00Z"/>
                <w:rFonts w:ascii="Calibri" w:eastAsia="Times New Roman" w:hAnsi="Calibri" w:cs="Calibri"/>
                <w:color w:val="000000"/>
                <w:sz w:val="16"/>
                <w:szCs w:val="16"/>
              </w:rPr>
            </w:pPr>
            <w:ins w:id="4394" w:author="Gilles Charbit" w:date="2021-04-21T11:33:00Z">
              <w:r w:rsidRPr="000E1DAA">
                <w:rPr>
                  <w:rFonts w:ascii="Calibri" w:eastAsia="Times New Roman" w:hAnsi="Calibri" w:cs="Calibri"/>
                  <w:color w:val="000000"/>
                  <w:sz w:val="16"/>
                  <w:szCs w:val="16"/>
                </w:rPr>
                <w:t>6.329</w:t>
              </w:r>
            </w:ins>
          </w:p>
        </w:tc>
      </w:tr>
      <w:tr w:rsidR="009E1996" w:rsidRPr="000E1DAA" w14:paraId="622B4255" w14:textId="77777777" w:rsidTr="00803688">
        <w:trPr>
          <w:trHeight w:val="300"/>
          <w:jc w:val="center"/>
          <w:ins w:id="4395"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CD0B8F" w14:textId="77777777" w:rsidR="009E1996" w:rsidRPr="000E1DAA" w:rsidRDefault="009E1996" w:rsidP="00803688">
            <w:pPr>
              <w:spacing w:after="0"/>
              <w:rPr>
                <w:ins w:id="4396" w:author="Gilles Charbit" w:date="2021-04-21T11:33:00Z"/>
                <w:rFonts w:ascii="Calibri" w:eastAsia="Times New Roman" w:hAnsi="Calibri" w:cs="Calibri"/>
                <w:color w:val="000000"/>
                <w:sz w:val="16"/>
                <w:szCs w:val="16"/>
              </w:rPr>
            </w:pPr>
            <w:ins w:id="4397"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E412D3E" w14:textId="77777777" w:rsidR="009E1996" w:rsidRPr="000E1DAA" w:rsidRDefault="009E1996" w:rsidP="00803688">
            <w:pPr>
              <w:spacing w:after="0"/>
              <w:rPr>
                <w:ins w:id="4398" w:author="Gilles Charbit" w:date="2021-04-21T11:33:00Z"/>
                <w:rFonts w:ascii="Calibri" w:eastAsia="Times New Roman" w:hAnsi="Calibri" w:cs="Calibri"/>
                <w:color w:val="000000"/>
                <w:sz w:val="16"/>
                <w:szCs w:val="16"/>
              </w:rPr>
            </w:pPr>
            <w:ins w:id="4399"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5715127" w14:textId="77777777" w:rsidR="009E1996" w:rsidRPr="000E1DAA" w:rsidRDefault="009E1996" w:rsidP="00803688">
            <w:pPr>
              <w:spacing w:after="0"/>
              <w:jc w:val="right"/>
              <w:rPr>
                <w:ins w:id="4400" w:author="Gilles Charbit" w:date="2021-04-21T11:33:00Z"/>
                <w:rFonts w:ascii="Calibri" w:eastAsia="Times New Roman" w:hAnsi="Calibri" w:cs="Calibri"/>
                <w:color w:val="000000"/>
                <w:sz w:val="16"/>
                <w:szCs w:val="16"/>
              </w:rPr>
            </w:pPr>
            <w:ins w:id="4401"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74336C3" w14:textId="77777777" w:rsidR="009E1996" w:rsidRPr="000E1DAA" w:rsidRDefault="009E1996" w:rsidP="00803688">
            <w:pPr>
              <w:spacing w:after="0"/>
              <w:jc w:val="right"/>
              <w:rPr>
                <w:ins w:id="4402" w:author="Gilles Charbit" w:date="2021-04-21T11:33:00Z"/>
                <w:rFonts w:ascii="Calibri" w:eastAsia="Times New Roman" w:hAnsi="Calibri" w:cs="Calibri"/>
                <w:color w:val="000000"/>
                <w:sz w:val="16"/>
                <w:szCs w:val="16"/>
              </w:rPr>
            </w:pPr>
            <w:ins w:id="4403"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8989868" w14:textId="77777777" w:rsidR="009E1996" w:rsidRPr="000E1DAA" w:rsidRDefault="009E1996" w:rsidP="00803688">
            <w:pPr>
              <w:spacing w:after="0"/>
              <w:jc w:val="right"/>
              <w:rPr>
                <w:ins w:id="4404" w:author="Gilles Charbit" w:date="2021-04-21T11:33:00Z"/>
                <w:rFonts w:ascii="Calibri" w:eastAsia="Times New Roman" w:hAnsi="Calibri" w:cs="Calibri"/>
                <w:color w:val="000000"/>
                <w:sz w:val="16"/>
                <w:szCs w:val="16"/>
              </w:rPr>
            </w:pPr>
            <w:ins w:id="4405"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611B7EC8" w14:textId="77777777" w:rsidR="009E1996" w:rsidRPr="000E1DAA" w:rsidRDefault="009E1996" w:rsidP="00803688">
            <w:pPr>
              <w:spacing w:after="0"/>
              <w:jc w:val="center"/>
              <w:rPr>
                <w:ins w:id="4406" w:author="Gilles Charbit" w:date="2021-04-21T11:33:00Z"/>
                <w:rFonts w:ascii="Calibri" w:eastAsia="Times New Roman" w:hAnsi="Calibri" w:cs="Calibri"/>
                <w:color w:val="000000"/>
                <w:sz w:val="16"/>
                <w:szCs w:val="16"/>
              </w:rPr>
            </w:pPr>
            <w:ins w:id="4407" w:author="Gilles Charbit" w:date="2021-04-21T11:33:00Z">
              <w:r w:rsidRPr="000E1DAA">
                <w:rPr>
                  <w:rFonts w:ascii="Calibri" w:eastAsia="Times New Roman" w:hAnsi="Calibri" w:cs="Calibri"/>
                  <w:color w:val="000000"/>
                  <w:sz w:val="16"/>
                  <w:szCs w:val="16"/>
                </w:rPr>
                <w:t>4.557</w:t>
              </w:r>
            </w:ins>
          </w:p>
        </w:tc>
        <w:tc>
          <w:tcPr>
            <w:tcW w:w="960" w:type="dxa"/>
            <w:tcBorders>
              <w:top w:val="nil"/>
              <w:left w:val="nil"/>
              <w:bottom w:val="single" w:sz="4" w:space="0" w:color="auto"/>
              <w:right w:val="single" w:sz="4" w:space="0" w:color="auto"/>
            </w:tcBorders>
            <w:shd w:val="clear" w:color="auto" w:fill="auto"/>
            <w:noWrap/>
            <w:vAlign w:val="bottom"/>
            <w:hideMark/>
          </w:tcPr>
          <w:p w14:paraId="76DBB6EA" w14:textId="77777777" w:rsidR="009E1996" w:rsidRPr="000E1DAA" w:rsidRDefault="009E1996" w:rsidP="00803688">
            <w:pPr>
              <w:spacing w:after="0"/>
              <w:rPr>
                <w:ins w:id="4408" w:author="Gilles Charbit" w:date="2021-04-21T11:33:00Z"/>
                <w:rFonts w:ascii="Calibri" w:eastAsia="Times New Roman" w:hAnsi="Calibri" w:cs="Calibri"/>
                <w:color w:val="000000"/>
                <w:sz w:val="16"/>
                <w:szCs w:val="16"/>
              </w:rPr>
            </w:pPr>
            <w:ins w:id="4409"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6051D4D" w14:textId="77777777" w:rsidR="009E1996" w:rsidRPr="000E1DAA" w:rsidRDefault="009E1996" w:rsidP="00803688">
            <w:pPr>
              <w:spacing w:after="0"/>
              <w:jc w:val="right"/>
              <w:rPr>
                <w:ins w:id="4410" w:author="Gilles Charbit" w:date="2021-04-21T11:33:00Z"/>
                <w:rFonts w:ascii="Calibri" w:eastAsia="Times New Roman" w:hAnsi="Calibri" w:cs="Calibri"/>
                <w:color w:val="000000"/>
                <w:sz w:val="16"/>
                <w:szCs w:val="16"/>
              </w:rPr>
            </w:pPr>
            <w:ins w:id="4411"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6D41FB32" w14:textId="77777777" w:rsidR="009E1996" w:rsidRPr="000E1DAA" w:rsidRDefault="009E1996" w:rsidP="00803688">
            <w:pPr>
              <w:spacing w:after="0"/>
              <w:jc w:val="right"/>
              <w:rPr>
                <w:ins w:id="4412" w:author="Gilles Charbit" w:date="2021-04-21T11:33:00Z"/>
                <w:rFonts w:ascii="Calibri" w:eastAsia="Times New Roman" w:hAnsi="Calibri" w:cs="Calibri"/>
                <w:color w:val="000000"/>
                <w:sz w:val="16"/>
                <w:szCs w:val="16"/>
              </w:rPr>
            </w:pPr>
            <w:ins w:id="4413"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174EA068" w14:textId="77777777" w:rsidR="009E1996" w:rsidRPr="000E1DAA" w:rsidRDefault="009E1996" w:rsidP="00803688">
            <w:pPr>
              <w:spacing w:after="0"/>
              <w:jc w:val="center"/>
              <w:rPr>
                <w:ins w:id="4414" w:author="Gilles Charbit" w:date="2021-04-21T11:33:00Z"/>
                <w:rFonts w:ascii="Calibri" w:eastAsia="Times New Roman" w:hAnsi="Calibri" w:cs="Calibri"/>
                <w:sz w:val="16"/>
                <w:szCs w:val="16"/>
              </w:rPr>
            </w:pPr>
            <w:ins w:id="4415"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E6C7758" w14:textId="77777777" w:rsidR="009E1996" w:rsidRPr="000E1DAA" w:rsidRDefault="009E1996" w:rsidP="00803688">
            <w:pPr>
              <w:spacing w:after="0"/>
              <w:jc w:val="center"/>
              <w:rPr>
                <w:ins w:id="4416" w:author="Gilles Charbit" w:date="2021-04-21T11:33:00Z"/>
                <w:rFonts w:ascii="Calibri" w:eastAsia="Times New Roman" w:hAnsi="Calibri" w:cs="Calibri"/>
                <w:color w:val="000000"/>
                <w:sz w:val="16"/>
                <w:szCs w:val="16"/>
              </w:rPr>
            </w:pPr>
            <w:ins w:id="4417" w:author="Gilles Charbit" w:date="2021-04-21T11:33:00Z">
              <w:r w:rsidRPr="000E1DAA">
                <w:rPr>
                  <w:rFonts w:ascii="Calibri" w:eastAsia="Times New Roman" w:hAnsi="Calibri" w:cs="Calibri"/>
                  <w:color w:val="000000"/>
                  <w:sz w:val="16"/>
                  <w:szCs w:val="16"/>
                </w:rPr>
                <w:t>11.905</w:t>
              </w:r>
            </w:ins>
          </w:p>
        </w:tc>
      </w:tr>
      <w:tr w:rsidR="009E1996" w:rsidRPr="000E1DAA" w14:paraId="13225CD5" w14:textId="77777777" w:rsidTr="00803688">
        <w:trPr>
          <w:trHeight w:val="300"/>
          <w:jc w:val="center"/>
          <w:ins w:id="4418"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9CAF24" w14:textId="77777777" w:rsidR="009E1996" w:rsidRPr="000E1DAA" w:rsidRDefault="009E1996" w:rsidP="00803688">
            <w:pPr>
              <w:spacing w:after="0"/>
              <w:rPr>
                <w:ins w:id="4419" w:author="Gilles Charbit" w:date="2021-04-21T11:33:00Z"/>
                <w:rFonts w:ascii="Calibri" w:eastAsia="Times New Roman" w:hAnsi="Calibri" w:cs="Calibri"/>
                <w:color w:val="000000"/>
                <w:sz w:val="16"/>
                <w:szCs w:val="16"/>
              </w:rPr>
            </w:pPr>
            <w:ins w:id="4420"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5F7C003" w14:textId="77777777" w:rsidR="009E1996" w:rsidRPr="000E1DAA" w:rsidRDefault="009E1996" w:rsidP="00803688">
            <w:pPr>
              <w:spacing w:after="0"/>
              <w:rPr>
                <w:ins w:id="4421" w:author="Gilles Charbit" w:date="2021-04-21T11:33:00Z"/>
                <w:rFonts w:ascii="Calibri" w:eastAsia="Times New Roman" w:hAnsi="Calibri" w:cs="Calibri"/>
                <w:color w:val="000000"/>
                <w:sz w:val="16"/>
                <w:szCs w:val="16"/>
              </w:rPr>
            </w:pPr>
            <w:ins w:id="4422"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C8DF4F5" w14:textId="77777777" w:rsidR="009E1996" w:rsidRPr="000E1DAA" w:rsidRDefault="009E1996" w:rsidP="00803688">
            <w:pPr>
              <w:spacing w:after="0"/>
              <w:jc w:val="right"/>
              <w:rPr>
                <w:ins w:id="4423" w:author="Gilles Charbit" w:date="2021-04-21T11:33:00Z"/>
                <w:rFonts w:ascii="Calibri" w:eastAsia="Times New Roman" w:hAnsi="Calibri" w:cs="Calibri"/>
                <w:color w:val="000000"/>
                <w:sz w:val="16"/>
                <w:szCs w:val="16"/>
              </w:rPr>
            </w:pPr>
            <w:ins w:id="4424"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CFB0184" w14:textId="77777777" w:rsidR="009E1996" w:rsidRPr="000E1DAA" w:rsidRDefault="009E1996" w:rsidP="00803688">
            <w:pPr>
              <w:spacing w:after="0"/>
              <w:jc w:val="right"/>
              <w:rPr>
                <w:ins w:id="4425" w:author="Gilles Charbit" w:date="2021-04-21T11:33:00Z"/>
                <w:rFonts w:ascii="Calibri" w:eastAsia="Times New Roman" w:hAnsi="Calibri" w:cs="Calibri"/>
                <w:color w:val="000000"/>
                <w:sz w:val="16"/>
                <w:szCs w:val="16"/>
              </w:rPr>
            </w:pPr>
            <w:ins w:id="4426"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4760CBC" w14:textId="77777777" w:rsidR="009E1996" w:rsidRPr="000E1DAA" w:rsidRDefault="009E1996" w:rsidP="00803688">
            <w:pPr>
              <w:spacing w:after="0"/>
              <w:jc w:val="right"/>
              <w:rPr>
                <w:ins w:id="4427" w:author="Gilles Charbit" w:date="2021-04-21T11:33:00Z"/>
                <w:rFonts w:ascii="Calibri" w:eastAsia="Times New Roman" w:hAnsi="Calibri" w:cs="Calibri"/>
                <w:color w:val="000000"/>
                <w:sz w:val="16"/>
                <w:szCs w:val="16"/>
              </w:rPr>
            </w:pPr>
            <w:ins w:id="4428"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3FD32B5D" w14:textId="77777777" w:rsidR="009E1996" w:rsidRPr="000E1DAA" w:rsidRDefault="009E1996" w:rsidP="00803688">
            <w:pPr>
              <w:spacing w:after="0"/>
              <w:jc w:val="center"/>
              <w:rPr>
                <w:ins w:id="4429" w:author="Gilles Charbit" w:date="2021-04-21T11:33:00Z"/>
                <w:rFonts w:ascii="Calibri" w:eastAsia="Times New Roman" w:hAnsi="Calibri" w:cs="Calibri"/>
                <w:color w:val="000000"/>
                <w:sz w:val="16"/>
                <w:szCs w:val="16"/>
              </w:rPr>
            </w:pPr>
            <w:ins w:id="4430" w:author="Gilles Charbit" w:date="2021-04-21T11:33:00Z">
              <w:r w:rsidRPr="000E1DAA">
                <w:rPr>
                  <w:rFonts w:ascii="Calibri" w:eastAsia="Times New Roman" w:hAnsi="Calibri" w:cs="Calibri"/>
                  <w:color w:val="000000"/>
                  <w:sz w:val="16"/>
                  <w:szCs w:val="16"/>
                </w:rPr>
                <w:t>6.683</w:t>
              </w:r>
            </w:ins>
          </w:p>
        </w:tc>
        <w:tc>
          <w:tcPr>
            <w:tcW w:w="960" w:type="dxa"/>
            <w:tcBorders>
              <w:top w:val="nil"/>
              <w:left w:val="nil"/>
              <w:bottom w:val="single" w:sz="4" w:space="0" w:color="auto"/>
              <w:right w:val="single" w:sz="4" w:space="0" w:color="auto"/>
            </w:tcBorders>
            <w:shd w:val="clear" w:color="auto" w:fill="auto"/>
            <w:noWrap/>
            <w:vAlign w:val="bottom"/>
            <w:hideMark/>
          </w:tcPr>
          <w:p w14:paraId="233368ED" w14:textId="77777777" w:rsidR="009E1996" w:rsidRPr="000E1DAA" w:rsidRDefault="009E1996" w:rsidP="00803688">
            <w:pPr>
              <w:spacing w:after="0"/>
              <w:rPr>
                <w:ins w:id="4431" w:author="Gilles Charbit" w:date="2021-04-21T11:33:00Z"/>
                <w:rFonts w:ascii="Calibri" w:eastAsia="Times New Roman" w:hAnsi="Calibri" w:cs="Calibri"/>
                <w:color w:val="000000"/>
                <w:sz w:val="16"/>
                <w:szCs w:val="16"/>
              </w:rPr>
            </w:pPr>
            <w:ins w:id="4432"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64D1349" w14:textId="77777777" w:rsidR="009E1996" w:rsidRPr="000E1DAA" w:rsidRDefault="009E1996" w:rsidP="00803688">
            <w:pPr>
              <w:spacing w:after="0"/>
              <w:jc w:val="right"/>
              <w:rPr>
                <w:ins w:id="4433" w:author="Gilles Charbit" w:date="2021-04-21T11:33:00Z"/>
                <w:rFonts w:ascii="Calibri" w:eastAsia="Times New Roman" w:hAnsi="Calibri" w:cs="Calibri"/>
                <w:color w:val="000000"/>
                <w:sz w:val="16"/>
                <w:szCs w:val="16"/>
              </w:rPr>
            </w:pPr>
            <w:ins w:id="4434"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5E97A0F" w14:textId="77777777" w:rsidR="009E1996" w:rsidRPr="000E1DAA" w:rsidRDefault="009E1996" w:rsidP="00803688">
            <w:pPr>
              <w:spacing w:after="0"/>
              <w:jc w:val="right"/>
              <w:rPr>
                <w:ins w:id="4435" w:author="Gilles Charbit" w:date="2021-04-21T11:33:00Z"/>
                <w:rFonts w:ascii="Calibri" w:eastAsia="Times New Roman" w:hAnsi="Calibri" w:cs="Calibri"/>
                <w:color w:val="000000"/>
                <w:sz w:val="16"/>
                <w:szCs w:val="16"/>
              </w:rPr>
            </w:pPr>
            <w:ins w:id="4436"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8FC8788" w14:textId="77777777" w:rsidR="009E1996" w:rsidRPr="000E1DAA" w:rsidRDefault="009E1996" w:rsidP="00803688">
            <w:pPr>
              <w:spacing w:after="0"/>
              <w:jc w:val="center"/>
              <w:rPr>
                <w:ins w:id="4437" w:author="Gilles Charbit" w:date="2021-04-21T11:33:00Z"/>
                <w:rFonts w:ascii="Calibri" w:eastAsia="Times New Roman" w:hAnsi="Calibri" w:cs="Calibri"/>
                <w:sz w:val="16"/>
                <w:szCs w:val="16"/>
              </w:rPr>
            </w:pPr>
            <w:ins w:id="4438"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0AE876CD" w14:textId="77777777" w:rsidR="009E1996" w:rsidRPr="000E1DAA" w:rsidRDefault="009E1996" w:rsidP="00803688">
            <w:pPr>
              <w:spacing w:after="0"/>
              <w:jc w:val="center"/>
              <w:rPr>
                <w:ins w:id="4439" w:author="Gilles Charbit" w:date="2021-04-21T11:33:00Z"/>
                <w:rFonts w:ascii="Calibri" w:eastAsia="Times New Roman" w:hAnsi="Calibri" w:cs="Calibri"/>
                <w:color w:val="000000"/>
                <w:sz w:val="16"/>
                <w:szCs w:val="16"/>
              </w:rPr>
            </w:pPr>
            <w:ins w:id="4440" w:author="Gilles Charbit" w:date="2021-04-21T11:33:00Z">
              <w:r w:rsidRPr="000E1DAA">
                <w:rPr>
                  <w:rFonts w:ascii="Calibri" w:eastAsia="Times New Roman" w:hAnsi="Calibri" w:cs="Calibri"/>
                  <w:color w:val="000000"/>
                  <w:sz w:val="16"/>
                  <w:szCs w:val="16"/>
                </w:rPr>
                <w:t>16.854</w:t>
              </w:r>
            </w:ins>
          </w:p>
        </w:tc>
      </w:tr>
      <w:tr w:rsidR="009E1996" w:rsidRPr="000E1DAA" w14:paraId="79B19B42" w14:textId="77777777" w:rsidTr="00803688">
        <w:trPr>
          <w:trHeight w:val="300"/>
          <w:jc w:val="center"/>
          <w:ins w:id="4441"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50205C" w14:textId="77777777" w:rsidR="009E1996" w:rsidRPr="000E1DAA" w:rsidRDefault="009E1996" w:rsidP="00803688">
            <w:pPr>
              <w:spacing w:after="0"/>
              <w:rPr>
                <w:ins w:id="4442" w:author="Gilles Charbit" w:date="2021-04-21T11:33:00Z"/>
                <w:rFonts w:ascii="Calibri" w:eastAsia="Times New Roman" w:hAnsi="Calibri" w:cs="Calibri"/>
                <w:color w:val="000000"/>
                <w:sz w:val="16"/>
                <w:szCs w:val="16"/>
              </w:rPr>
            </w:pPr>
            <w:ins w:id="4443"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4F6401E" w14:textId="77777777" w:rsidR="009E1996" w:rsidRPr="000E1DAA" w:rsidRDefault="009E1996" w:rsidP="00803688">
            <w:pPr>
              <w:spacing w:after="0"/>
              <w:rPr>
                <w:ins w:id="4444" w:author="Gilles Charbit" w:date="2021-04-21T11:33:00Z"/>
                <w:rFonts w:ascii="Calibri" w:eastAsia="Times New Roman" w:hAnsi="Calibri" w:cs="Calibri"/>
                <w:color w:val="000000"/>
                <w:sz w:val="16"/>
                <w:szCs w:val="16"/>
              </w:rPr>
            </w:pPr>
            <w:ins w:id="4445"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16067872" w14:textId="77777777" w:rsidR="009E1996" w:rsidRPr="000E1DAA" w:rsidRDefault="009E1996" w:rsidP="00803688">
            <w:pPr>
              <w:spacing w:after="0"/>
              <w:jc w:val="right"/>
              <w:rPr>
                <w:ins w:id="4446" w:author="Gilles Charbit" w:date="2021-04-21T11:33:00Z"/>
                <w:rFonts w:ascii="Calibri" w:eastAsia="Times New Roman" w:hAnsi="Calibri" w:cs="Calibri"/>
                <w:color w:val="000000"/>
                <w:sz w:val="16"/>
                <w:szCs w:val="16"/>
              </w:rPr>
            </w:pPr>
            <w:ins w:id="4447"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1477413" w14:textId="77777777" w:rsidR="009E1996" w:rsidRPr="000E1DAA" w:rsidRDefault="009E1996" w:rsidP="00803688">
            <w:pPr>
              <w:spacing w:after="0"/>
              <w:jc w:val="right"/>
              <w:rPr>
                <w:ins w:id="4448" w:author="Gilles Charbit" w:date="2021-04-21T11:33:00Z"/>
                <w:rFonts w:ascii="Calibri" w:eastAsia="Times New Roman" w:hAnsi="Calibri" w:cs="Calibri"/>
                <w:color w:val="000000"/>
                <w:sz w:val="16"/>
                <w:szCs w:val="16"/>
              </w:rPr>
            </w:pPr>
            <w:ins w:id="4449"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7D3CBB64" w14:textId="77777777" w:rsidR="009E1996" w:rsidRPr="000E1DAA" w:rsidRDefault="009E1996" w:rsidP="00803688">
            <w:pPr>
              <w:spacing w:after="0"/>
              <w:jc w:val="right"/>
              <w:rPr>
                <w:ins w:id="4450" w:author="Gilles Charbit" w:date="2021-04-21T11:33:00Z"/>
                <w:rFonts w:ascii="Calibri" w:eastAsia="Times New Roman" w:hAnsi="Calibri" w:cs="Calibri"/>
                <w:color w:val="000000"/>
                <w:sz w:val="16"/>
                <w:szCs w:val="16"/>
              </w:rPr>
            </w:pPr>
            <w:ins w:id="4451"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1DEDD7E7" w14:textId="77777777" w:rsidR="009E1996" w:rsidRPr="000E1DAA" w:rsidRDefault="009E1996" w:rsidP="00803688">
            <w:pPr>
              <w:spacing w:after="0"/>
              <w:jc w:val="center"/>
              <w:rPr>
                <w:ins w:id="4452" w:author="Gilles Charbit" w:date="2021-04-21T11:33:00Z"/>
                <w:rFonts w:ascii="Calibri" w:eastAsia="Times New Roman" w:hAnsi="Calibri" w:cs="Calibri"/>
                <w:color w:val="000000"/>
                <w:sz w:val="16"/>
                <w:szCs w:val="16"/>
              </w:rPr>
            </w:pPr>
            <w:ins w:id="4453" w:author="Gilles Charbit" w:date="2021-04-21T11:33:00Z">
              <w:r w:rsidRPr="000E1DAA">
                <w:rPr>
                  <w:rFonts w:ascii="Calibri" w:eastAsia="Times New Roman" w:hAnsi="Calibri" w:cs="Calibri"/>
                  <w:color w:val="000000"/>
                  <w:sz w:val="16"/>
                  <w:szCs w:val="16"/>
                </w:rPr>
                <w:t>8.717</w:t>
              </w:r>
            </w:ins>
          </w:p>
        </w:tc>
        <w:tc>
          <w:tcPr>
            <w:tcW w:w="960" w:type="dxa"/>
            <w:tcBorders>
              <w:top w:val="nil"/>
              <w:left w:val="nil"/>
              <w:bottom w:val="single" w:sz="4" w:space="0" w:color="auto"/>
              <w:right w:val="single" w:sz="4" w:space="0" w:color="auto"/>
            </w:tcBorders>
            <w:shd w:val="clear" w:color="auto" w:fill="auto"/>
            <w:noWrap/>
            <w:vAlign w:val="bottom"/>
            <w:hideMark/>
          </w:tcPr>
          <w:p w14:paraId="48807409" w14:textId="77777777" w:rsidR="009E1996" w:rsidRPr="000E1DAA" w:rsidRDefault="009E1996" w:rsidP="00803688">
            <w:pPr>
              <w:spacing w:after="0"/>
              <w:rPr>
                <w:ins w:id="4454" w:author="Gilles Charbit" w:date="2021-04-21T11:33:00Z"/>
                <w:rFonts w:ascii="Calibri" w:eastAsia="Times New Roman" w:hAnsi="Calibri" w:cs="Calibri"/>
                <w:color w:val="000000"/>
                <w:sz w:val="16"/>
                <w:szCs w:val="16"/>
              </w:rPr>
            </w:pPr>
            <w:ins w:id="4455"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2F0632D" w14:textId="77777777" w:rsidR="009E1996" w:rsidRPr="000E1DAA" w:rsidRDefault="009E1996" w:rsidP="00803688">
            <w:pPr>
              <w:spacing w:after="0"/>
              <w:jc w:val="right"/>
              <w:rPr>
                <w:ins w:id="4456" w:author="Gilles Charbit" w:date="2021-04-21T11:33:00Z"/>
                <w:rFonts w:ascii="Calibri" w:eastAsia="Times New Roman" w:hAnsi="Calibri" w:cs="Calibri"/>
                <w:color w:val="000000"/>
                <w:sz w:val="16"/>
                <w:szCs w:val="16"/>
              </w:rPr>
            </w:pPr>
            <w:ins w:id="4457"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B196A05" w14:textId="77777777" w:rsidR="009E1996" w:rsidRPr="000E1DAA" w:rsidRDefault="009E1996" w:rsidP="00803688">
            <w:pPr>
              <w:spacing w:after="0"/>
              <w:jc w:val="right"/>
              <w:rPr>
                <w:ins w:id="4458" w:author="Gilles Charbit" w:date="2021-04-21T11:33:00Z"/>
                <w:rFonts w:ascii="Calibri" w:eastAsia="Times New Roman" w:hAnsi="Calibri" w:cs="Calibri"/>
                <w:color w:val="000000"/>
                <w:sz w:val="16"/>
                <w:szCs w:val="16"/>
              </w:rPr>
            </w:pPr>
            <w:ins w:id="4459"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9053641" w14:textId="77777777" w:rsidR="009E1996" w:rsidRPr="000E1DAA" w:rsidRDefault="009E1996" w:rsidP="00803688">
            <w:pPr>
              <w:spacing w:after="0"/>
              <w:jc w:val="center"/>
              <w:rPr>
                <w:ins w:id="4460" w:author="Gilles Charbit" w:date="2021-04-21T11:33:00Z"/>
                <w:rFonts w:ascii="Calibri" w:eastAsia="Times New Roman" w:hAnsi="Calibri" w:cs="Calibri"/>
                <w:sz w:val="16"/>
                <w:szCs w:val="16"/>
              </w:rPr>
            </w:pPr>
            <w:ins w:id="4461"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57FF56CB" w14:textId="77777777" w:rsidR="009E1996" w:rsidRPr="000E1DAA" w:rsidRDefault="009E1996" w:rsidP="00803688">
            <w:pPr>
              <w:spacing w:after="0"/>
              <w:jc w:val="center"/>
              <w:rPr>
                <w:ins w:id="4462" w:author="Gilles Charbit" w:date="2021-04-21T11:33:00Z"/>
                <w:rFonts w:ascii="Calibri" w:eastAsia="Times New Roman" w:hAnsi="Calibri" w:cs="Calibri"/>
                <w:color w:val="000000"/>
                <w:sz w:val="16"/>
                <w:szCs w:val="16"/>
              </w:rPr>
            </w:pPr>
            <w:ins w:id="4463" w:author="Gilles Charbit" w:date="2021-04-21T11:33:00Z">
              <w:r w:rsidRPr="000E1DAA">
                <w:rPr>
                  <w:rFonts w:ascii="Calibri" w:eastAsia="Times New Roman" w:hAnsi="Calibri" w:cs="Calibri"/>
                  <w:color w:val="000000"/>
                  <w:sz w:val="16"/>
                  <w:szCs w:val="16"/>
                </w:rPr>
                <w:t>21.277</w:t>
              </w:r>
            </w:ins>
          </w:p>
        </w:tc>
      </w:tr>
      <w:tr w:rsidR="009E1996" w:rsidRPr="000E1DAA" w14:paraId="6B9D0F26" w14:textId="77777777" w:rsidTr="00803688">
        <w:trPr>
          <w:trHeight w:val="300"/>
          <w:jc w:val="center"/>
          <w:ins w:id="4464"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9E3A4C" w14:textId="77777777" w:rsidR="009E1996" w:rsidRPr="000E1DAA" w:rsidRDefault="009E1996" w:rsidP="00803688">
            <w:pPr>
              <w:spacing w:after="0"/>
              <w:rPr>
                <w:ins w:id="4465" w:author="Gilles Charbit" w:date="2021-04-21T11:33:00Z"/>
                <w:rFonts w:ascii="Calibri" w:eastAsia="Times New Roman" w:hAnsi="Calibri" w:cs="Calibri"/>
                <w:color w:val="000000"/>
                <w:sz w:val="16"/>
                <w:szCs w:val="16"/>
              </w:rPr>
            </w:pPr>
            <w:ins w:id="4466"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A2F5140" w14:textId="77777777" w:rsidR="009E1996" w:rsidRPr="000E1DAA" w:rsidRDefault="009E1996" w:rsidP="00803688">
            <w:pPr>
              <w:spacing w:after="0"/>
              <w:rPr>
                <w:ins w:id="4467" w:author="Gilles Charbit" w:date="2021-04-21T11:33:00Z"/>
                <w:rFonts w:ascii="Calibri" w:eastAsia="Times New Roman" w:hAnsi="Calibri" w:cs="Calibri"/>
                <w:color w:val="000000"/>
                <w:sz w:val="16"/>
                <w:szCs w:val="16"/>
              </w:rPr>
            </w:pPr>
            <w:ins w:id="4468"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44CBD58" w14:textId="77777777" w:rsidR="009E1996" w:rsidRPr="000E1DAA" w:rsidRDefault="009E1996" w:rsidP="00803688">
            <w:pPr>
              <w:spacing w:after="0"/>
              <w:jc w:val="right"/>
              <w:rPr>
                <w:ins w:id="4469" w:author="Gilles Charbit" w:date="2021-04-21T11:33:00Z"/>
                <w:rFonts w:ascii="Calibri" w:eastAsia="Times New Roman" w:hAnsi="Calibri" w:cs="Calibri"/>
                <w:color w:val="000000"/>
                <w:sz w:val="16"/>
                <w:szCs w:val="16"/>
              </w:rPr>
            </w:pPr>
            <w:ins w:id="4470"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F08C28B" w14:textId="77777777" w:rsidR="009E1996" w:rsidRPr="000E1DAA" w:rsidRDefault="009E1996" w:rsidP="00803688">
            <w:pPr>
              <w:spacing w:after="0"/>
              <w:jc w:val="right"/>
              <w:rPr>
                <w:ins w:id="4471" w:author="Gilles Charbit" w:date="2021-04-21T11:33:00Z"/>
                <w:rFonts w:ascii="Calibri" w:eastAsia="Times New Roman" w:hAnsi="Calibri" w:cs="Calibri"/>
                <w:color w:val="000000"/>
                <w:sz w:val="16"/>
                <w:szCs w:val="16"/>
              </w:rPr>
            </w:pPr>
            <w:ins w:id="4472"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4E1C25C9" w14:textId="77777777" w:rsidR="009E1996" w:rsidRPr="000E1DAA" w:rsidRDefault="009E1996" w:rsidP="00803688">
            <w:pPr>
              <w:spacing w:after="0"/>
              <w:jc w:val="right"/>
              <w:rPr>
                <w:ins w:id="4473" w:author="Gilles Charbit" w:date="2021-04-21T11:33:00Z"/>
                <w:rFonts w:ascii="Calibri" w:eastAsia="Times New Roman" w:hAnsi="Calibri" w:cs="Calibri"/>
                <w:color w:val="000000"/>
                <w:sz w:val="16"/>
                <w:szCs w:val="16"/>
              </w:rPr>
            </w:pPr>
            <w:ins w:id="4474"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28E28150" w14:textId="77777777" w:rsidR="009E1996" w:rsidRPr="000E1DAA" w:rsidRDefault="009E1996" w:rsidP="00803688">
            <w:pPr>
              <w:spacing w:after="0"/>
              <w:jc w:val="center"/>
              <w:rPr>
                <w:ins w:id="4475" w:author="Gilles Charbit" w:date="2021-04-21T11:33:00Z"/>
                <w:rFonts w:ascii="Calibri" w:eastAsia="Times New Roman" w:hAnsi="Calibri" w:cs="Calibri"/>
                <w:color w:val="000000"/>
                <w:sz w:val="16"/>
                <w:szCs w:val="16"/>
              </w:rPr>
            </w:pPr>
            <w:ins w:id="4476" w:author="Gilles Charbit" w:date="2021-04-21T11:33:00Z">
              <w:r w:rsidRPr="000E1DAA">
                <w:rPr>
                  <w:rFonts w:ascii="Calibri" w:eastAsia="Times New Roman" w:hAnsi="Calibri" w:cs="Calibri"/>
                  <w:color w:val="000000"/>
                  <w:sz w:val="16"/>
                  <w:szCs w:val="16"/>
                </w:rPr>
                <w:t>10.663</w:t>
              </w:r>
            </w:ins>
          </w:p>
        </w:tc>
        <w:tc>
          <w:tcPr>
            <w:tcW w:w="960" w:type="dxa"/>
            <w:tcBorders>
              <w:top w:val="nil"/>
              <w:left w:val="nil"/>
              <w:bottom w:val="single" w:sz="4" w:space="0" w:color="auto"/>
              <w:right w:val="single" w:sz="4" w:space="0" w:color="auto"/>
            </w:tcBorders>
            <w:shd w:val="clear" w:color="auto" w:fill="auto"/>
            <w:noWrap/>
            <w:vAlign w:val="bottom"/>
            <w:hideMark/>
          </w:tcPr>
          <w:p w14:paraId="1487A61E" w14:textId="77777777" w:rsidR="009E1996" w:rsidRPr="000E1DAA" w:rsidRDefault="009E1996" w:rsidP="00803688">
            <w:pPr>
              <w:spacing w:after="0"/>
              <w:rPr>
                <w:ins w:id="4477" w:author="Gilles Charbit" w:date="2021-04-21T11:33:00Z"/>
                <w:rFonts w:ascii="Calibri" w:eastAsia="Times New Roman" w:hAnsi="Calibri" w:cs="Calibri"/>
                <w:color w:val="000000"/>
                <w:sz w:val="16"/>
                <w:szCs w:val="16"/>
              </w:rPr>
            </w:pPr>
            <w:ins w:id="4478"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32FC8E63" w14:textId="77777777" w:rsidR="009E1996" w:rsidRPr="000E1DAA" w:rsidRDefault="009E1996" w:rsidP="00803688">
            <w:pPr>
              <w:spacing w:after="0"/>
              <w:jc w:val="right"/>
              <w:rPr>
                <w:ins w:id="4479" w:author="Gilles Charbit" w:date="2021-04-21T11:33:00Z"/>
                <w:rFonts w:ascii="Calibri" w:eastAsia="Times New Roman" w:hAnsi="Calibri" w:cs="Calibri"/>
                <w:color w:val="000000"/>
                <w:sz w:val="16"/>
                <w:szCs w:val="16"/>
              </w:rPr>
            </w:pPr>
            <w:ins w:id="4480"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DEF3C5E" w14:textId="77777777" w:rsidR="009E1996" w:rsidRPr="000E1DAA" w:rsidRDefault="009E1996" w:rsidP="00803688">
            <w:pPr>
              <w:spacing w:after="0"/>
              <w:jc w:val="right"/>
              <w:rPr>
                <w:ins w:id="4481" w:author="Gilles Charbit" w:date="2021-04-21T11:33:00Z"/>
                <w:rFonts w:ascii="Calibri" w:eastAsia="Times New Roman" w:hAnsi="Calibri" w:cs="Calibri"/>
                <w:color w:val="000000"/>
                <w:sz w:val="16"/>
                <w:szCs w:val="16"/>
              </w:rPr>
            </w:pPr>
            <w:ins w:id="4482"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EB91CD" w14:textId="77777777" w:rsidR="009E1996" w:rsidRPr="000E1DAA" w:rsidRDefault="009E1996" w:rsidP="00803688">
            <w:pPr>
              <w:spacing w:after="0"/>
              <w:jc w:val="center"/>
              <w:rPr>
                <w:ins w:id="4483" w:author="Gilles Charbit" w:date="2021-04-21T11:33:00Z"/>
                <w:rFonts w:ascii="Calibri" w:eastAsia="Times New Roman" w:hAnsi="Calibri" w:cs="Calibri"/>
                <w:sz w:val="16"/>
                <w:szCs w:val="16"/>
              </w:rPr>
            </w:pPr>
            <w:ins w:id="4484"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51455364" w14:textId="77777777" w:rsidR="009E1996" w:rsidRPr="000E1DAA" w:rsidRDefault="009E1996" w:rsidP="00803688">
            <w:pPr>
              <w:spacing w:after="0"/>
              <w:jc w:val="center"/>
              <w:rPr>
                <w:ins w:id="4485" w:author="Gilles Charbit" w:date="2021-04-21T11:33:00Z"/>
                <w:rFonts w:ascii="Calibri" w:eastAsia="Times New Roman" w:hAnsi="Calibri" w:cs="Calibri"/>
                <w:color w:val="000000"/>
                <w:sz w:val="16"/>
                <w:szCs w:val="16"/>
              </w:rPr>
            </w:pPr>
            <w:ins w:id="4486" w:author="Gilles Charbit" w:date="2021-04-21T11:33:00Z">
              <w:r w:rsidRPr="000E1DAA">
                <w:rPr>
                  <w:rFonts w:ascii="Calibri" w:eastAsia="Times New Roman" w:hAnsi="Calibri" w:cs="Calibri"/>
                  <w:color w:val="000000"/>
                  <w:sz w:val="16"/>
                  <w:szCs w:val="16"/>
                </w:rPr>
                <w:t>25.253</w:t>
              </w:r>
            </w:ins>
          </w:p>
        </w:tc>
      </w:tr>
      <w:tr w:rsidR="009E1996" w:rsidRPr="000E1DAA" w14:paraId="71C881AF" w14:textId="77777777" w:rsidTr="00803688">
        <w:trPr>
          <w:trHeight w:val="300"/>
          <w:jc w:val="center"/>
          <w:ins w:id="4487" w:author="Gilles Charbit" w:date="2021-04-21T11:33:00Z"/>
        </w:trPr>
        <w:tc>
          <w:tcPr>
            <w:tcW w:w="850" w:type="dxa"/>
            <w:tcBorders>
              <w:top w:val="nil"/>
              <w:left w:val="nil"/>
              <w:bottom w:val="nil"/>
              <w:right w:val="nil"/>
            </w:tcBorders>
            <w:shd w:val="clear" w:color="auto" w:fill="auto"/>
            <w:noWrap/>
            <w:vAlign w:val="bottom"/>
            <w:hideMark/>
          </w:tcPr>
          <w:p w14:paraId="035B0D42" w14:textId="77777777" w:rsidR="009E1996" w:rsidRPr="000E1DAA" w:rsidRDefault="009E1996" w:rsidP="00803688">
            <w:pPr>
              <w:spacing w:after="0"/>
              <w:jc w:val="center"/>
              <w:rPr>
                <w:ins w:id="4488" w:author="Gilles Charbit" w:date="2021-04-21T11:33:00Z"/>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5718588B" w14:textId="77777777" w:rsidR="009E1996" w:rsidRPr="000E1DAA" w:rsidRDefault="009E1996" w:rsidP="00803688">
            <w:pPr>
              <w:spacing w:after="0"/>
              <w:rPr>
                <w:ins w:id="4489"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C09B5D8" w14:textId="77777777" w:rsidR="009E1996" w:rsidRPr="000E1DAA" w:rsidRDefault="009E1996" w:rsidP="00803688">
            <w:pPr>
              <w:spacing w:after="0"/>
              <w:rPr>
                <w:ins w:id="4490"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7B920824" w14:textId="77777777" w:rsidR="009E1996" w:rsidRPr="000E1DAA" w:rsidRDefault="009E1996" w:rsidP="00803688">
            <w:pPr>
              <w:spacing w:after="0"/>
              <w:rPr>
                <w:ins w:id="4491"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2C4F43C4" w14:textId="77777777" w:rsidR="009E1996" w:rsidRPr="000E1DAA" w:rsidRDefault="009E1996" w:rsidP="00803688">
            <w:pPr>
              <w:spacing w:after="0"/>
              <w:rPr>
                <w:ins w:id="4492"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77E78540" w14:textId="77777777" w:rsidR="009E1996" w:rsidRPr="000E1DAA" w:rsidRDefault="009E1996" w:rsidP="00803688">
            <w:pPr>
              <w:spacing w:after="0"/>
              <w:rPr>
                <w:ins w:id="449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FDA4B" w14:textId="77777777" w:rsidR="009E1996" w:rsidRPr="000E1DAA" w:rsidRDefault="009E1996" w:rsidP="00803688">
            <w:pPr>
              <w:spacing w:after="0"/>
              <w:rPr>
                <w:ins w:id="4494"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17963468" w14:textId="77777777" w:rsidR="009E1996" w:rsidRPr="000E1DAA" w:rsidRDefault="009E1996" w:rsidP="00803688">
            <w:pPr>
              <w:spacing w:after="0"/>
              <w:rPr>
                <w:ins w:id="4495"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865465B" w14:textId="77777777" w:rsidR="009E1996" w:rsidRPr="000E1DAA" w:rsidRDefault="009E1996" w:rsidP="00803688">
            <w:pPr>
              <w:spacing w:after="0"/>
              <w:rPr>
                <w:ins w:id="4496"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60490353" w14:textId="77777777" w:rsidR="009E1996" w:rsidRPr="000E1DAA" w:rsidRDefault="009E1996" w:rsidP="00803688">
            <w:pPr>
              <w:spacing w:after="0"/>
              <w:rPr>
                <w:ins w:id="4497"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6C116124" w14:textId="77777777" w:rsidR="009E1996" w:rsidRPr="000E1DAA" w:rsidRDefault="009E1996" w:rsidP="00803688">
            <w:pPr>
              <w:spacing w:after="0"/>
              <w:rPr>
                <w:ins w:id="4498" w:author="Gilles Charbit" w:date="2021-04-21T11:33:00Z"/>
                <w:rFonts w:eastAsia="Times New Roman"/>
                <w:sz w:val="16"/>
                <w:szCs w:val="16"/>
              </w:rPr>
            </w:pPr>
          </w:p>
        </w:tc>
      </w:tr>
      <w:tr w:rsidR="009E1996" w:rsidRPr="000E1DAA" w14:paraId="54DC3982" w14:textId="77777777" w:rsidTr="00803688">
        <w:trPr>
          <w:trHeight w:val="300"/>
          <w:jc w:val="center"/>
          <w:ins w:id="4499" w:author="Gilles Charbit" w:date="2021-04-21T11:33:00Z"/>
        </w:trPr>
        <w:tc>
          <w:tcPr>
            <w:tcW w:w="850" w:type="dxa"/>
            <w:tcBorders>
              <w:top w:val="nil"/>
              <w:left w:val="nil"/>
              <w:bottom w:val="nil"/>
              <w:right w:val="nil"/>
            </w:tcBorders>
            <w:shd w:val="clear" w:color="auto" w:fill="auto"/>
            <w:noWrap/>
            <w:vAlign w:val="bottom"/>
            <w:hideMark/>
          </w:tcPr>
          <w:p w14:paraId="34240E16" w14:textId="77777777" w:rsidR="009E1996" w:rsidRPr="000E1DAA" w:rsidRDefault="009E1996" w:rsidP="00803688">
            <w:pPr>
              <w:spacing w:after="0"/>
              <w:rPr>
                <w:ins w:id="4500" w:author="Gilles Charbit" w:date="2021-04-21T11:33:00Z"/>
                <w:rFonts w:eastAsia="Times New Roman"/>
                <w:sz w:val="16"/>
                <w:szCs w:val="16"/>
              </w:rPr>
            </w:pPr>
          </w:p>
        </w:tc>
        <w:tc>
          <w:tcPr>
            <w:tcW w:w="425" w:type="dxa"/>
            <w:tcBorders>
              <w:top w:val="nil"/>
              <w:left w:val="nil"/>
              <w:bottom w:val="nil"/>
              <w:right w:val="nil"/>
            </w:tcBorders>
            <w:shd w:val="clear" w:color="auto" w:fill="auto"/>
            <w:noWrap/>
            <w:vAlign w:val="bottom"/>
            <w:hideMark/>
          </w:tcPr>
          <w:p w14:paraId="663D310A" w14:textId="77777777" w:rsidR="009E1996" w:rsidRPr="000E1DAA" w:rsidRDefault="009E1996" w:rsidP="00803688">
            <w:pPr>
              <w:spacing w:after="0"/>
              <w:rPr>
                <w:ins w:id="4501"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48F3EAC" w14:textId="77777777" w:rsidR="009E1996" w:rsidRPr="000E1DAA" w:rsidRDefault="009E1996" w:rsidP="00803688">
            <w:pPr>
              <w:spacing w:after="0"/>
              <w:rPr>
                <w:ins w:id="4502"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166437DC" w14:textId="77777777" w:rsidR="009E1996" w:rsidRPr="000E1DAA" w:rsidRDefault="009E1996" w:rsidP="00803688">
            <w:pPr>
              <w:spacing w:after="0"/>
              <w:rPr>
                <w:ins w:id="4503"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1DBFB190" w14:textId="77777777" w:rsidR="009E1996" w:rsidRPr="000E1DAA" w:rsidRDefault="009E1996" w:rsidP="00803688">
            <w:pPr>
              <w:spacing w:after="0"/>
              <w:rPr>
                <w:ins w:id="4504"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5E0BB575" w14:textId="77777777" w:rsidR="009E1996" w:rsidRPr="000E1DAA" w:rsidRDefault="009E1996" w:rsidP="00803688">
            <w:pPr>
              <w:spacing w:after="0"/>
              <w:rPr>
                <w:ins w:id="450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23D22AC" w14:textId="77777777" w:rsidR="009E1996" w:rsidRPr="000E1DAA" w:rsidRDefault="009E1996" w:rsidP="00803688">
            <w:pPr>
              <w:spacing w:after="0"/>
              <w:rPr>
                <w:ins w:id="4506"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7E67D9CD" w14:textId="77777777" w:rsidR="009E1996" w:rsidRPr="000E1DAA" w:rsidRDefault="009E1996" w:rsidP="00803688">
            <w:pPr>
              <w:spacing w:after="0"/>
              <w:rPr>
                <w:ins w:id="4507"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11B8BF4" w14:textId="77777777" w:rsidR="009E1996" w:rsidRPr="000E1DAA" w:rsidRDefault="009E1996" w:rsidP="00803688">
            <w:pPr>
              <w:spacing w:after="0"/>
              <w:rPr>
                <w:ins w:id="4508"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48D4F192" w14:textId="77777777" w:rsidR="009E1996" w:rsidRPr="000E1DAA" w:rsidRDefault="009E1996" w:rsidP="00803688">
            <w:pPr>
              <w:spacing w:after="0"/>
              <w:rPr>
                <w:ins w:id="4509"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2C445777" w14:textId="77777777" w:rsidR="009E1996" w:rsidRPr="000E1DAA" w:rsidRDefault="009E1996" w:rsidP="00803688">
            <w:pPr>
              <w:spacing w:after="0"/>
              <w:rPr>
                <w:ins w:id="4510" w:author="Gilles Charbit" w:date="2021-04-21T11:33:00Z"/>
                <w:rFonts w:eastAsia="Times New Roman"/>
                <w:sz w:val="16"/>
                <w:szCs w:val="16"/>
              </w:rPr>
            </w:pPr>
          </w:p>
        </w:tc>
      </w:tr>
      <w:tr w:rsidR="009E1996" w:rsidRPr="000E1DAA" w14:paraId="50DCCD81" w14:textId="77777777" w:rsidTr="00803688">
        <w:trPr>
          <w:trHeight w:val="1452"/>
          <w:jc w:val="center"/>
          <w:ins w:id="4511"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F9722CB" w14:textId="77777777" w:rsidR="009E1996" w:rsidRPr="000E1DAA" w:rsidRDefault="009E1996" w:rsidP="00803688">
            <w:pPr>
              <w:spacing w:after="0"/>
              <w:jc w:val="center"/>
              <w:rPr>
                <w:ins w:id="4512" w:author="Gilles Charbit" w:date="2021-04-21T11:33:00Z"/>
                <w:rFonts w:ascii="Calibri" w:eastAsia="Times New Roman" w:hAnsi="Calibri" w:cs="Calibri"/>
                <w:color w:val="000000"/>
                <w:sz w:val="16"/>
                <w:szCs w:val="16"/>
              </w:rPr>
            </w:pPr>
            <w:ins w:id="4513" w:author="Gilles Charbit" w:date="2021-04-21T11:33:00Z">
              <w:r w:rsidRPr="000E1DAA">
                <w:rPr>
                  <w:rFonts w:ascii="Calibri" w:eastAsia="Times New Roman" w:hAnsi="Calibri" w:cs="Calibri"/>
                  <w:color w:val="000000"/>
                  <w:sz w:val="16"/>
                  <w:szCs w:val="16"/>
                </w:rPr>
                <w:t>packet size = 200Bytes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E952D" w14:textId="77777777" w:rsidR="009E1996" w:rsidRPr="000E1DAA" w:rsidRDefault="009E1996" w:rsidP="00803688">
            <w:pPr>
              <w:spacing w:after="0"/>
              <w:rPr>
                <w:ins w:id="4514" w:author="Gilles Charbit" w:date="2021-04-21T11:33:00Z"/>
                <w:rFonts w:ascii="Calibri" w:eastAsia="Times New Roman" w:hAnsi="Calibri" w:cs="Calibri"/>
                <w:color w:val="000000"/>
                <w:sz w:val="16"/>
                <w:szCs w:val="16"/>
              </w:rPr>
            </w:pPr>
            <w:ins w:id="4515"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244D8124" w14:textId="77777777" w:rsidR="009E1996" w:rsidRPr="000E1DAA" w:rsidRDefault="009E1996" w:rsidP="00803688">
            <w:pPr>
              <w:spacing w:after="0"/>
              <w:jc w:val="center"/>
              <w:rPr>
                <w:ins w:id="4516" w:author="Gilles Charbit" w:date="2021-04-21T11:33:00Z"/>
                <w:rFonts w:ascii="Calibri" w:eastAsia="Times New Roman" w:hAnsi="Calibri" w:cs="Calibri"/>
                <w:color w:val="000000"/>
                <w:sz w:val="16"/>
                <w:szCs w:val="16"/>
              </w:rPr>
            </w:pPr>
            <w:ins w:id="4517"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C6018D8" w14:textId="77777777" w:rsidR="009E1996" w:rsidRPr="000E1DAA" w:rsidRDefault="009E1996" w:rsidP="00803688">
            <w:pPr>
              <w:spacing w:after="0"/>
              <w:jc w:val="center"/>
              <w:rPr>
                <w:ins w:id="4518" w:author="Gilles Charbit" w:date="2021-04-21T11:33:00Z"/>
                <w:rFonts w:ascii="Calibri" w:eastAsia="Times New Roman" w:hAnsi="Calibri" w:cs="Calibri"/>
                <w:color w:val="000000"/>
                <w:sz w:val="16"/>
                <w:szCs w:val="16"/>
              </w:rPr>
            </w:pPr>
            <w:ins w:id="4519"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1DA5FD59" w14:textId="77777777" w:rsidR="009E1996" w:rsidRPr="000E1DAA" w:rsidRDefault="009E1996" w:rsidP="00803688">
            <w:pPr>
              <w:spacing w:after="0"/>
              <w:jc w:val="center"/>
              <w:rPr>
                <w:ins w:id="4520" w:author="Gilles Charbit" w:date="2021-04-21T11:33:00Z"/>
                <w:rFonts w:ascii="Calibri" w:eastAsia="Times New Roman" w:hAnsi="Calibri" w:cs="Calibri"/>
                <w:color w:val="000000"/>
                <w:sz w:val="16"/>
                <w:szCs w:val="16"/>
              </w:rPr>
            </w:pPr>
            <w:ins w:id="4521"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3F501DF" w14:textId="77777777" w:rsidR="009E1996" w:rsidRPr="000E1DAA" w:rsidRDefault="009E1996" w:rsidP="00803688">
            <w:pPr>
              <w:spacing w:after="0"/>
              <w:jc w:val="center"/>
              <w:rPr>
                <w:ins w:id="4522" w:author="Gilles Charbit" w:date="2021-04-21T11:33:00Z"/>
                <w:rFonts w:ascii="Calibri" w:eastAsia="Times New Roman" w:hAnsi="Calibri" w:cs="Calibri"/>
                <w:color w:val="000000"/>
                <w:sz w:val="16"/>
                <w:szCs w:val="16"/>
              </w:rPr>
            </w:pPr>
            <w:ins w:id="4523"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5586E0" w14:textId="77777777" w:rsidR="009E1996" w:rsidRPr="000E1DAA" w:rsidRDefault="009E1996" w:rsidP="00803688">
            <w:pPr>
              <w:spacing w:after="0"/>
              <w:rPr>
                <w:ins w:id="4524" w:author="Gilles Charbit" w:date="2021-04-21T11:33:00Z"/>
                <w:rFonts w:ascii="Calibri" w:eastAsia="Times New Roman" w:hAnsi="Calibri" w:cs="Calibri"/>
                <w:color w:val="000000"/>
                <w:sz w:val="16"/>
                <w:szCs w:val="16"/>
              </w:rPr>
            </w:pPr>
            <w:ins w:id="4525"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1124286D" w14:textId="77777777" w:rsidR="009E1996" w:rsidRPr="000E1DAA" w:rsidRDefault="009E1996" w:rsidP="00803688">
            <w:pPr>
              <w:spacing w:after="0"/>
              <w:jc w:val="center"/>
              <w:rPr>
                <w:ins w:id="4526" w:author="Gilles Charbit" w:date="2021-04-21T11:33:00Z"/>
                <w:rFonts w:ascii="Calibri" w:eastAsia="Times New Roman" w:hAnsi="Calibri" w:cs="Calibri"/>
                <w:color w:val="000000"/>
                <w:sz w:val="16"/>
                <w:szCs w:val="16"/>
              </w:rPr>
            </w:pPr>
            <w:ins w:id="4527"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32FAA66" w14:textId="77777777" w:rsidR="009E1996" w:rsidRPr="000E1DAA" w:rsidRDefault="009E1996" w:rsidP="00803688">
            <w:pPr>
              <w:spacing w:after="0"/>
              <w:jc w:val="center"/>
              <w:rPr>
                <w:ins w:id="4528" w:author="Gilles Charbit" w:date="2021-04-21T11:33:00Z"/>
                <w:rFonts w:ascii="Calibri" w:eastAsia="Times New Roman" w:hAnsi="Calibri" w:cs="Calibri"/>
                <w:color w:val="000000"/>
                <w:sz w:val="16"/>
                <w:szCs w:val="16"/>
              </w:rPr>
            </w:pPr>
            <w:ins w:id="4529"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46A8EBDD" w14:textId="77777777" w:rsidR="009E1996" w:rsidRPr="000E1DAA" w:rsidRDefault="009E1996" w:rsidP="00803688">
            <w:pPr>
              <w:spacing w:after="0"/>
              <w:jc w:val="center"/>
              <w:rPr>
                <w:ins w:id="4530" w:author="Gilles Charbit" w:date="2021-04-21T11:33:00Z"/>
                <w:rFonts w:ascii="Calibri" w:eastAsia="Times New Roman" w:hAnsi="Calibri" w:cs="Calibri"/>
                <w:color w:val="000000"/>
                <w:sz w:val="16"/>
                <w:szCs w:val="16"/>
              </w:rPr>
            </w:pPr>
            <w:ins w:id="4531"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596D4AD6" w14:textId="77777777" w:rsidR="009E1996" w:rsidRPr="000E1DAA" w:rsidRDefault="009E1996" w:rsidP="00803688">
            <w:pPr>
              <w:spacing w:after="0"/>
              <w:jc w:val="center"/>
              <w:rPr>
                <w:ins w:id="4532" w:author="Gilles Charbit" w:date="2021-04-21T11:33:00Z"/>
                <w:rFonts w:ascii="Calibri" w:eastAsia="Times New Roman" w:hAnsi="Calibri" w:cs="Calibri"/>
                <w:color w:val="000000"/>
                <w:sz w:val="16"/>
                <w:szCs w:val="16"/>
              </w:rPr>
            </w:pPr>
            <w:ins w:id="4533"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205F3D6D" w14:textId="77777777" w:rsidTr="00803688">
        <w:trPr>
          <w:trHeight w:val="300"/>
          <w:jc w:val="center"/>
          <w:ins w:id="4534"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1C4BEEE" w14:textId="77777777" w:rsidR="009E1996" w:rsidRPr="000E1DAA" w:rsidRDefault="009E1996" w:rsidP="00803688">
            <w:pPr>
              <w:spacing w:after="0"/>
              <w:rPr>
                <w:ins w:id="4535" w:author="Gilles Charbit" w:date="2021-04-21T11:33:00Z"/>
                <w:rFonts w:ascii="Calibri" w:eastAsia="Times New Roman" w:hAnsi="Calibri" w:cs="Calibri"/>
                <w:color w:val="000000"/>
                <w:sz w:val="16"/>
                <w:szCs w:val="16"/>
              </w:rPr>
            </w:pPr>
            <w:ins w:id="4536"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3DD8DF9" w14:textId="77777777" w:rsidR="009E1996" w:rsidRPr="000E1DAA" w:rsidRDefault="009E1996" w:rsidP="00803688">
            <w:pPr>
              <w:spacing w:after="0"/>
              <w:rPr>
                <w:ins w:id="4537" w:author="Gilles Charbit" w:date="2021-04-21T11:33:00Z"/>
                <w:rFonts w:ascii="Calibri" w:eastAsia="Times New Roman" w:hAnsi="Calibri" w:cs="Calibri"/>
                <w:color w:val="000000"/>
                <w:sz w:val="16"/>
                <w:szCs w:val="16"/>
              </w:rPr>
            </w:pPr>
            <w:ins w:id="4538"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59C574E" w14:textId="77777777" w:rsidR="009E1996" w:rsidRPr="000E1DAA" w:rsidRDefault="009E1996" w:rsidP="00803688">
            <w:pPr>
              <w:spacing w:after="0"/>
              <w:jc w:val="right"/>
              <w:rPr>
                <w:ins w:id="4539" w:author="Gilles Charbit" w:date="2021-04-21T11:33:00Z"/>
                <w:rFonts w:ascii="Calibri" w:eastAsia="Times New Roman" w:hAnsi="Calibri" w:cs="Calibri"/>
                <w:color w:val="000000"/>
                <w:sz w:val="16"/>
                <w:szCs w:val="16"/>
              </w:rPr>
            </w:pPr>
            <w:ins w:id="4540"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69CE40F9" w14:textId="77777777" w:rsidR="009E1996" w:rsidRPr="000E1DAA" w:rsidRDefault="009E1996" w:rsidP="00803688">
            <w:pPr>
              <w:spacing w:after="0"/>
              <w:jc w:val="right"/>
              <w:rPr>
                <w:ins w:id="4541" w:author="Gilles Charbit" w:date="2021-04-21T11:33:00Z"/>
                <w:rFonts w:ascii="Calibri" w:eastAsia="Times New Roman" w:hAnsi="Calibri" w:cs="Calibri"/>
                <w:color w:val="000000"/>
                <w:sz w:val="16"/>
                <w:szCs w:val="16"/>
              </w:rPr>
            </w:pPr>
            <w:ins w:id="4542"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89F710B" w14:textId="77777777" w:rsidR="009E1996" w:rsidRPr="000E1DAA" w:rsidRDefault="009E1996" w:rsidP="00803688">
            <w:pPr>
              <w:spacing w:after="0"/>
              <w:jc w:val="right"/>
              <w:rPr>
                <w:ins w:id="4543" w:author="Gilles Charbit" w:date="2021-04-21T11:33:00Z"/>
                <w:rFonts w:ascii="Calibri" w:eastAsia="Times New Roman" w:hAnsi="Calibri" w:cs="Calibri"/>
                <w:color w:val="000000"/>
                <w:sz w:val="16"/>
                <w:szCs w:val="16"/>
              </w:rPr>
            </w:pPr>
            <w:ins w:id="4544"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07C06BA5" w14:textId="77777777" w:rsidR="009E1996" w:rsidRPr="000E1DAA" w:rsidRDefault="009E1996" w:rsidP="00803688">
            <w:pPr>
              <w:spacing w:after="0"/>
              <w:jc w:val="center"/>
              <w:rPr>
                <w:ins w:id="4545" w:author="Gilles Charbit" w:date="2021-04-21T11:33:00Z"/>
                <w:rFonts w:ascii="Calibri" w:eastAsia="Times New Roman" w:hAnsi="Calibri" w:cs="Calibri"/>
                <w:color w:val="000000"/>
                <w:sz w:val="16"/>
                <w:szCs w:val="16"/>
              </w:rPr>
            </w:pPr>
            <w:ins w:id="4546" w:author="Gilles Charbit" w:date="2021-04-21T11:33:00Z">
              <w:r w:rsidRPr="000E1DAA">
                <w:rPr>
                  <w:rFonts w:ascii="Calibri" w:eastAsia="Times New Roman" w:hAnsi="Calibri" w:cs="Calibri"/>
                  <w:color w:val="000000"/>
                  <w:sz w:val="16"/>
                  <w:szCs w:val="16"/>
                </w:rPr>
                <w:t>1.105</w:t>
              </w:r>
            </w:ins>
          </w:p>
        </w:tc>
        <w:tc>
          <w:tcPr>
            <w:tcW w:w="960" w:type="dxa"/>
            <w:tcBorders>
              <w:top w:val="nil"/>
              <w:left w:val="nil"/>
              <w:bottom w:val="single" w:sz="4" w:space="0" w:color="auto"/>
              <w:right w:val="single" w:sz="4" w:space="0" w:color="auto"/>
            </w:tcBorders>
            <w:shd w:val="clear" w:color="auto" w:fill="auto"/>
            <w:noWrap/>
            <w:vAlign w:val="bottom"/>
            <w:hideMark/>
          </w:tcPr>
          <w:p w14:paraId="7BEE58B4" w14:textId="77777777" w:rsidR="009E1996" w:rsidRPr="000E1DAA" w:rsidRDefault="009E1996" w:rsidP="00803688">
            <w:pPr>
              <w:spacing w:after="0"/>
              <w:rPr>
                <w:ins w:id="4547" w:author="Gilles Charbit" w:date="2021-04-21T11:33:00Z"/>
                <w:rFonts w:ascii="Calibri" w:eastAsia="Times New Roman" w:hAnsi="Calibri" w:cs="Calibri"/>
                <w:color w:val="000000"/>
                <w:sz w:val="16"/>
                <w:szCs w:val="16"/>
              </w:rPr>
            </w:pPr>
            <w:ins w:id="4548"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1CDE156" w14:textId="77777777" w:rsidR="009E1996" w:rsidRPr="000E1DAA" w:rsidRDefault="009E1996" w:rsidP="00803688">
            <w:pPr>
              <w:spacing w:after="0"/>
              <w:jc w:val="right"/>
              <w:rPr>
                <w:ins w:id="4549" w:author="Gilles Charbit" w:date="2021-04-21T11:33:00Z"/>
                <w:rFonts w:ascii="Calibri" w:eastAsia="Times New Roman" w:hAnsi="Calibri" w:cs="Calibri"/>
                <w:color w:val="000000"/>
                <w:sz w:val="16"/>
                <w:szCs w:val="16"/>
              </w:rPr>
            </w:pPr>
            <w:ins w:id="4550"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24A621A" w14:textId="77777777" w:rsidR="009E1996" w:rsidRPr="000E1DAA" w:rsidRDefault="009E1996" w:rsidP="00803688">
            <w:pPr>
              <w:spacing w:after="0"/>
              <w:jc w:val="right"/>
              <w:rPr>
                <w:ins w:id="4551" w:author="Gilles Charbit" w:date="2021-04-21T11:33:00Z"/>
                <w:rFonts w:ascii="Calibri" w:eastAsia="Times New Roman" w:hAnsi="Calibri" w:cs="Calibri"/>
                <w:color w:val="000000"/>
                <w:sz w:val="16"/>
                <w:szCs w:val="16"/>
              </w:rPr>
            </w:pPr>
            <w:ins w:id="4552"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0AA272B1" w14:textId="77777777" w:rsidR="009E1996" w:rsidRPr="000E1DAA" w:rsidRDefault="009E1996" w:rsidP="00803688">
            <w:pPr>
              <w:spacing w:after="0"/>
              <w:jc w:val="center"/>
              <w:rPr>
                <w:ins w:id="4553" w:author="Gilles Charbit" w:date="2021-04-21T11:33:00Z"/>
                <w:rFonts w:ascii="Calibri" w:eastAsia="Times New Roman" w:hAnsi="Calibri" w:cs="Calibri"/>
                <w:sz w:val="16"/>
                <w:szCs w:val="16"/>
              </w:rPr>
            </w:pPr>
            <w:ins w:id="4554"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1516A25B" w14:textId="77777777" w:rsidR="009E1996" w:rsidRPr="000E1DAA" w:rsidRDefault="009E1996" w:rsidP="00803688">
            <w:pPr>
              <w:spacing w:after="0"/>
              <w:jc w:val="center"/>
              <w:rPr>
                <w:ins w:id="4555" w:author="Gilles Charbit" w:date="2021-04-21T11:33:00Z"/>
                <w:rFonts w:ascii="Calibri" w:eastAsia="Times New Roman" w:hAnsi="Calibri" w:cs="Calibri"/>
                <w:color w:val="000000"/>
                <w:sz w:val="16"/>
                <w:szCs w:val="16"/>
              </w:rPr>
            </w:pPr>
            <w:ins w:id="4556" w:author="Gilles Charbit" w:date="2021-04-21T11:33:00Z">
              <w:r w:rsidRPr="000E1DAA">
                <w:rPr>
                  <w:rFonts w:ascii="Calibri" w:eastAsia="Times New Roman" w:hAnsi="Calibri" w:cs="Calibri"/>
                  <w:color w:val="000000"/>
                  <w:sz w:val="16"/>
                  <w:szCs w:val="16"/>
                </w:rPr>
                <w:t>3.950</w:t>
              </w:r>
            </w:ins>
          </w:p>
        </w:tc>
      </w:tr>
      <w:tr w:rsidR="009E1996" w:rsidRPr="000E1DAA" w14:paraId="3521CE0C" w14:textId="77777777" w:rsidTr="00803688">
        <w:trPr>
          <w:trHeight w:val="300"/>
          <w:jc w:val="center"/>
          <w:ins w:id="4557"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0C43334" w14:textId="77777777" w:rsidR="009E1996" w:rsidRPr="000E1DAA" w:rsidRDefault="009E1996" w:rsidP="00803688">
            <w:pPr>
              <w:spacing w:after="0"/>
              <w:rPr>
                <w:ins w:id="4558" w:author="Gilles Charbit" w:date="2021-04-21T11:33:00Z"/>
                <w:rFonts w:ascii="Calibri" w:eastAsia="Times New Roman" w:hAnsi="Calibri" w:cs="Calibri"/>
                <w:color w:val="000000"/>
                <w:sz w:val="16"/>
                <w:szCs w:val="16"/>
              </w:rPr>
            </w:pPr>
            <w:ins w:id="4559"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1ECF2A3" w14:textId="77777777" w:rsidR="009E1996" w:rsidRPr="000E1DAA" w:rsidRDefault="009E1996" w:rsidP="00803688">
            <w:pPr>
              <w:spacing w:after="0"/>
              <w:rPr>
                <w:ins w:id="4560" w:author="Gilles Charbit" w:date="2021-04-21T11:33:00Z"/>
                <w:rFonts w:ascii="Calibri" w:eastAsia="Times New Roman" w:hAnsi="Calibri" w:cs="Calibri"/>
                <w:color w:val="000000"/>
                <w:sz w:val="16"/>
                <w:szCs w:val="16"/>
              </w:rPr>
            </w:pPr>
            <w:ins w:id="4561"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A251926" w14:textId="77777777" w:rsidR="009E1996" w:rsidRPr="000E1DAA" w:rsidRDefault="009E1996" w:rsidP="00803688">
            <w:pPr>
              <w:spacing w:after="0"/>
              <w:jc w:val="right"/>
              <w:rPr>
                <w:ins w:id="4562" w:author="Gilles Charbit" w:date="2021-04-21T11:33:00Z"/>
                <w:rFonts w:ascii="Calibri" w:eastAsia="Times New Roman" w:hAnsi="Calibri" w:cs="Calibri"/>
                <w:color w:val="000000"/>
                <w:sz w:val="16"/>
                <w:szCs w:val="16"/>
              </w:rPr>
            </w:pPr>
            <w:ins w:id="4563"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7C42CC82" w14:textId="77777777" w:rsidR="009E1996" w:rsidRPr="000E1DAA" w:rsidRDefault="009E1996" w:rsidP="00803688">
            <w:pPr>
              <w:spacing w:after="0"/>
              <w:jc w:val="right"/>
              <w:rPr>
                <w:ins w:id="4564" w:author="Gilles Charbit" w:date="2021-04-21T11:33:00Z"/>
                <w:rFonts w:ascii="Calibri" w:eastAsia="Times New Roman" w:hAnsi="Calibri" w:cs="Calibri"/>
                <w:color w:val="000000"/>
                <w:sz w:val="16"/>
                <w:szCs w:val="16"/>
              </w:rPr>
            </w:pPr>
            <w:ins w:id="4565"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9AC98EE" w14:textId="77777777" w:rsidR="009E1996" w:rsidRPr="000E1DAA" w:rsidRDefault="009E1996" w:rsidP="00803688">
            <w:pPr>
              <w:spacing w:after="0"/>
              <w:jc w:val="right"/>
              <w:rPr>
                <w:ins w:id="4566" w:author="Gilles Charbit" w:date="2021-04-21T11:33:00Z"/>
                <w:rFonts w:ascii="Calibri" w:eastAsia="Times New Roman" w:hAnsi="Calibri" w:cs="Calibri"/>
                <w:color w:val="000000"/>
                <w:sz w:val="16"/>
                <w:szCs w:val="16"/>
              </w:rPr>
            </w:pPr>
            <w:ins w:id="4567"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5D73A61F" w14:textId="77777777" w:rsidR="009E1996" w:rsidRPr="000E1DAA" w:rsidRDefault="009E1996" w:rsidP="00803688">
            <w:pPr>
              <w:spacing w:after="0"/>
              <w:jc w:val="center"/>
              <w:rPr>
                <w:ins w:id="4568" w:author="Gilles Charbit" w:date="2021-04-21T11:33:00Z"/>
                <w:rFonts w:ascii="Calibri" w:eastAsia="Times New Roman" w:hAnsi="Calibri" w:cs="Calibri"/>
                <w:color w:val="000000"/>
                <w:sz w:val="16"/>
                <w:szCs w:val="16"/>
              </w:rPr>
            </w:pPr>
            <w:ins w:id="4569" w:author="Gilles Charbit" w:date="2021-04-21T11:33:00Z">
              <w:r w:rsidRPr="000E1DAA">
                <w:rPr>
                  <w:rFonts w:ascii="Calibri" w:eastAsia="Times New Roman" w:hAnsi="Calibri" w:cs="Calibri"/>
                  <w:color w:val="000000"/>
                  <w:sz w:val="16"/>
                  <w:szCs w:val="16"/>
                </w:rPr>
                <w:t>2.186</w:t>
              </w:r>
            </w:ins>
          </w:p>
        </w:tc>
        <w:tc>
          <w:tcPr>
            <w:tcW w:w="960" w:type="dxa"/>
            <w:tcBorders>
              <w:top w:val="nil"/>
              <w:left w:val="nil"/>
              <w:bottom w:val="single" w:sz="4" w:space="0" w:color="auto"/>
              <w:right w:val="single" w:sz="4" w:space="0" w:color="auto"/>
            </w:tcBorders>
            <w:shd w:val="clear" w:color="auto" w:fill="auto"/>
            <w:noWrap/>
            <w:vAlign w:val="bottom"/>
            <w:hideMark/>
          </w:tcPr>
          <w:p w14:paraId="38B8CDED" w14:textId="77777777" w:rsidR="009E1996" w:rsidRPr="000E1DAA" w:rsidRDefault="009E1996" w:rsidP="00803688">
            <w:pPr>
              <w:spacing w:after="0"/>
              <w:rPr>
                <w:ins w:id="4570" w:author="Gilles Charbit" w:date="2021-04-21T11:33:00Z"/>
                <w:rFonts w:ascii="Calibri" w:eastAsia="Times New Roman" w:hAnsi="Calibri" w:cs="Calibri"/>
                <w:color w:val="000000"/>
                <w:sz w:val="16"/>
                <w:szCs w:val="16"/>
              </w:rPr>
            </w:pPr>
            <w:ins w:id="4571"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24C0CEB2" w14:textId="77777777" w:rsidR="009E1996" w:rsidRPr="000E1DAA" w:rsidRDefault="009E1996" w:rsidP="00803688">
            <w:pPr>
              <w:spacing w:after="0"/>
              <w:jc w:val="right"/>
              <w:rPr>
                <w:ins w:id="4572" w:author="Gilles Charbit" w:date="2021-04-21T11:33:00Z"/>
                <w:rFonts w:ascii="Calibri" w:eastAsia="Times New Roman" w:hAnsi="Calibri" w:cs="Calibri"/>
                <w:color w:val="000000"/>
                <w:sz w:val="16"/>
                <w:szCs w:val="16"/>
              </w:rPr>
            </w:pPr>
            <w:ins w:id="4573"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3C65517" w14:textId="77777777" w:rsidR="009E1996" w:rsidRPr="000E1DAA" w:rsidRDefault="009E1996" w:rsidP="00803688">
            <w:pPr>
              <w:spacing w:after="0"/>
              <w:jc w:val="right"/>
              <w:rPr>
                <w:ins w:id="4574" w:author="Gilles Charbit" w:date="2021-04-21T11:33:00Z"/>
                <w:rFonts w:ascii="Calibri" w:eastAsia="Times New Roman" w:hAnsi="Calibri" w:cs="Calibri"/>
                <w:color w:val="000000"/>
                <w:sz w:val="16"/>
                <w:szCs w:val="16"/>
              </w:rPr>
            </w:pPr>
            <w:ins w:id="4575"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3ABAFF57" w14:textId="77777777" w:rsidR="009E1996" w:rsidRPr="000E1DAA" w:rsidRDefault="009E1996" w:rsidP="00803688">
            <w:pPr>
              <w:spacing w:after="0"/>
              <w:jc w:val="center"/>
              <w:rPr>
                <w:ins w:id="4576" w:author="Gilles Charbit" w:date="2021-04-21T11:33:00Z"/>
                <w:rFonts w:ascii="Calibri" w:eastAsia="Times New Roman" w:hAnsi="Calibri" w:cs="Calibri"/>
                <w:sz w:val="16"/>
                <w:szCs w:val="16"/>
              </w:rPr>
            </w:pPr>
            <w:ins w:id="4577"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2E277FC" w14:textId="77777777" w:rsidR="009E1996" w:rsidRPr="000E1DAA" w:rsidRDefault="009E1996" w:rsidP="00803688">
            <w:pPr>
              <w:spacing w:after="0"/>
              <w:jc w:val="center"/>
              <w:rPr>
                <w:ins w:id="4578" w:author="Gilles Charbit" w:date="2021-04-21T11:33:00Z"/>
                <w:rFonts w:ascii="Calibri" w:eastAsia="Times New Roman" w:hAnsi="Calibri" w:cs="Calibri"/>
                <w:color w:val="000000"/>
                <w:sz w:val="16"/>
                <w:szCs w:val="16"/>
              </w:rPr>
            </w:pPr>
            <w:ins w:id="4579" w:author="Gilles Charbit" w:date="2021-04-21T11:33:00Z">
              <w:r w:rsidRPr="000E1DAA">
                <w:rPr>
                  <w:rFonts w:ascii="Calibri" w:eastAsia="Times New Roman" w:hAnsi="Calibri" w:cs="Calibri"/>
                  <w:color w:val="000000"/>
                  <w:sz w:val="16"/>
                  <w:szCs w:val="16"/>
                </w:rPr>
                <w:t>7.599</w:t>
              </w:r>
            </w:ins>
          </w:p>
        </w:tc>
      </w:tr>
      <w:tr w:rsidR="009E1996" w:rsidRPr="000E1DAA" w14:paraId="06BDE5A1" w14:textId="77777777" w:rsidTr="00803688">
        <w:trPr>
          <w:trHeight w:val="300"/>
          <w:jc w:val="center"/>
          <w:ins w:id="4580"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EA717B" w14:textId="77777777" w:rsidR="009E1996" w:rsidRPr="000E1DAA" w:rsidRDefault="009E1996" w:rsidP="00803688">
            <w:pPr>
              <w:spacing w:after="0"/>
              <w:rPr>
                <w:ins w:id="4581" w:author="Gilles Charbit" w:date="2021-04-21T11:33:00Z"/>
                <w:rFonts w:ascii="Calibri" w:eastAsia="Times New Roman" w:hAnsi="Calibri" w:cs="Calibri"/>
                <w:color w:val="000000"/>
                <w:sz w:val="16"/>
                <w:szCs w:val="16"/>
              </w:rPr>
            </w:pPr>
            <w:ins w:id="4582"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791074B1" w14:textId="77777777" w:rsidR="009E1996" w:rsidRPr="000E1DAA" w:rsidRDefault="009E1996" w:rsidP="00803688">
            <w:pPr>
              <w:spacing w:after="0"/>
              <w:rPr>
                <w:ins w:id="4583" w:author="Gilles Charbit" w:date="2021-04-21T11:33:00Z"/>
                <w:rFonts w:ascii="Calibri" w:eastAsia="Times New Roman" w:hAnsi="Calibri" w:cs="Calibri"/>
                <w:color w:val="000000"/>
                <w:sz w:val="16"/>
                <w:szCs w:val="16"/>
              </w:rPr>
            </w:pPr>
            <w:ins w:id="4584"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75991A1" w14:textId="77777777" w:rsidR="009E1996" w:rsidRPr="000E1DAA" w:rsidRDefault="009E1996" w:rsidP="00803688">
            <w:pPr>
              <w:spacing w:after="0"/>
              <w:jc w:val="right"/>
              <w:rPr>
                <w:ins w:id="4585" w:author="Gilles Charbit" w:date="2021-04-21T11:33:00Z"/>
                <w:rFonts w:ascii="Calibri" w:eastAsia="Times New Roman" w:hAnsi="Calibri" w:cs="Calibri"/>
                <w:color w:val="000000"/>
                <w:sz w:val="16"/>
                <w:szCs w:val="16"/>
              </w:rPr>
            </w:pPr>
            <w:ins w:id="4586"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234938D" w14:textId="77777777" w:rsidR="009E1996" w:rsidRPr="000E1DAA" w:rsidRDefault="009E1996" w:rsidP="00803688">
            <w:pPr>
              <w:spacing w:after="0"/>
              <w:jc w:val="right"/>
              <w:rPr>
                <w:ins w:id="4587" w:author="Gilles Charbit" w:date="2021-04-21T11:33:00Z"/>
                <w:rFonts w:ascii="Calibri" w:eastAsia="Times New Roman" w:hAnsi="Calibri" w:cs="Calibri"/>
                <w:color w:val="000000"/>
                <w:sz w:val="16"/>
                <w:szCs w:val="16"/>
              </w:rPr>
            </w:pPr>
            <w:ins w:id="4588"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60D3555" w14:textId="77777777" w:rsidR="009E1996" w:rsidRPr="000E1DAA" w:rsidRDefault="009E1996" w:rsidP="00803688">
            <w:pPr>
              <w:spacing w:after="0"/>
              <w:jc w:val="right"/>
              <w:rPr>
                <w:ins w:id="4589" w:author="Gilles Charbit" w:date="2021-04-21T11:33:00Z"/>
                <w:rFonts w:ascii="Calibri" w:eastAsia="Times New Roman" w:hAnsi="Calibri" w:cs="Calibri"/>
                <w:color w:val="000000"/>
                <w:sz w:val="16"/>
                <w:szCs w:val="16"/>
              </w:rPr>
            </w:pPr>
            <w:ins w:id="4590"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43C3BEB1" w14:textId="77777777" w:rsidR="009E1996" w:rsidRPr="000E1DAA" w:rsidRDefault="009E1996" w:rsidP="00803688">
            <w:pPr>
              <w:spacing w:after="0"/>
              <w:jc w:val="center"/>
              <w:rPr>
                <w:ins w:id="4591" w:author="Gilles Charbit" w:date="2021-04-21T11:33:00Z"/>
                <w:rFonts w:ascii="Calibri" w:eastAsia="Times New Roman" w:hAnsi="Calibri" w:cs="Calibri"/>
                <w:color w:val="000000"/>
                <w:sz w:val="16"/>
                <w:szCs w:val="16"/>
              </w:rPr>
            </w:pPr>
            <w:ins w:id="4592" w:author="Gilles Charbit" w:date="2021-04-21T11:33:00Z">
              <w:r w:rsidRPr="000E1DAA">
                <w:rPr>
                  <w:rFonts w:ascii="Calibri" w:eastAsia="Times New Roman" w:hAnsi="Calibri" w:cs="Calibri"/>
                  <w:color w:val="000000"/>
                  <w:sz w:val="16"/>
                  <w:szCs w:val="16"/>
                </w:rPr>
                <w:t>3.244</w:t>
              </w:r>
            </w:ins>
          </w:p>
        </w:tc>
        <w:tc>
          <w:tcPr>
            <w:tcW w:w="960" w:type="dxa"/>
            <w:tcBorders>
              <w:top w:val="nil"/>
              <w:left w:val="nil"/>
              <w:bottom w:val="single" w:sz="4" w:space="0" w:color="auto"/>
              <w:right w:val="single" w:sz="4" w:space="0" w:color="auto"/>
            </w:tcBorders>
            <w:shd w:val="clear" w:color="auto" w:fill="auto"/>
            <w:noWrap/>
            <w:vAlign w:val="bottom"/>
            <w:hideMark/>
          </w:tcPr>
          <w:p w14:paraId="47776AB6" w14:textId="77777777" w:rsidR="009E1996" w:rsidRPr="000E1DAA" w:rsidRDefault="009E1996" w:rsidP="00803688">
            <w:pPr>
              <w:spacing w:after="0"/>
              <w:rPr>
                <w:ins w:id="4593" w:author="Gilles Charbit" w:date="2021-04-21T11:33:00Z"/>
                <w:rFonts w:ascii="Calibri" w:eastAsia="Times New Roman" w:hAnsi="Calibri" w:cs="Calibri"/>
                <w:color w:val="000000"/>
                <w:sz w:val="16"/>
                <w:szCs w:val="16"/>
              </w:rPr>
            </w:pPr>
            <w:ins w:id="4594"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4B459CDC" w14:textId="77777777" w:rsidR="009E1996" w:rsidRPr="000E1DAA" w:rsidRDefault="009E1996" w:rsidP="00803688">
            <w:pPr>
              <w:spacing w:after="0"/>
              <w:jc w:val="right"/>
              <w:rPr>
                <w:ins w:id="4595" w:author="Gilles Charbit" w:date="2021-04-21T11:33:00Z"/>
                <w:rFonts w:ascii="Calibri" w:eastAsia="Times New Roman" w:hAnsi="Calibri" w:cs="Calibri"/>
                <w:color w:val="000000"/>
                <w:sz w:val="16"/>
                <w:szCs w:val="16"/>
              </w:rPr>
            </w:pPr>
            <w:ins w:id="4596"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489F8E78" w14:textId="77777777" w:rsidR="009E1996" w:rsidRPr="000E1DAA" w:rsidRDefault="009E1996" w:rsidP="00803688">
            <w:pPr>
              <w:spacing w:after="0"/>
              <w:jc w:val="right"/>
              <w:rPr>
                <w:ins w:id="4597" w:author="Gilles Charbit" w:date="2021-04-21T11:33:00Z"/>
                <w:rFonts w:ascii="Calibri" w:eastAsia="Times New Roman" w:hAnsi="Calibri" w:cs="Calibri"/>
                <w:color w:val="000000"/>
                <w:sz w:val="16"/>
                <w:szCs w:val="16"/>
              </w:rPr>
            </w:pPr>
            <w:ins w:id="4598"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2976AC" w14:textId="77777777" w:rsidR="009E1996" w:rsidRPr="000E1DAA" w:rsidRDefault="009E1996" w:rsidP="00803688">
            <w:pPr>
              <w:spacing w:after="0"/>
              <w:jc w:val="center"/>
              <w:rPr>
                <w:ins w:id="4599" w:author="Gilles Charbit" w:date="2021-04-21T11:33:00Z"/>
                <w:rFonts w:ascii="Calibri" w:eastAsia="Times New Roman" w:hAnsi="Calibri" w:cs="Calibri"/>
                <w:sz w:val="16"/>
                <w:szCs w:val="16"/>
              </w:rPr>
            </w:pPr>
            <w:ins w:id="4600"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4DBA7F99" w14:textId="77777777" w:rsidR="009E1996" w:rsidRPr="000E1DAA" w:rsidRDefault="009E1996" w:rsidP="00803688">
            <w:pPr>
              <w:spacing w:after="0"/>
              <w:jc w:val="center"/>
              <w:rPr>
                <w:ins w:id="4601" w:author="Gilles Charbit" w:date="2021-04-21T11:33:00Z"/>
                <w:rFonts w:ascii="Calibri" w:eastAsia="Times New Roman" w:hAnsi="Calibri" w:cs="Calibri"/>
                <w:color w:val="000000"/>
                <w:sz w:val="16"/>
                <w:szCs w:val="16"/>
              </w:rPr>
            </w:pPr>
            <w:ins w:id="4602" w:author="Gilles Charbit" w:date="2021-04-21T11:33:00Z">
              <w:r w:rsidRPr="000E1DAA">
                <w:rPr>
                  <w:rFonts w:ascii="Calibri" w:eastAsia="Times New Roman" w:hAnsi="Calibri" w:cs="Calibri"/>
                  <w:color w:val="000000"/>
                  <w:sz w:val="16"/>
                  <w:szCs w:val="16"/>
                </w:rPr>
                <w:t>10.982</w:t>
              </w:r>
            </w:ins>
          </w:p>
        </w:tc>
      </w:tr>
      <w:tr w:rsidR="009E1996" w:rsidRPr="000E1DAA" w14:paraId="50998D62" w14:textId="77777777" w:rsidTr="00803688">
        <w:trPr>
          <w:trHeight w:val="300"/>
          <w:jc w:val="center"/>
          <w:ins w:id="4603"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1F0B2F" w14:textId="77777777" w:rsidR="009E1996" w:rsidRPr="000E1DAA" w:rsidRDefault="009E1996" w:rsidP="00803688">
            <w:pPr>
              <w:spacing w:after="0"/>
              <w:rPr>
                <w:ins w:id="4604" w:author="Gilles Charbit" w:date="2021-04-21T11:33:00Z"/>
                <w:rFonts w:ascii="Calibri" w:eastAsia="Times New Roman" w:hAnsi="Calibri" w:cs="Calibri"/>
                <w:color w:val="000000"/>
                <w:sz w:val="16"/>
                <w:szCs w:val="16"/>
              </w:rPr>
            </w:pPr>
            <w:ins w:id="4605"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47FCDEAB" w14:textId="77777777" w:rsidR="009E1996" w:rsidRPr="000E1DAA" w:rsidRDefault="009E1996" w:rsidP="00803688">
            <w:pPr>
              <w:spacing w:after="0"/>
              <w:rPr>
                <w:ins w:id="4606" w:author="Gilles Charbit" w:date="2021-04-21T11:33:00Z"/>
                <w:rFonts w:ascii="Calibri" w:eastAsia="Times New Roman" w:hAnsi="Calibri" w:cs="Calibri"/>
                <w:color w:val="000000"/>
                <w:sz w:val="16"/>
                <w:szCs w:val="16"/>
              </w:rPr>
            </w:pPr>
            <w:ins w:id="4607"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4AF722BB" w14:textId="77777777" w:rsidR="009E1996" w:rsidRPr="000E1DAA" w:rsidRDefault="009E1996" w:rsidP="00803688">
            <w:pPr>
              <w:spacing w:after="0"/>
              <w:jc w:val="right"/>
              <w:rPr>
                <w:ins w:id="4608" w:author="Gilles Charbit" w:date="2021-04-21T11:33:00Z"/>
                <w:rFonts w:ascii="Calibri" w:eastAsia="Times New Roman" w:hAnsi="Calibri" w:cs="Calibri"/>
                <w:color w:val="000000"/>
                <w:sz w:val="16"/>
                <w:szCs w:val="16"/>
              </w:rPr>
            </w:pPr>
            <w:ins w:id="4609"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5FC4D42" w14:textId="77777777" w:rsidR="009E1996" w:rsidRPr="000E1DAA" w:rsidRDefault="009E1996" w:rsidP="00803688">
            <w:pPr>
              <w:spacing w:after="0"/>
              <w:jc w:val="right"/>
              <w:rPr>
                <w:ins w:id="4610" w:author="Gilles Charbit" w:date="2021-04-21T11:33:00Z"/>
                <w:rFonts w:ascii="Calibri" w:eastAsia="Times New Roman" w:hAnsi="Calibri" w:cs="Calibri"/>
                <w:color w:val="000000"/>
                <w:sz w:val="16"/>
                <w:szCs w:val="16"/>
              </w:rPr>
            </w:pPr>
            <w:ins w:id="4611"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B2C90FA" w14:textId="77777777" w:rsidR="009E1996" w:rsidRPr="000E1DAA" w:rsidRDefault="009E1996" w:rsidP="00803688">
            <w:pPr>
              <w:spacing w:after="0"/>
              <w:jc w:val="right"/>
              <w:rPr>
                <w:ins w:id="4612" w:author="Gilles Charbit" w:date="2021-04-21T11:33:00Z"/>
                <w:rFonts w:ascii="Calibri" w:eastAsia="Times New Roman" w:hAnsi="Calibri" w:cs="Calibri"/>
                <w:color w:val="000000"/>
                <w:sz w:val="16"/>
                <w:szCs w:val="16"/>
              </w:rPr>
            </w:pPr>
            <w:ins w:id="4613"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37C2A2E8" w14:textId="77777777" w:rsidR="009E1996" w:rsidRPr="000E1DAA" w:rsidRDefault="009E1996" w:rsidP="00803688">
            <w:pPr>
              <w:spacing w:after="0"/>
              <w:jc w:val="center"/>
              <w:rPr>
                <w:ins w:id="4614" w:author="Gilles Charbit" w:date="2021-04-21T11:33:00Z"/>
                <w:rFonts w:ascii="Calibri" w:eastAsia="Times New Roman" w:hAnsi="Calibri" w:cs="Calibri"/>
                <w:color w:val="000000"/>
                <w:sz w:val="16"/>
                <w:szCs w:val="16"/>
              </w:rPr>
            </w:pPr>
            <w:ins w:id="4615" w:author="Gilles Charbit" w:date="2021-04-21T11:33:00Z">
              <w:r w:rsidRPr="000E1DAA">
                <w:rPr>
                  <w:rFonts w:ascii="Calibri" w:eastAsia="Times New Roman" w:hAnsi="Calibri" w:cs="Calibri"/>
                  <w:color w:val="000000"/>
                  <w:sz w:val="16"/>
                  <w:szCs w:val="16"/>
                </w:rPr>
                <w:t>4.279</w:t>
              </w:r>
            </w:ins>
          </w:p>
        </w:tc>
        <w:tc>
          <w:tcPr>
            <w:tcW w:w="960" w:type="dxa"/>
            <w:tcBorders>
              <w:top w:val="nil"/>
              <w:left w:val="nil"/>
              <w:bottom w:val="single" w:sz="4" w:space="0" w:color="auto"/>
              <w:right w:val="single" w:sz="4" w:space="0" w:color="auto"/>
            </w:tcBorders>
            <w:shd w:val="clear" w:color="auto" w:fill="auto"/>
            <w:noWrap/>
            <w:vAlign w:val="bottom"/>
            <w:hideMark/>
          </w:tcPr>
          <w:p w14:paraId="40F08130" w14:textId="77777777" w:rsidR="009E1996" w:rsidRPr="000E1DAA" w:rsidRDefault="009E1996" w:rsidP="00803688">
            <w:pPr>
              <w:spacing w:after="0"/>
              <w:rPr>
                <w:ins w:id="4616" w:author="Gilles Charbit" w:date="2021-04-21T11:33:00Z"/>
                <w:rFonts w:ascii="Calibri" w:eastAsia="Times New Roman" w:hAnsi="Calibri" w:cs="Calibri"/>
                <w:color w:val="000000"/>
                <w:sz w:val="16"/>
                <w:szCs w:val="16"/>
              </w:rPr>
            </w:pPr>
            <w:ins w:id="4617"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598DF48" w14:textId="77777777" w:rsidR="009E1996" w:rsidRPr="000E1DAA" w:rsidRDefault="009E1996" w:rsidP="00803688">
            <w:pPr>
              <w:spacing w:after="0"/>
              <w:jc w:val="right"/>
              <w:rPr>
                <w:ins w:id="4618" w:author="Gilles Charbit" w:date="2021-04-21T11:33:00Z"/>
                <w:rFonts w:ascii="Calibri" w:eastAsia="Times New Roman" w:hAnsi="Calibri" w:cs="Calibri"/>
                <w:color w:val="000000"/>
                <w:sz w:val="16"/>
                <w:szCs w:val="16"/>
              </w:rPr>
            </w:pPr>
            <w:ins w:id="4619"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34BACCFC" w14:textId="77777777" w:rsidR="009E1996" w:rsidRPr="000E1DAA" w:rsidRDefault="009E1996" w:rsidP="00803688">
            <w:pPr>
              <w:spacing w:after="0"/>
              <w:jc w:val="right"/>
              <w:rPr>
                <w:ins w:id="4620" w:author="Gilles Charbit" w:date="2021-04-21T11:33:00Z"/>
                <w:rFonts w:ascii="Calibri" w:eastAsia="Times New Roman" w:hAnsi="Calibri" w:cs="Calibri"/>
                <w:color w:val="000000"/>
                <w:sz w:val="16"/>
                <w:szCs w:val="16"/>
              </w:rPr>
            </w:pPr>
            <w:ins w:id="4621"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56B4BD" w14:textId="77777777" w:rsidR="009E1996" w:rsidRPr="000E1DAA" w:rsidRDefault="009E1996" w:rsidP="00803688">
            <w:pPr>
              <w:spacing w:after="0"/>
              <w:jc w:val="center"/>
              <w:rPr>
                <w:ins w:id="4622" w:author="Gilles Charbit" w:date="2021-04-21T11:33:00Z"/>
                <w:rFonts w:ascii="Calibri" w:eastAsia="Times New Roman" w:hAnsi="Calibri" w:cs="Calibri"/>
                <w:sz w:val="16"/>
                <w:szCs w:val="16"/>
              </w:rPr>
            </w:pPr>
            <w:ins w:id="4623"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0260A4A9" w14:textId="77777777" w:rsidR="009E1996" w:rsidRPr="000E1DAA" w:rsidRDefault="009E1996" w:rsidP="00803688">
            <w:pPr>
              <w:spacing w:after="0"/>
              <w:jc w:val="center"/>
              <w:rPr>
                <w:ins w:id="4624" w:author="Gilles Charbit" w:date="2021-04-21T11:33:00Z"/>
                <w:rFonts w:ascii="Calibri" w:eastAsia="Times New Roman" w:hAnsi="Calibri" w:cs="Calibri"/>
                <w:color w:val="000000"/>
                <w:sz w:val="16"/>
                <w:szCs w:val="16"/>
              </w:rPr>
            </w:pPr>
            <w:ins w:id="4625" w:author="Gilles Charbit" w:date="2021-04-21T11:33:00Z">
              <w:r w:rsidRPr="000E1DAA">
                <w:rPr>
                  <w:rFonts w:ascii="Calibri" w:eastAsia="Times New Roman" w:hAnsi="Calibri" w:cs="Calibri"/>
                  <w:color w:val="000000"/>
                  <w:sz w:val="16"/>
                  <w:szCs w:val="16"/>
                </w:rPr>
                <w:t>14.125</w:t>
              </w:r>
            </w:ins>
          </w:p>
        </w:tc>
      </w:tr>
      <w:tr w:rsidR="009E1996" w:rsidRPr="000E1DAA" w14:paraId="6287913C" w14:textId="77777777" w:rsidTr="00803688">
        <w:trPr>
          <w:trHeight w:val="300"/>
          <w:jc w:val="center"/>
          <w:ins w:id="4626"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D1C5F7" w14:textId="77777777" w:rsidR="009E1996" w:rsidRPr="000E1DAA" w:rsidRDefault="009E1996" w:rsidP="00803688">
            <w:pPr>
              <w:spacing w:after="0"/>
              <w:rPr>
                <w:ins w:id="4627" w:author="Gilles Charbit" w:date="2021-04-21T11:33:00Z"/>
                <w:rFonts w:ascii="Calibri" w:eastAsia="Times New Roman" w:hAnsi="Calibri" w:cs="Calibri"/>
                <w:color w:val="000000"/>
                <w:sz w:val="16"/>
                <w:szCs w:val="16"/>
              </w:rPr>
            </w:pPr>
            <w:ins w:id="4628"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63A46BA5" w14:textId="77777777" w:rsidR="009E1996" w:rsidRPr="000E1DAA" w:rsidRDefault="009E1996" w:rsidP="00803688">
            <w:pPr>
              <w:spacing w:after="0"/>
              <w:rPr>
                <w:ins w:id="4629" w:author="Gilles Charbit" w:date="2021-04-21T11:33:00Z"/>
                <w:rFonts w:ascii="Calibri" w:eastAsia="Times New Roman" w:hAnsi="Calibri" w:cs="Calibri"/>
                <w:color w:val="000000"/>
                <w:sz w:val="16"/>
                <w:szCs w:val="16"/>
              </w:rPr>
            </w:pPr>
            <w:ins w:id="4630"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35C28DC1" w14:textId="77777777" w:rsidR="009E1996" w:rsidRPr="000E1DAA" w:rsidRDefault="009E1996" w:rsidP="00803688">
            <w:pPr>
              <w:spacing w:after="0"/>
              <w:jc w:val="right"/>
              <w:rPr>
                <w:ins w:id="4631" w:author="Gilles Charbit" w:date="2021-04-21T11:33:00Z"/>
                <w:rFonts w:ascii="Calibri" w:eastAsia="Times New Roman" w:hAnsi="Calibri" w:cs="Calibri"/>
                <w:color w:val="000000"/>
                <w:sz w:val="16"/>
                <w:szCs w:val="16"/>
              </w:rPr>
            </w:pPr>
            <w:ins w:id="4632"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3C505C6" w14:textId="77777777" w:rsidR="009E1996" w:rsidRPr="000E1DAA" w:rsidRDefault="009E1996" w:rsidP="00803688">
            <w:pPr>
              <w:spacing w:after="0"/>
              <w:jc w:val="right"/>
              <w:rPr>
                <w:ins w:id="4633" w:author="Gilles Charbit" w:date="2021-04-21T11:33:00Z"/>
                <w:rFonts w:ascii="Calibri" w:eastAsia="Times New Roman" w:hAnsi="Calibri" w:cs="Calibri"/>
                <w:color w:val="000000"/>
                <w:sz w:val="16"/>
                <w:szCs w:val="16"/>
              </w:rPr>
            </w:pPr>
            <w:ins w:id="4634"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87B3C8B" w14:textId="77777777" w:rsidR="009E1996" w:rsidRPr="000E1DAA" w:rsidRDefault="009E1996" w:rsidP="00803688">
            <w:pPr>
              <w:spacing w:after="0"/>
              <w:jc w:val="right"/>
              <w:rPr>
                <w:ins w:id="4635" w:author="Gilles Charbit" w:date="2021-04-21T11:33:00Z"/>
                <w:rFonts w:ascii="Calibri" w:eastAsia="Times New Roman" w:hAnsi="Calibri" w:cs="Calibri"/>
                <w:color w:val="000000"/>
                <w:sz w:val="16"/>
                <w:szCs w:val="16"/>
              </w:rPr>
            </w:pPr>
            <w:ins w:id="4636"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6ACE8280" w14:textId="77777777" w:rsidR="009E1996" w:rsidRPr="000E1DAA" w:rsidRDefault="009E1996" w:rsidP="00803688">
            <w:pPr>
              <w:spacing w:after="0"/>
              <w:jc w:val="center"/>
              <w:rPr>
                <w:ins w:id="4637" w:author="Gilles Charbit" w:date="2021-04-21T11:33:00Z"/>
                <w:rFonts w:ascii="Calibri" w:eastAsia="Times New Roman" w:hAnsi="Calibri" w:cs="Calibri"/>
                <w:color w:val="000000"/>
                <w:sz w:val="16"/>
                <w:szCs w:val="16"/>
              </w:rPr>
            </w:pPr>
            <w:ins w:id="4638" w:author="Gilles Charbit" w:date="2021-04-21T11:33:00Z">
              <w:r w:rsidRPr="000E1DAA">
                <w:rPr>
                  <w:rFonts w:ascii="Calibri" w:eastAsia="Times New Roman" w:hAnsi="Calibri" w:cs="Calibri"/>
                  <w:color w:val="000000"/>
                  <w:sz w:val="16"/>
                  <w:szCs w:val="16"/>
                </w:rPr>
                <w:t>5.292</w:t>
              </w:r>
            </w:ins>
          </w:p>
        </w:tc>
        <w:tc>
          <w:tcPr>
            <w:tcW w:w="960" w:type="dxa"/>
            <w:tcBorders>
              <w:top w:val="nil"/>
              <w:left w:val="nil"/>
              <w:bottom w:val="single" w:sz="4" w:space="0" w:color="auto"/>
              <w:right w:val="single" w:sz="4" w:space="0" w:color="auto"/>
            </w:tcBorders>
            <w:shd w:val="clear" w:color="auto" w:fill="auto"/>
            <w:noWrap/>
            <w:vAlign w:val="bottom"/>
            <w:hideMark/>
          </w:tcPr>
          <w:p w14:paraId="0F7158D2" w14:textId="77777777" w:rsidR="009E1996" w:rsidRPr="000E1DAA" w:rsidRDefault="009E1996" w:rsidP="00803688">
            <w:pPr>
              <w:spacing w:after="0"/>
              <w:rPr>
                <w:ins w:id="4639" w:author="Gilles Charbit" w:date="2021-04-21T11:33:00Z"/>
                <w:rFonts w:ascii="Calibri" w:eastAsia="Times New Roman" w:hAnsi="Calibri" w:cs="Calibri"/>
                <w:color w:val="000000"/>
                <w:sz w:val="16"/>
                <w:szCs w:val="16"/>
              </w:rPr>
            </w:pPr>
            <w:ins w:id="4640"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A692E8F" w14:textId="77777777" w:rsidR="009E1996" w:rsidRPr="000E1DAA" w:rsidRDefault="009E1996" w:rsidP="00803688">
            <w:pPr>
              <w:spacing w:after="0"/>
              <w:jc w:val="right"/>
              <w:rPr>
                <w:ins w:id="4641" w:author="Gilles Charbit" w:date="2021-04-21T11:33:00Z"/>
                <w:rFonts w:ascii="Calibri" w:eastAsia="Times New Roman" w:hAnsi="Calibri" w:cs="Calibri"/>
                <w:color w:val="000000"/>
                <w:sz w:val="16"/>
                <w:szCs w:val="16"/>
              </w:rPr>
            </w:pPr>
            <w:ins w:id="4642"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002BD542" w14:textId="77777777" w:rsidR="009E1996" w:rsidRPr="000E1DAA" w:rsidRDefault="009E1996" w:rsidP="00803688">
            <w:pPr>
              <w:spacing w:after="0"/>
              <w:jc w:val="right"/>
              <w:rPr>
                <w:ins w:id="4643" w:author="Gilles Charbit" w:date="2021-04-21T11:33:00Z"/>
                <w:rFonts w:ascii="Calibri" w:eastAsia="Times New Roman" w:hAnsi="Calibri" w:cs="Calibri"/>
                <w:color w:val="000000"/>
                <w:sz w:val="16"/>
                <w:szCs w:val="16"/>
              </w:rPr>
            </w:pPr>
            <w:ins w:id="4644"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A0E605" w14:textId="77777777" w:rsidR="009E1996" w:rsidRPr="000E1DAA" w:rsidRDefault="009E1996" w:rsidP="00803688">
            <w:pPr>
              <w:spacing w:after="0"/>
              <w:jc w:val="center"/>
              <w:rPr>
                <w:ins w:id="4645" w:author="Gilles Charbit" w:date="2021-04-21T11:33:00Z"/>
                <w:rFonts w:ascii="Calibri" w:eastAsia="Times New Roman" w:hAnsi="Calibri" w:cs="Calibri"/>
                <w:sz w:val="16"/>
                <w:szCs w:val="16"/>
              </w:rPr>
            </w:pPr>
            <w:ins w:id="4646"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33A52BA1" w14:textId="77777777" w:rsidR="009E1996" w:rsidRPr="000E1DAA" w:rsidRDefault="009E1996" w:rsidP="00803688">
            <w:pPr>
              <w:spacing w:after="0"/>
              <w:jc w:val="center"/>
              <w:rPr>
                <w:ins w:id="4647" w:author="Gilles Charbit" w:date="2021-04-21T11:33:00Z"/>
                <w:rFonts w:ascii="Calibri" w:eastAsia="Times New Roman" w:hAnsi="Calibri" w:cs="Calibri"/>
                <w:color w:val="000000"/>
                <w:sz w:val="16"/>
                <w:szCs w:val="16"/>
              </w:rPr>
            </w:pPr>
            <w:ins w:id="4648" w:author="Gilles Charbit" w:date="2021-04-21T11:33:00Z">
              <w:r w:rsidRPr="000E1DAA">
                <w:rPr>
                  <w:rFonts w:ascii="Calibri" w:eastAsia="Times New Roman" w:hAnsi="Calibri" w:cs="Calibri"/>
                  <w:color w:val="000000"/>
                  <w:sz w:val="16"/>
                  <w:szCs w:val="16"/>
                </w:rPr>
                <w:t>17.054</w:t>
              </w:r>
            </w:ins>
          </w:p>
        </w:tc>
      </w:tr>
    </w:tbl>
    <w:p w14:paraId="05DB8B29" w14:textId="77777777" w:rsidR="009E1996" w:rsidRDefault="009E1996" w:rsidP="009E1996">
      <w:pPr>
        <w:rPr>
          <w:ins w:id="4649" w:author="Gilles Charbit" w:date="2021-04-21T11:33:00Z"/>
        </w:rPr>
      </w:pPr>
    </w:p>
    <w:p w14:paraId="527647A2" w14:textId="77777777" w:rsidR="009E1996" w:rsidRDefault="009E1996" w:rsidP="009E1996">
      <w:pPr>
        <w:jc w:val="center"/>
        <w:rPr>
          <w:ins w:id="4650" w:author="Gilles Charbit" w:date="2021-04-21T11:33:00Z"/>
          <w:rFonts w:eastAsia="Times New Roman"/>
          <w:b/>
          <w:bCs/>
        </w:rPr>
      </w:pPr>
      <w:ins w:id="4651" w:author="Gilles Charbit" w:date="2021-04-21T11:33:00Z">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ins>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9E1996" w:rsidRPr="00152976" w14:paraId="16B3E691" w14:textId="77777777" w:rsidTr="00803688">
        <w:trPr>
          <w:trHeight w:val="1452"/>
          <w:jc w:val="center"/>
          <w:ins w:id="4652"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A70458" w14:textId="77777777" w:rsidR="009E1996" w:rsidRPr="00152976" w:rsidRDefault="009E1996" w:rsidP="00803688">
            <w:pPr>
              <w:spacing w:after="0"/>
              <w:jc w:val="center"/>
              <w:rPr>
                <w:ins w:id="4653" w:author="Gilles Charbit" w:date="2021-04-21T11:33:00Z"/>
                <w:rFonts w:ascii="Calibri" w:eastAsia="Times New Roman" w:hAnsi="Calibri" w:cs="Calibri"/>
                <w:color w:val="000000"/>
                <w:sz w:val="16"/>
                <w:szCs w:val="16"/>
              </w:rPr>
            </w:pPr>
            <w:ins w:id="4654" w:author="Gilles Charbit" w:date="2021-04-21T11:33:00Z">
              <w:r w:rsidRPr="00152976">
                <w:rPr>
                  <w:rFonts w:ascii="Calibri" w:eastAsia="Times New Roman" w:hAnsi="Calibri" w:cs="Calibri"/>
                  <w:color w:val="000000"/>
                  <w:sz w:val="16"/>
                  <w:szCs w:val="16"/>
                </w:rPr>
                <w:t>packet size = 50Bytes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85E6C6E" w14:textId="77777777" w:rsidR="009E1996" w:rsidRPr="00152976" w:rsidRDefault="009E1996" w:rsidP="00803688">
            <w:pPr>
              <w:spacing w:after="0"/>
              <w:rPr>
                <w:ins w:id="4655" w:author="Gilles Charbit" w:date="2021-04-21T11:33:00Z"/>
                <w:rFonts w:ascii="Calibri" w:eastAsia="Times New Roman" w:hAnsi="Calibri" w:cs="Calibri"/>
                <w:color w:val="000000"/>
                <w:sz w:val="16"/>
                <w:szCs w:val="16"/>
              </w:rPr>
            </w:pPr>
            <w:ins w:id="4656"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9725DE0" w14:textId="77777777" w:rsidR="009E1996" w:rsidRPr="00152976" w:rsidRDefault="009E1996" w:rsidP="00803688">
            <w:pPr>
              <w:spacing w:after="0"/>
              <w:jc w:val="center"/>
              <w:rPr>
                <w:ins w:id="4657" w:author="Gilles Charbit" w:date="2021-04-21T11:33:00Z"/>
                <w:rFonts w:ascii="Calibri" w:eastAsia="Times New Roman" w:hAnsi="Calibri" w:cs="Calibri"/>
                <w:color w:val="000000"/>
                <w:sz w:val="16"/>
                <w:szCs w:val="16"/>
              </w:rPr>
            </w:pPr>
            <w:ins w:id="4658"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8830C5" w14:textId="77777777" w:rsidR="009E1996" w:rsidRPr="00152976" w:rsidRDefault="009E1996" w:rsidP="00803688">
            <w:pPr>
              <w:spacing w:after="0"/>
              <w:jc w:val="center"/>
              <w:rPr>
                <w:ins w:id="4659" w:author="Gilles Charbit" w:date="2021-04-21T11:33:00Z"/>
                <w:rFonts w:ascii="Calibri" w:eastAsia="Times New Roman" w:hAnsi="Calibri" w:cs="Calibri"/>
                <w:color w:val="000000"/>
                <w:sz w:val="16"/>
                <w:szCs w:val="16"/>
              </w:rPr>
            </w:pPr>
            <w:ins w:id="4660"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3B99A" w14:textId="77777777" w:rsidR="009E1996" w:rsidRPr="00152976" w:rsidRDefault="009E1996" w:rsidP="00803688">
            <w:pPr>
              <w:spacing w:after="0"/>
              <w:jc w:val="center"/>
              <w:rPr>
                <w:ins w:id="4661" w:author="Gilles Charbit" w:date="2021-04-21T11:33:00Z"/>
                <w:rFonts w:ascii="Calibri" w:eastAsia="Times New Roman" w:hAnsi="Calibri" w:cs="Calibri"/>
                <w:color w:val="000000"/>
                <w:sz w:val="16"/>
                <w:szCs w:val="16"/>
              </w:rPr>
            </w:pPr>
            <w:ins w:id="4662"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B42017" w14:textId="77777777" w:rsidR="009E1996" w:rsidRPr="00152976" w:rsidRDefault="009E1996" w:rsidP="00803688">
            <w:pPr>
              <w:spacing w:after="0"/>
              <w:jc w:val="center"/>
              <w:rPr>
                <w:ins w:id="4663" w:author="Gilles Charbit" w:date="2021-04-21T11:33:00Z"/>
                <w:rFonts w:ascii="Calibri" w:eastAsia="Times New Roman" w:hAnsi="Calibri" w:cs="Calibri"/>
                <w:color w:val="000000"/>
                <w:sz w:val="16"/>
                <w:szCs w:val="16"/>
              </w:rPr>
            </w:pPr>
            <w:ins w:id="4664"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3FCF58" w14:textId="77777777" w:rsidR="009E1996" w:rsidRPr="00152976" w:rsidRDefault="009E1996" w:rsidP="00803688">
            <w:pPr>
              <w:spacing w:after="0"/>
              <w:rPr>
                <w:ins w:id="4665" w:author="Gilles Charbit" w:date="2021-04-21T11:33:00Z"/>
                <w:rFonts w:ascii="Calibri" w:eastAsia="Times New Roman" w:hAnsi="Calibri" w:cs="Calibri"/>
                <w:color w:val="000000"/>
                <w:sz w:val="16"/>
                <w:szCs w:val="16"/>
              </w:rPr>
            </w:pPr>
            <w:ins w:id="4666"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9025DA2" w14:textId="77777777" w:rsidR="009E1996" w:rsidRPr="00152976" w:rsidRDefault="009E1996" w:rsidP="00803688">
            <w:pPr>
              <w:spacing w:after="0"/>
              <w:jc w:val="center"/>
              <w:rPr>
                <w:ins w:id="4667" w:author="Gilles Charbit" w:date="2021-04-21T11:33:00Z"/>
                <w:rFonts w:ascii="Calibri" w:eastAsia="Times New Roman" w:hAnsi="Calibri" w:cs="Calibri"/>
                <w:color w:val="000000"/>
                <w:sz w:val="16"/>
                <w:szCs w:val="16"/>
              </w:rPr>
            </w:pPr>
            <w:ins w:id="4668"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EC13B" w14:textId="77777777" w:rsidR="009E1996" w:rsidRPr="00152976" w:rsidRDefault="009E1996" w:rsidP="00803688">
            <w:pPr>
              <w:spacing w:after="0"/>
              <w:jc w:val="center"/>
              <w:rPr>
                <w:ins w:id="4669" w:author="Gilles Charbit" w:date="2021-04-21T11:33:00Z"/>
                <w:rFonts w:ascii="Calibri" w:eastAsia="Times New Roman" w:hAnsi="Calibri" w:cs="Calibri"/>
                <w:color w:val="000000"/>
                <w:sz w:val="16"/>
                <w:szCs w:val="16"/>
              </w:rPr>
            </w:pPr>
            <w:ins w:id="4670"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D7C2CF" w14:textId="77777777" w:rsidR="009E1996" w:rsidRPr="00152976" w:rsidRDefault="009E1996" w:rsidP="00803688">
            <w:pPr>
              <w:spacing w:after="0"/>
              <w:jc w:val="center"/>
              <w:rPr>
                <w:ins w:id="4671" w:author="Gilles Charbit" w:date="2021-04-21T11:33:00Z"/>
                <w:rFonts w:ascii="Calibri" w:eastAsia="Times New Roman" w:hAnsi="Calibri" w:cs="Calibri"/>
                <w:color w:val="000000"/>
                <w:sz w:val="16"/>
                <w:szCs w:val="16"/>
              </w:rPr>
            </w:pPr>
            <w:ins w:id="4672"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85958E3" w14:textId="77777777" w:rsidR="009E1996" w:rsidRPr="00152976" w:rsidRDefault="009E1996" w:rsidP="00803688">
            <w:pPr>
              <w:spacing w:after="0"/>
              <w:jc w:val="center"/>
              <w:rPr>
                <w:ins w:id="4673" w:author="Gilles Charbit" w:date="2021-04-21T11:33:00Z"/>
                <w:rFonts w:ascii="Calibri" w:eastAsia="Times New Roman" w:hAnsi="Calibri" w:cs="Calibri"/>
                <w:color w:val="000000"/>
                <w:sz w:val="16"/>
                <w:szCs w:val="16"/>
              </w:rPr>
            </w:pPr>
            <w:ins w:id="4674"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16D4C2FC" w14:textId="77777777" w:rsidTr="00803688">
        <w:trPr>
          <w:trHeight w:val="300"/>
          <w:jc w:val="center"/>
          <w:ins w:id="4675"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A103F3" w14:textId="77777777" w:rsidR="009E1996" w:rsidRPr="00152976" w:rsidRDefault="009E1996" w:rsidP="00803688">
            <w:pPr>
              <w:spacing w:after="0"/>
              <w:rPr>
                <w:ins w:id="4676" w:author="Gilles Charbit" w:date="2021-04-21T11:33:00Z"/>
                <w:rFonts w:ascii="Calibri" w:eastAsia="Times New Roman" w:hAnsi="Calibri" w:cs="Calibri"/>
                <w:color w:val="000000"/>
                <w:sz w:val="16"/>
                <w:szCs w:val="16"/>
              </w:rPr>
            </w:pPr>
            <w:ins w:id="4677"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2212864" w14:textId="77777777" w:rsidR="009E1996" w:rsidRPr="00152976" w:rsidRDefault="009E1996" w:rsidP="00803688">
            <w:pPr>
              <w:spacing w:after="0"/>
              <w:rPr>
                <w:ins w:id="4678" w:author="Gilles Charbit" w:date="2021-04-21T11:33:00Z"/>
                <w:rFonts w:ascii="Calibri" w:eastAsia="Times New Roman" w:hAnsi="Calibri" w:cs="Calibri"/>
                <w:color w:val="000000"/>
                <w:sz w:val="16"/>
                <w:szCs w:val="16"/>
              </w:rPr>
            </w:pPr>
            <w:ins w:id="467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D17571F" w14:textId="77777777" w:rsidR="009E1996" w:rsidRPr="00152976" w:rsidRDefault="009E1996" w:rsidP="00803688">
            <w:pPr>
              <w:spacing w:after="0"/>
              <w:jc w:val="right"/>
              <w:rPr>
                <w:ins w:id="4680" w:author="Gilles Charbit" w:date="2021-04-21T11:33:00Z"/>
                <w:rFonts w:ascii="Calibri" w:eastAsia="Times New Roman" w:hAnsi="Calibri" w:cs="Calibri"/>
                <w:color w:val="000000"/>
                <w:sz w:val="16"/>
                <w:szCs w:val="16"/>
              </w:rPr>
            </w:pPr>
            <w:ins w:id="4681"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763573" w14:textId="77777777" w:rsidR="009E1996" w:rsidRPr="00152976" w:rsidRDefault="009E1996" w:rsidP="00803688">
            <w:pPr>
              <w:spacing w:after="0"/>
              <w:jc w:val="right"/>
              <w:rPr>
                <w:ins w:id="4682" w:author="Gilles Charbit" w:date="2021-04-21T11:33:00Z"/>
                <w:rFonts w:ascii="Calibri" w:eastAsia="Times New Roman" w:hAnsi="Calibri" w:cs="Calibri"/>
                <w:color w:val="000000"/>
                <w:sz w:val="16"/>
                <w:szCs w:val="16"/>
              </w:rPr>
            </w:pPr>
            <w:ins w:id="4683"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8ED59EA" w14:textId="77777777" w:rsidR="009E1996" w:rsidRPr="00152976" w:rsidRDefault="009E1996" w:rsidP="00803688">
            <w:pPr>
              <w:spacing w:after="0"/>
              <w:jc w:val="center"/>
              <w:rPr>
                <w:ins w:id="4684" w:author="Gilles Charbit" w:date="2021-04-21T11:33:00Z"/>
                <w:rFonts w:ascii="Calibri" w:eastAsia="Times New Roman" w:hAnsi="Calibri" w:cs="Calibri"/>
                <w:sz w:val="16"/>
                <w:szCs w:val="16"/>
              </w:rPr>
            </w:pPr>
            <w:ins w:id="4685"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49F3761" w14:textId="77777777" w:rsidR="009E1996" w:rsidRPr="00152976" w:rsidRDefault="009E1996" w:rsidP="00803688">
            <w:pPr>
              <w:spacing w:after="0"/>
              <w:jc w:val="center"/>
              <w:rPr>
                <w:ins w:id="4686" w:author="Gilles Charbit" w:date="2021-04-21T11:33:00Z"/>
                <w:rFonts w:ascii="Calibri" w:eastAsia="Times New Roman" w:hAnsi="Calibri" w:cs="Calibri"/>
                <w:color w:val="000000"/>
                <w:sz w:val="16"/>
                <w:szCs w:val="16"/>
              </w:rPr>
            </w:pPr>
            <w:ins w:id="4687" w:author="Gilles Charbit" w:date="2021-04-21T11:33:00Z">
              <w:r w:rsidRPr="00152976">
                <w:rPr>
                  <w:rFonts w:ascii="Calibri" w:eastAsia="Times New Roman" w:hAnsi="Calibri" w:cs="Calibri"/>
                  <w:color w:val="000000"/>
                  <w:sz w:val="16"/>
                  <w:szCs w:val="16"/>
                </w:rPr>
                <w:t>0.116</w:t>
              </w:r>
            </w:ins>
          </w:p>
        </w:tc>
        <w:tc>
          <w:tcPr>
            <w:tcW w:w="960" w:type="dxa"/>
            <w:tcBorders>
              <w:top w:val="nil"/>
              <w:left w:val="nil"/>
              <w:bottom w:val="single" w:sz="4" w:space="0" w:color="auto"/>
              <w:right w:val="single" w:sz="4" w:space="0" w:color="auto"/>
            </w:tcBorders>
            <w:shd w:val="clear" w:color="auto" w:fill="auto"/>
            <w:noWrap/>
            <w:vAlign w:val="bottom"/>
            <w:hideMark/>
          </w:tcPr>
          <w:p w14:paraId="7B1C681D" w14:textId="77777777" w:rsidR="009E1996" w:rsidRPr="00152976" w:rsidRDefault="009E1996" w:rsidP="00803688">
            <w:pPr>
              <w:spacing w:after="0"/>
              <w:rPr>
                <w:ins w:id="4688" w:author="Gilles Charbit" w:date="2021-04-21T11:33:00Z"/>
                <w:rFonts w:ascii="Calibri" w:eastAsia="Times New Roman" w:hAnsi="Calibri" w:cs="Calibri"/>
                <w:color w:val="000000"/>
                <w:sz w:val="16"/>
                <w:szCs w:val="16"/>
              </w:rPr>
            </w:pPr>
            <w:ins w:id="468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BD3259C" w14:textId="77777777" w:rsidR="009E1996" w:rsidRPr="00152976" w:rsidRDefault="009E1996" w:rsidP="00803688">
            <w:pPr>
              <w:spacing w:after="0"/>
              <w:jc w:val="right"/>
              <w:rPr>
                <w:ins w:id="4690" w:author="Gilles Charbit" w:date="2021-04-21T11:33:00Z"/>
                <w:rFonts w:ascii="Calibri" w:eastAsia="Times New Roman" w:hAnsi="Calibri" w:cs="Calibri"/>
                <w:color w:val="000000"/>
                <w:sz w:val="16"/>
                <w:szCs w:val="16"/>
              </w:rPr>
            </w:pPr>
            <w:ins w:id="4691"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E569BED" w14:textId="77777777" w:rsidR="009E1996" w:rsidRPr="00152976" w:rsidRDefault="009E1996" w:rsidP="00803688">
            <w:pPr>
              <w:spacing w:after="0"/>
              <w:jc w:val="right"/>
              <w:rPr>
                <w:ins w:id="4692" w:author="Gilles Charbit" w:date="2021-04-21T11:33:00Z"/>
                <w:rFonts w:ascii="Calibri" w:eastAsia="Times New Roman" w:hAnsi="Calibri" w:cs="Calibri"/>
                <w:color w:val="000000"/>
                <w:sz w:val="16"/>
                <w:szCs w:val="16"/>
              </w:rPr>
            </w:pPr>
            <w:ins w:id="4693"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BA8AD2A" w14:textId="77777777" w:rsidR="009E1996" w:rsidRPr="00152976" w:rsidRDefault="009E1996" w:rsidP="00803688">
            <w:pPr>
              <w:spacing w:after="0"/>
              <w:jc w:val="center"/>
              <w:rPr>
                <w:ins w:id="4694" w:author="Gilles Charbit" w:date="2021-04-21T11:33:00Z"/>
                <w:rFonts w:ascii="Calibri" w:eastAsia="Times New Roman" w:hAnsi="Calibri" w:cs="Calibri"/>
                <w:sz w:val="16"/>
                <w:szCs w:val="16"/>
              </w:rPr>
            </w:pPr>
            <w:ins w:id="4695"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3107E479" w14:textId="77777777" w:rsidR="009E1996" w:rsidRPr="00152976" w:rsidRDefault="009E1996" w:rsidP="00803688">
            <w:pPr>
              <w:spacing w:after="0"/>
              <w:jc w:val="center"/>
              <w:rPr>
                <w:ins w:id="4696" w:author="Gilles Charbit" w:date="2021-04-21T11:33:00Z"/>
                <w:rFonts w:ascii="Calibri" w:eastAsia="Times New Roman" w:hAnsi="Calibri" w:cs="Calibri"/>
                <w:color w:val="000000"/>
                <w:sz w:val="16"/>
                <w:szCs w:val="16"/>
              </w:rPr>
            </w:pPr>
            <w:ins w:id="4697" w:author="Gilles Charbit" w:date="2021-04-21T11:33:00Z">
              <w:r w:rsidRPr="00152976">
                <w:rPr>
                  <w:rFonts w:ascii="Calibri" w:eastAsia="Times New Roman" w:hAnsi="Calibri" w:cs="Calibri"/>
                  <w:color w:val="000000"/>
                  <w:sz w:val="16"/>
                  <w:szCs w:val="16"/>
                </w:rPr>
                <w:t>0.066</w:t>
              </w:r>
            </w:ins>
          </w:p>
        </w:tc>
      </w:tr>
      <w:tr w:rsidR="009E1996" w:rsidRPr="00152976" w14:paraId="5AC83E58" w14:textId="77777777" w:rsidTr="00803688">
        <w:trPr>
          <w:trHeight w:val="300"/>
          <w:jc w:val="center"/>
          <w:ins w:id="4698"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490CE5" w14:textId="77777777" w:rsidR="009E1996" w:rsidRPr="00152976" w:rsidRDefault="009E1996" w:rsidP="00803688">
            <w:pPr>
              <w:spacing w:after="0"/>
              <w:rPr>
                <w:ins w:id="4699" w:author="Gilles Charbit" w:date="2021-04-21T11:33:00Z"/>
                <w:rFonts w:ascii="Calibri" w:eastAsia="Times New Roman" w:hAnsi="Calibri" w:cs="Calibri"/>
                <w:color w:val="000000"/>
                <w:sz w:val="16"/>
                <w:szCs w:val="16"/>
              </w:rPr>
            </w:pPr>
            <w:ins w:id="4700"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C8094BE" w14:textId="77777777" w:rsidR="009E1996" w:rsidRPr="00152976" w:rsidRDefault="009E1996" w:rsidP="00803688">
            <w:pPr>
              <w:spacing w:after="0"/>
              <w:rPr>
                <w:ins w:id="4701" w:author="Gilles Charbit" w:date="2021-04-21T11:33:00Z"/>
                <w:rFonts w:ascii="Calibri" w:eastAsia="Times New Roman" w:hAnsi="Calibri" w:cs="Calibri"/>
                <w:color w:val="000000"/>
                <w:sz w:val="16"/>
                <w:szCs w:val="16"/>
              </w:rPr>
            </w:pPr>
            <w:ins w:id="470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D71810" w14:textId="77777777" w:rsidR="009E1996" w:rsidRPr="00152976" w:rsidRDefault="009E1996" w:rsidP="00803688">
            <w:pPr>
              <w:spacing w:after="0"/>
              <w:jc w:val="right"/>
              <w:rPr>
                <w:ins w:id="4703" w:author="Gilles Charbit" w:date="2021-04-21T11:33:00Z"/>
                <w:rFonts w:ascii="Calibri" w:eastAsia="Times New Roman" w:hAnsi="Calibri" w:cs="Calibri"/>
                <w:color w:val="000000"/>
                <w:sz w:val="16"/>
                <w:szCs w:val="16"/>
              </w:rPr>
            </w:pPr>
            <w:ins w:id="4704"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75C2EBE3" w14:textId="77777777" w:rsidR="009E1996" w:rsidRPr="00152976" w:rsidRDefault="009E1996" w:rsidP="00803688">
            <w:pPr>
              <w:spacing w:after="0"/>
              <w:jc w:val="right"/>
              <w:rPr>
                <w:ins w:id="4705" w:author="Gilles Charbit" w:date="2021-04-21T11:33:00Z"/>
                <w:rFonts w:ascii="Calibri" w:eastAsia="Times New Roman" w:hAnsi="Calibri" w:cs="Calibri"/>
                <w:color w:val="000000"/>
                <w:sz w:val="16"/>
                <w:szCs w:val="16"/>
              </w:rPr>
            </w:pPr>
            <w:ins w:id="4706"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1E047A5" w14:textId="77777777" w:rsidR="009E1996" w:rsidRPr="00152976" w:rsidRDefault="009E1996" w:rsidP="00803688">
            <w:pPr>
              <w:spacing w:after="0"/>
              <w:jc w:val="center"/>
              <w:rPr>
                <w:ins w:id="4707" w:author="Gilles Charbit" w:date="2021-04-21T11:33:00Z"/>
                <w:rFonts w:ascii="Calibri" w:eastAsia="Times New Roman" w:hAnsi="Calibri" w:cs="Calibri"/>
                <w:sz w:val="16"/>
                <w:szCs w:val="16"/>
              </w:rPr>
            </w:pPr>
            <w:ins w:id="4708"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2429593D" w14:textId="77777777" w:rsidR="009E1996" w:rsidRPr="00152976" w:rsidRDefault="009E1996" w:rsidP="00803688">
            <w:pPr>
              <w:spacing w:after="0"/>
              <w:jc w:val="center"/>
              <w:rPr>
                <w:ins w:id="4709" w:author="Gilles Charbit" w:date="2021-04-21T11:33:00Z"/>
                <w:rFonts w:ascii="Calibri" w:eastAsia="Times New Roman" w:hAnsi="Calibri" w:cs="Calibri"/>
                <w:color w:val="000000"/>
                <w:sz w:val="16"/>
                <w:szCs w:val="16"/>
              </w:rPr>
            </w:pPr>
            <w:ins w:id="4710" w:author="Gilles Charbit" w:date="2021-04-21T11:33:00Z">
              <w:r w:rsidRPr="00152976">
                <w:rPr>
                  <w:rFonts w:ascii="Calibri" w:eastAsia="Times New Roman" w:hAnsi="Calibri" w:cs="Calibri"/>
                  <w:color w:val="000000"/>
                  <w:sz w:val="16"/>
                  <w:szCs w:val="16"/>
                </w:rPr>
                <w:t>0.174</w:t>
              </w:r>
            </w:ins>
          </w:p>
        </w:tc>
        <w:tc>
          <w:tcPr>
            <w:tcW w:w="960" w:type="dxa"/>
            <w:tcBorders>
              <w:top w:val="nil"/>
              <w:left w:val="nil"/>
              <w:bottom w:val="single" w:sz="4" w:space="0" w:color="auto"/>
              <w:right w:val="single" w:sz="4" w:space="0" w:color="auto"/>
            </w:tcBorders>
            <w:shd w:val="clear" w:color="auto" w:fill="auto"/>
            <w:noWrap/>
            <w:vAlign w:val="bottom"/>
            <w:hideMark/>
          </w:tcPr>
          <w:p w14:paraId="615139E6" w14:textId="77777777" w:rsidR="009E1996" w:rsidRPr="00152976" w:rsidRDefault="009E1996" w:rsidP="00803688">
            <w:pPr>
              <w:spacing w:after="0"/>
              <w:rPr>
                <w:ins w:id="4711" w:author="Gilles Charbit" w:date="2021-04-21T11:33:00Z"/>
                <w:rFonts w:ascii="Calibri" w:eastAsia="Times New Roman" w:hAnsi="Calibri" w:cs="Calibri"/>
                <w:color w:val="000000"/>
                <w:sz w:val="16"/>
                <w:szCs w:val="16"/>
              </w:rPr>
            </w:pPr>
            <w:ins w:id="471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4270400" w14:textId="77777777" w:rsidR="009E1996" w:rsidRPr="00152976" w:rsidRDefault="009E1996" w:rsidP="00803688">
            <w:pPr>
              <w:spacing w:after="0"/>
              <w:jc w:val="right"/>
              <w:rPr>
                <w:ins w:id="4713" w:author="Gilles Charbit" w:date="2021-04-21T11:33:00Z"/>
                <w:rFonts w:ascii="Calibri" w:eastAsia="Times New Roman" w:hAnsi="Calibri" w:cs="Calibri"/>
                <w:color w:val="000000"/>
                <w:sz w:val="16"/>
                <w:szCs w:val="16"/>
              </w:rPr>
            </w:pPr>
            <w:ins w:id="4714"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7D12680" w14:textId="77777777" w:rsidR="009E1996" w:rsidRPr="00152976" w:rsidRDefault="009E1996" w:rsidP="00803688">
            <w:pPr>
              <w:spacing w:after="0"/>
              <w:jc w:val="right"/>
              <w:rPr>
                <w:ins w:id="4715" w:author="Gilles Charbit" w:date="2021-04-21T11:33:00Z"/>
                <w:rFonts w:ascii="Calibri" w:eastAsia="Times New Roman" w:hAnsi="Calibri" w:cs="Calibri"/>
                <w:color w:val="000000"/>
                <w:sz w:val="16"/>
                <w:szCs w:val="16"/>
              </w:rPr>
            </w:pPr>
            <w:ins w:id="4716"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5DBEE6AC" w14:textId="77777777" w:rsidR="009E1996" w:rsidRPr="00152976" w:rsidRDefault="009E1996" w:rsidP="00803688">
            <w:pPr>
              <w:spacing w:after="0"/>
              <w:jc w:val="center"/>
              <w:rPr>
                <w:ins w:id="4717" w:author="Gilles Charbit" w:date="2021-04-21T11:33:00Z"/>
                <w:rFonts w:ascii="Calibri" w:eastAsia="Times New Roman" w:hAnsi="Calibri" w:cs="Calibri"/>
                <w:sz w:val="16"/>
                <w:szCs w:val="16"/>
              </w:rPr>
            </w:pPr>
            <w:ins w:id="4718"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7FA43D15" w14:textId="77777777" w:rsidR="009E1996" w:rsidRPr="00152976" w:rsidRDefault="009E1996" w:rsidP="00803688">
            <w:pPr>
              <w:spacing w:after="0"/>
              <w:jc w:val="center"/>
              <w:rPr>
                <w:ins w:id="4719" w:author="Gilles Charbit" w:date="2021-04-21T11:33:00Z"/>
                <w:rFonts w:ascii="Calibri" w:eastAsia="Times New Roman" w:hAnsi="Calibri" w:cs="Calibri"/>
                <w:color w:val="000000"/>
                <w:sz w:val="16"/>
                <w:szCs w:val="16"/>
              </w:rPr>
            </w:pPr>
            <w:ins w:id="4720" w:author="Gilles Charbit" w:date="2021-04-21T11:33:00Z">
              <w:r w:rsidRPr="00152976">
                <w:rPr>
                  <w:rFonts w:ascii="Calibri" w:eastAsia="Times New Roman" w:hAnsi="Calibri" w:cs="Calibri"/>
                  <w:color w:val="000000"/>
                  <w:sz w:val="16"/>
                  <w:szCs w:val="16"/>
                </w:rPr>
                <w:t>0.099</w:t>
              </w:r>
            </w:ins>
          </w:p>
        </w:tc>
      </w:tr>
      <w:tr w:rsidR="009E1996" w:rsidRPr="00152976" w14:paraId="704F14F8" w14:textId="77777777" w:rsidTr="00803688">
        <w:trPr>
          <w:trHeight w:val="300"/>
          <w:jc w:val="center"/>
          <w:ins w:id="4721"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CAF94" w14:textId="77777777" w:rsidR="009E1996" w:rsidRPr="00152976" w:rsidRDefault="009E1996" w:rsidP="00803688">
            <w:pPr>
              <w:spacing w:after="0"/>
              <w:rPr>
                <w:ins w:id="4722" w:author="Gilles Charbit" w:date="2021-04-21T11:33:00Z"/>
                <w:rFonts w:ascii="Calibri" w:eastAsia="Times New Roman" w:hAnsi="Calibri" w:cs="Calibri"/>
                <w:color w:val="000000"/>
                <w:sz w:val="16"/>
                <w:szCs w:val="16"/>
              </w:rPr>
            </w:pPr>
            <w:ins w:id="4723"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4B8930A" w14:textId="77777777" w:rsidR="009E1996" w:rsidRPr="00152976" w:rsidRDefault="009E1996" w:rsidP="00803688">
            <w:pPr>
              <w:spacing w:after="0"/>
              <w:rPr>
                <w:ins w:id="4724" w:author="Gilles Charbit" w:date="2021-04-21T11:33:00Z"/>
                <w:rFonts w:ascii="Calibri" w:eastAsia="Times New Roman" w:hAnsi="Calibri" w:cs="Calibri"/>
                <w:color w:val="000000"/>
                <w:sz w:val="16"/>
                <w:szCs w:val="16"/>
              </w:rPr>
            </w:pPr>
            <w:ins w:id="472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7EDAB0B" w14:textId="77777777" w:rsidR="009E1996" w:rsidRPr="00152976" w:rsidRDefault="009E1996" w:rsidP="00803688">
            <w:pPr>
              <w:spacing w:after="0"/>
              <w:jc w:val="right"/>
              <w:rPr>
                <w:ins w:id="4726" w:author="Gilles Charbit" w:date="2021-04-21T11:33:00Z"/>
                <w:rFonts w:ascii="Calibri" w:eastAsia="Times New Roman" w:hAnsi="Calibri" w:cs="Calibri"/>
                <w:color w:val="000000"/>
                <w:sz w:val="16"/>
                <w:szCs w:val="16"/>
              </w:rPr>
            </w:pPr>
            <w:ins w:id="4727"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C7989D" w14:textId="77777777" w:rsidR="009E1996" w:rsidRPr="00152976" w:rsidRDefault="009E1996" w:rsidP="00803688">
            <w:pPr>
              <w:spacing w:after="0"/>
              <w:jc w:val="right"/>
              <w:rPr>
                <w:ins w:id="4728" w:author="Gilles Charbit" w:date="2021-04-21T11:33:00Z"/>
                <w:rFonts w:ascii="Calibri" w:eastAsia="Times New Roman" w:hAnsi="Calibri" w:cs="Calibri"/>
                <w:color w:val="000000"/>
                <w:sz w:val="16"/>
                <w:szCs w:val="16"/>
              </w:rPr>
            </w:pPr>
            <w:ins w:id="4729"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B36B425" w14:textId="77777777" w:rsidR="009E1996" w:rsidRPr="00152976" w:rsidRDefault="009E1996" w:rsidP="00803688">
            <w:pPr>
              <w:spacing w:after="0"/>
              <w:jc w:val="center"/>
              <w:rPr>
                <w:ins w:id="4730" w:author="Gilles Charbit" w:date="2021-04-21T11:33:00Z"/>
                <w:rFonts w:ascii="Calibri" w:eastAsia="Times New Roman" w:hAnsi="Calibri" w:cs="Calibri"/>
                <w:sz w:val="16"/>
                <w:szCs w:val="16"/>
              </w:rPr>
            </w:pPr>
            <w:ins w:id="4731"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7CA9EBF8" w14:textId="77777777" w:rsidR="009E1996" w:rsidRPr="00152976" w:rsidRDefault="009E1996" w:rsidP="00803688">
            <w:pPr>
              <w:spacing w:after="0"/>
              <w:jc w:val="center"/>
              <w:rPr>
                <w:ins w:id="4732" w:author="Gilles Charbit" w:date="2021-04-21T11:33:00Z"/>
                <w:rFonts w:ascii="Calibri" w:eastAsia="Times New Roman" w:hAnsi="Calibri" w:cs="Calibri"/>
                <w:color w:val="000000"/>
                <w:sz w:val="16"/>
                <w:szCs w:val="16"/>
              </w:rPr>
            </w:pPr>
            <w:ins w:id="4733" w:author="Gilles Charbit" w:date="2021-04-21T11:33:00Z">
              <w:r w:rsidRPr="00152976">
                <w:rPr>
                  <w:rFonts w:ascii="Calibri" w:eastAsia="Times New Roman" w:hAnsi="Calibri" w:cs="Calibri"/>
                  <w:color w:val="000000"/>
                  <w:sz w:val="16"/>
                  <w:szCs w:val="16"/>
                </w:rPr>
                <w:t>0.232</w:t>
              </w:r>
            </w:ins>
          </w:p>
        </w:tc>
        <w:tc>
          <w:tcPr>
            <w:tcW w:w="960" w:type="dxa"/>
            <w:tcBorders>
              <w:top w:val="nil"/>
              <w:left w:val="nil"/>
              <w:bottom w:val="single" w:sz="4" w:space="0" w:color="auto"/>
              <w:right w:val="single" w:sz="4" w:space="0" w:color="auto"/>
            </w:tcBorders>
            <w:shd w:val="clear" w:color="auto" w:fill="auto"/>
            <w:noWrap/>
            <w:vAlign w:val="bottom"/>
            <w:hideMark/>
          </w:tcPr>
          <w:p w14:paraId="1DCE851A" w14:textId="77777777" w:rsidR="009E1996" w:rsidRPr="00152976" w:rsidRDefault="009E1996" w:rsidP="00803688">
            <w:pPr>
              <w:spacing w:after="0"/>
              <w:rPr>
                <w:ins w:id="4734" w:author="Gilles Charbit" w:date="2021-04-21T11:33:00Z"/>
                <w:rFonts w:ascii="Calibri" w:eastAsia="Times New Roman" w:hAnsi="Calibri" w:cs="Calibri"/>
                <w:color w:val="000000"/>
                <w:sz w:val="16"/>
                <w:szCs w:val="16"/>
              </w:rPr>
            </w:pPr>
            <w:ins w:id="473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16D5019A" w14:textId="77777777" w:rsidR="009E1996" w:rsidRPr="00152976" w:rsidRDefault="009E1996" w:rsidP="00803688">
            <w:pPr>
              <w:spacing w:after="0"/>
              <w:jc w:val="right"/>
              <w:rPr>
                <w:ins w:id="4736" w:author="Gilles Charbit" w:date="2021-04-21T11:33:00Z"/>
                <w:rFonts w:ascii="Calibri" w:eastAsia="Times New Roman" w:hAnsi="Calibri" w:cs="Calibri"/>
                <w:color w:val="000000"/>
                <w:sz w:val="16"/>
                <w:szCs w:val="16"/>
              </w:rPr>
            </w:pPr>
            <w:ins w:id="4737"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04AB2B8B" w14:textId="77777777" w:rsidR="009E1996" w:rsidRPr="00152976" w:rsidRDefault="009E1996" w:rsidP="00803688">
            <w:pPr>
              <w:spacing w:after="0"/>
              <w:jc w:val="right"/>
              <w:rPr>
                <w:ins w:id="4738" w:author="Gilles Charbit" w:date="2021-04-21T11:33:00Z"/>
                <w:rFonts w:ascii="Calibri" w:eastAsia="Times New Roman" w:hAnsi="Calibri" w:cs="Calibri"/>
                <w:color w:val="000000"/>
                <w:sz w:val="16"/>
                <w:szCs w:val="16"/>
              </w:rPr>
            </w:pPr>
            <w:ins w:id="4739"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35B2289F" w14:textId="77777777" w:rsidR="009E1996" w:rsidRPr="00152976" w:rsidRDefault="009E1996" w:rsidP="00803688">
            <w:pPr>
              <w:spacing w:after="0"/>
              <w:jc w:val="center"/>
              <w:rPr>
                <w:ins w:id="4740" w:author="Gilles Charbit" w:date="2021-04-21T11:33:00Z"/>
                <w:rFonts w:ascii="Calibri" w:eastAsia="Times New Roman" w:hAnsi="Calibri" w:cs="Calibri"/>
                <w:sz w:val="16"/>
                <w:szCs w:val="16"/>
              </w:rPr>
            </w:pPr>
            <w:ins w:id="4741"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0ECD2D49" w14:textId="77777777" w:rsidR="009E1996" w:rsidRPr="00152976" w:rsidRDefault="009E1996" w:rsidP="00803688">
            <w:pPr>
              <w:spacing w:after="0"/>
              <w:jc w:val="center"/>
              <w:rPr>
                <w:ins w:id="4742" w:author="Gilles Charbit" w:date="2021-04-21T11:33:00Z"/>
                <w:rFonts w:ascii="Calibri" w:eastAsia="Times New Roman" w:hAnsi="Calibri" w:cs="Calibri"/>
                <w:color w:val="000000"/>
                <w:sz w:val="16"/>
                <w:szCs w:val="16"/>
              </w:rPr>
            </w:pPr>
            <w:ins w:id="4743" w:author="Gilles Charbit" w:date="2021-04-21T11:33:00Z">
              <w:r w:rsidRPr="00152976">
                <w:rPr>
                  <w:rFonts w:ascii="Calibri" w:eastAsia="Times New Roman" w:hAnsi="Calibri" w:cs="Calibri"/>
                  <w:color w:val="000000"/>
                  <w:sz w:val="16"/>
                  <w:szCs w:val="16"/>
                </w:rPr>
                <w:t>0.131</w:t>
              </w:r>
            </w:ins>
          </w:p>
        </w:tc>
      </w:tr>
      <w:tr w:rsidR="009E1996" w:rsidRPr="00152976" w14:paraId="7615CF11" w14:textId="77777777" w:rsidTr="00803688">
        <w:trPr>
          <w:trHeight w:val="300"/>
          <w:jc w:val="center"/>
          <w:ins w:id="4744"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E46AED" w14:textId="77777777" w:rsidR="009E1996" w:rsidRPr="00152976" w:rsidRDefault="009E1996" w:rsidP="00803688">
            <w:pPr>
              <w:spacing w:after="0"/>
              <w:rPr>
                <w:ins w:id="4745" w:author="Gilles Charbit" w:date="2021-04-21T11:33:00Z"/>
                <w:rFonts w:ascii="Calibri" w:eastAsia="Times New Roman" w:hAnsi="Calibri" w:cs="Calibri"/>
                <w:color w:val="000000"/>
                <w:sz w:val="16"/>
                <w:szCs w:val="16"/>
              </w:rPr>
            </w:pPr>
            <w:ins w:id="4746" w:author="Gilles Charbit" w:date="2021-04-21T11:33:00Z">
              <w:r w:rsidRPr="00152976">
                <w:rPr>
                  <w:rFonts w:ascii="Calibri" w:eastAsia="Times New Roman" w:hAnsi="Calibri" w:cs="Calibri"/>
                  <w:color w:val="000000"/>
                  <w:sz w:val="16"/>
                  <w:szCs w:val="16"/>
                </w:rPr>
                <w:lastRenderedPageBreak/>
                <w:t> </w:t>
              </w:r>
            </w:ins>
          </w:p>
        </w:tc>
        <w:tc>
          <w:tcPr>
            <w:tcW w:w="365" w:type="dxa"/>
            <w:tcBorders>
              <w:top w:val="nil"/>
              <w:left w:val="nil"/>
              <w:bottom w:val="single" w:sz="4" w:space="0" w:color="auto"/>
              <w:right w:val="single" w:sz="4" w:space="0" w:color="auto"/>
            </w:tcBorders>
            <w:shd w:val="clear" w:color="auto" w:fill="auto"/>
            <w:noWrap/>
            <w:vAlign w:val="bottom"/>
            <w:hideMark/>
          </w:tcPr>
          <w:p w14:paraId="69E6D140" w14:textId="77777777" w:rsidR="009E1996" w:rsidRPr="00152976" w:rsidRDefault="009E1996" w:rsidP="00803688">
            <w:pPr>
              <w:spacing w:after="0"/>
              <w:rPr>
                <w:ins w:id="4747" w:author="Gilles Charbit" w:date="2021-04-21T11:33:00Z"/>
                <w:rFonts w:ascii="Calibri" w:eastAsia="Times New Roman" w:hAnsi="Calibri" w:cs="Calibri"/>
                <w:color w:val="000000"/>
                <w:sz w:val="16"/>
                <w:szCs w:val="16"/>
              </w:rPr>
            </w:pPr>
            <w:ins w:id="474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6F66535" w14:textId="77777777" w:rsidR="009E1996" w:rsidRPr="00152976" w:rsidRDefault="009E1996" w:rsidP="00803688">
            <w:pPr>
              <w:spacing w:after="0"/>
              <w:jc w:val="right"/>
              <w:rPr>
                <w:ins w:id="4749" w:author="Gilles Charbit" w:date="2021-04-21T11:33:00Z"/>
                <w:rFonts w:ascii="Calibri" w:eastAsia="Times New Roman" w:hAnsi="Calibri" w:cs="Calibri"/>
                <w:color w:val="000000"/>
                <w:sz w:val="16"/>
                <w:szCs w:val="16"/>
              </w:rPr>
            </w:pPr>
            <w:ins w:id="4750"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45957DBE" w14:textId="77777777" w:rsidR="009E1996" w:rsidRPr="00152976" w:rsidRDefault="009E1996" w:rsidP="00803688">
            <w:pPr>
              <w:spacing w:after="0"/>
              <w:jc w:val="right"/>
              <w:rPr>
                <w:ins w:id="4751" w:author="Gilles Charbit" w:date="2021-04-21T11:33:00Z"/>
                <w:rFonts w:ascii="Calibri" w:eastAsia="Times New Roman" w:hAnsi="Calibri" w:cs="Calibri"/>
                <w:color w:val="000000"/>
                <w:sz w:val="16"/>
                <w:szCs w:val="16"/>
              </w:rPr>
            </w:pPr>
            <w:ins w:id="4752"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305B38C" w14:textId="77777777" w:rsidR="009E1996" w:rsidRPr="00152976" w:rsidRDefault="009E1996" w:rsidP="00803688">
            <w:pPr>
              <w:spacing w:after="0"/>
              <w:jc w:val="center"/>
              <w:rPr>
                <w:ins w:id="4753" w:author="Gilles Charbit" w:date="2021-04-21T11:33:00Z"/>
                <w:rFonts w:ascii="Calibri" w:eastAsia="Times New Roman" w:hAnsi="Calibri" w:cs="Calibri"/>
                <w:sz w:val="16"/>
                <w:szCs w:val="16"/>
              </w:rPr>
            </w:pPr>
            <w:ins w:id="4754"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CC5CD50" w14:textId="77777777" w:rsidR="009E1996" w:rsidRPr="00152976" w:rsidRDefault="009E1996" w:rsidP="00803688">
            <w:pPr>
              <w:spacing w:after="0"/>
              <w:jc w:val="center"/>
              <w:rPr>
                <w:ins w:id="4755" w:author="Gilles Charbit" w:date="2021-04-21T11:33:00Z"/>
                <w:rFonts w:ascii="Calibri" w:eastAsia="Times New Roman" w:hAnsi="Calibri" w:cs="Calibri"/>
                <w:color w:val="000000"/>
                <w:sz w:val="16"/>
                <w:szCs w:val="16"/>
              </w:rPr>
            </w:pPr>
            <w:ins w:id="4756" w:author="Gilles Charbit" w:date="2021-04-21T11:33:00Z">
              <w:r w:rsidRPr="00152976">
                <w:rPr>
                  <w:rFonts w:ascii="Calibri" w:eastAsia="Times New Roman" w:hAnsi="Calibri" w:cs="Calibri"/>
                  <w:color w:val="000000"/>
                  <w:sz w:val="16"/>
                  <w:szCs w:val="16"/>
                </w:rPr>
                <w:t>0.289</w:t>
              </w:r>
            </w:ins>
          </w:p>
        </w:tc>
        <w:tc>
          <w:tcPr>
            <w:tcW w:w="960" w:type="dxa"/>
            <w:tcBorders>
              <w:top w:val="nil"/>
              <w:left w:val="nil"/>
              <w:bottom w:val="single" w:sz="4" w:space="0" w:color="auto"/>
              <w:right w:val="single" w:sz="4" w:space="0" w:color="auto"/>
            </w:tcBorders>
            <w:shd w:val="clear" w:color="auto" w:fill="auto"/>
            <w:noWrap/>
            <w:vAlign w:val="bottom"/>
            <w:hideMark/>
          </w:tcPr>
          <w:p w14:paraId="2B624C88" w14:textId="77777777" w:rsidR="009E1996" w:rsidRPr="00152976" w:rsidRDefault="009E1996" w:rsidP="00803688">
            <w:pPr>
              <w:spacing w:after="0"/>
              <w:rPr>
                <w:ins w:id="4757" w:author="Gilles Charbit" w:date="2021-04-21T11:33:00Z"/>
                <w:rFonts w:ascii="Calibri" w:eastAsia="Times New Roman" w:hAnsi="Calibri" w:cs="Calibri"/>
                <w:color w:val="000000"/>
                <w:sz w:val="16"/>
                <w:szCs w:val="16"/>
              </w:rPr>
            </w:pPr>
            <w:ins w:id="475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1EC868" w14:textId="77777777" w:rsidR="009E1996" w:rsidRPr="00152976" w:rsidRDefault="009E1996" w:rsidP="00803688">
            <w:pPr>
              <w:spacing w:after="0"/>
              <w:jc w:val="right"/>
              <w:rPr>
                <w:ins w:id="4759" w:author="Gilles Charbit" w:date="2021-04-21T11:33:00Z"/>
                <w:rFonts w:ascii="Calibri" w:eastAsia="Times New Roman" w:hAnsi="Calibri" w:cs="Calibri"/>
                <w:color w:val="000000"/>
                <w:sz w:val="16"/>
                <w:szCs w:val="16"/>
              </w:rPr>
            </w:pPr>
            <w:ins w:id="4760"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8FB372A" w14:textId="77777777" w:rsidR="009E1996" w:rsidRPr="00152976" w:rsidRDefault="009E1996" w:rsidP="00803688">
            <w:pPr>
              <w:spacing w:after="0"/>
              <w:jc w:val="right"/>
              <w:rPr>
                <w:ins w:id="4761" w:author="Gilles Charbit" w:date="2021-04-21T11:33:00Z"/>
                <w:rFonts w:ascii="Calibri" w:eastAsia="Times New Roman" w:hAnsi="Calibri" w:cs="Calibri"/>
                <w:color w:val="000000"/>
                <w:sz w:val="16"/>
                <w:szCs w:val="16"/>
              </w:rPr>
            </w:pPr>
            <w:ins w:id="4762"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88029FD" w14:textId="77777777" w:rsidR="009E1996" w:rsidRPr="00152976" w:rsidRDefault="009E1996" w:rsidP="00803688">
            <w:pPr>
              <w:spacing w:after="0"/>
              <w:jc w:val="center"/>
              <w:rPr>
                <w:ins w:id="4763" w:author="Gilles Charbit" w:date="2021-04-21T11:33:00Z"/>
                <w:rFonts w:ascii="Calibri" w:eastAsia="Times New Roman" w:hAnsi="Calibri" w:cs="Calibri"/>
                <w:sz w:val="16"/>
                <w:szCs w:val="16"/>
              </w:rPr>
            </w:pPr>
            <w:ins w:id="4764"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7D79FB0" w14:textId="77777777" w:rsidR="009E1996" w:rsidRPr="00152976" w:rsidRDefault="009E1996" w:rsidP="00803688">
            <w:pPr>
              <w:spacing w:after="0"/>
              <w:jc w:val="center"/>
              <w:rPr>
                <w:ins w:id="4765" w:author="Gilles Charbit" w:date="2021-04-21T11:33:00Z"/>
                <w:rFonts w:ascii="Calibri" w:eastAsia="Times New Roman" w:hAnsi="Calibri" w:cs="Calibri"/>
                <w:color w:val="000000"/>
                <w:sz w:val="16"/>
                <w:szCs w:val="16"/>
              </w:rPr>
            </w:pPr>
            <w:ins w:id="4766" w:author="Gilles Charbit" w:date="2021-04-21T11:33:00Z">
              <w:r w:rsidRPr="00152976">
                <w:rPr>
                  <w:rFonts w:ascii="Calibri" w:eastAsia="Times New Roman" w:hAnsi="Calibri" w:cs="Calibri"/>
                  <w:color w:val="000000"/>
                  <w:sz w:val="16"/>
                  <w:szCs w:val="16"/>
                </w:rPr>
                <w:t>0.164</w:t>
              </w:r>
            </w:ins>
          </w:p>
        </w:tc>
      </w:tr>
      <w:tr w:rsidR="009E1996" w:rsidRPr="00152976" w14:paraId="086EA797" w14:textId="77777777" w:rsidTr="00803688">
        <w:trPr>
          <w:trHeight w:val="300"/>
          <w:jc w:val="center"/>
          <w:ins w:id="4767"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B5BEDB" w14:textId="77777777" w:rsidR="009E1996" w:rsidRPr="00152976" w:rsidRDefault="009E1996" w:rsidP="00803688">
            <w:pPr>
              <w:spacing w:after="0"/>
              <w:rPr>
                <w:ins w:id="4768" w:author="Gilles Charbit" w:date="2021-04-21T11:33:00Z"/>
                <w:rFonts w:ascii="Calibri" w:eastAsia="Times New Roman" w:hAnsi="Calibri" w:cs="Calibri"/>
                <w:color w:val="000000"/>
                <w:sz w:val="16"/>
                <w:szCs w:val="16"/>
              </w:rPr>
            </w:pPr>
            <w:ins w:id="4769"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00679ED2" w14:textId="77777777" w:rsidR="009E1996" w:rsidRPr="00152976" w:rsidRDefault="009E1996" w:rsidP="00803688">
            <w:pPr>
              <w:spacing w:after="0"/>
              <w:rPr>
                <w:ins w:id="4770" w:author="Gilles Charbit" w:date="2021-04-21T11:33:00Z"/>
                <w:rFonts w:ascii="Calibri" w:eastAsia="Times New Roman" w:hAnsi="Calibri" w:cs="Calibri"/>
                <w:color w:val="000000"/>
                <w:sz w:val="16"/>
                <w:szCs w:val="16"/>
              </w:rPr>
            </w:pPr>
            <w:ins w:id="477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24487CD" w14:textId="77777777" w:rsidR="009E1996" w:rsidRPr="00152976" w:rsidRDefault="009E1996" w:rsidP="00803688">
            <w:pPr>
              <w:spacing w:after="0"/>
              <w:jc w:val="right"/>
              <w:rPr>
                <w:ins w:id="4772" w:author="Gilles Charbit" w:date="2021-04-21T11:33:00Z"/>
                <w:rFonts w:ascii="Calibri" w:eastAsia="Times New Roman" w:hAnsi="Calibri" w:cs="Calibri"/>
                <w:color w:val="000000"/>
                <w:sz w:val="16"/>
                <w:szCs w:val="16"/>
              </w:rPr>
            </w:pPr>
            <w:ins w:id="4773"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A1A8F14" w14:textId="77777777" w:rsidR="009E1996" w:rsidRPr="00152976" w:rsidRDefault="009E1996" w:rsidP="00803688">
            <w:pPr>
              <w:spacing w:after="0"/>
              <w:jc w:val="right"/>
              <w:rPr>
                <w:ins w:id="4774" w:author="Gilles Charbit" w:date="2021-04-21T11:33:00Z"/>
                <w:rFonts w:ascii="Calibri" w:eastAsia="Times New Roman" w:hAnsi="Calibri" w:cs="Calibri"/>
                <w:color w:val="000000"/>
                <w:sz w:val="16"/>
                <w:szCs w:val="16"/>
              </w:rPr>
            </w:pPr>
            <w:ins w:id="4775"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27EFBEB2" w14:textId="77777777" w:rsidR="009E1996" w:rsidRPr="00152976" w:rsidRDefault="009E1996" w:rsidP="00803688">
            <w:pPr>
              <w:spacing w:after="0"/>
              <w:jc w:val="center"/>
              <w:rPr>
                <w:ins w:id="4776" w:author="Gilles Charbit" w:date="2021-04-21T11:33:00Z"/>
                <w:rFonts w:ascii="Calibri" w:eastAsia="Times New Roman" w:hAnsi="Calibri" w:cs="Calibri"/>
                <w:sz w:val="16"/>
                <w:szCs w:val="16"/>
              </w:rPr>
            </w:pPr>
            <w:ins w:id="4777"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337370A1" w14:textId="77777777" w:rsidR="009E1996" w:rsidRPr="00152976" w:rsidRDefault="009E1996" w:rsidP="00803688">
            <w:pPr>
              <w:spacing w:after="0"/>
              <w:jc w:val="center"/>
              <w:rPr>
                <w:ins w:id="4778" w:author="Gilles Charbit" w:date="2021-04-21T11:33:00Z"/>
                <w:rFonts w:ascii="Calibri" w:eastAsia="Times New Roman" w:hAnsi="Calibri" w:cs="Calibri"/>
                <w:color w:val="000000"/>
                <w:sz w:val="16"/>
                <w:szCs w:val="16"/>
              </w:rPr>
            </w:pPr>
            <w:ins w:id="4779" w:author="Gilles Charbit" w:date="2021-04-21T11:33:00Z">
              <w:r w:rsidRPr="00152976">
                <w:rPr>
                  <w:rFonts w:ascii="Calibri" w:eastAsia="Times New Roman" w:hAnsi="Calibri" w:cs="Calibri"/>
                  <w:color w:val="000000"/>
                  <w:sz w:val="16"/>
                  <w:szCs w:val="16"/>
                </w:rPr>
                <w:t>0.347</w:t>
              </w:r>
            </w:ins>
          </w:p>
        </w:tc>
        <w:tc>
          <w:tcPr>
            <w:tcW w:w="960" w:type="dxa"/>
            <w:tcBorders>
              <w:top w:val="nil"/>
              <w:left w:val="nil"/>
              <w:bottom w:val="single" w:sz="4" w:space="0" w:color="auto"/>
              <w:right w:val="single" w:sz="4" w:space="0" w:color="auto"/>
            </w:tcBorders>
            <w:shd w:val="clear" w:color="auto" w:fill="auto"/>
            <w:noWrap/>
            <w:vAlign w:val="bottom"/>
            <w:hideMark/>
          </w:tcPr>
          <w:p w14:paraId="6EB4B2A4" w14:textId="77777777" w:rsidR="009E1996" w:rsidRPr="00152976" w:rsidRDefault="009E1996" w:rsidP="00803688">
            <w:pPr>
              <w:spacing w:after="0"/>
              <w:rPr>
                <w:ins w:id="4780" w:author="Gilles Charbit" w:date="2021-04-21T11:33:00Z"/>
                <w:rFonts w:ascii="Calibri" w:eastAsia="Times New Roman" w:hAnsi="Calibri" w:cs="Calibri"/>
                <w:color w:val="000000"/>
                <w:sz w:val="16"/>
                <w:szCs w:val="16"/>
              </w:rPr>
            </w:pPr>
            <w:ins w:id="478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5363BD6" w14:textId="77777777" w:rsidR="009E1996" w:rsidRPr="00152976" w:rsidRDefault="009E1996" w:rsidP="00803688">
            <w:pPr>
              <w:spacing w:after="0"/>
              <w:jc w:val="right"/>
              <w:rPr>
                <w:ins w:id="4782" w:author="Gilles Charbit" w:date="2021-04-21T11:33:00Z"/>
                <w:rFonts w:ascii="Calibri" w:eastAsia="Times New Roman" w:hAnsi="Calibri" w:cs="Calibri"/>
                <w:color w:val="000000"/>
                <w:sz w:val="16"/>
                <w:szCs w:val="16"/>
              </w:rPr>
            </w:pPr>
            <w:ins w:id="4783"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2CA236C4" w14:textId="77777777" w:rsidR="009E1996" w:rsidRPr="00152976" w:rsidRDefault="009E1996" w:rsidP="00803688">
            <w:pPr>
              <w:spacing w:after="0"/>
              <w:jc w:val="right"/>
              <w:rPr>
                <w:ins w:id="4784" w:author="Gilles Charbit" w:date="2021-04-21T11:33:00Z"/>
                <w:rFonts w:ascii="Calibri" w:eastAsia="Times New Roman" w:hAnsi="Calibri" w:cs="Calibri"/>
                <w:color w:val="000000"/>
                <w:sz w:val="16"/>
                <w:szCs w:val="16"/>
              </w:rPr>
            </w:pPr>
            <w:ins w:id="4785"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661BD59E" w14:textId="77777777" w:rsidR="009E1996" w:rsidRPr="00152976" w:rsidRDefault="009E1996" w:rsidP="00803688">
            <w:pPr>
              <w:spacing w:after="0"/>
              <w:jc w:val="center"/>
              <w:rPr>
                <w:ins w:id="4786" w:author="Gilles Charbit" w:date="2021-04-21T11:33:00Z"/>
                <w:rFonts w:ascii="Calibri" w:eastAsia="Times New Roman" w:hAnsi="Calibri" w:cs="Calibri"/>
                <w:sz w:val="16"/>
                <w:szCs w:val="16"/>
              </w:rPr>
            </w:pPr>
            <w:ins w:id="4787"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54DEF520" w14:textId="77777777" w:rsidR="009E1996" w:rsidRPr="00152976" w:rsidRDefault="009E1996" w:rsidP="00803688">
            <w:pPr>
              <w:spacing w:after="0"/>
              <w:jc w:val="center"/>
              <w:rPr>
                <w:ins w:id="4788" w:author="Gilles Charbit" w:date="2021-04-21T11:33:00Z"/>
                <w:rFonts w:ascii="Calibri" w:eastAsia="Times New Roman" w:hAnsi="Calibri" w:cs="Calibri"/>
                <w:color w:val="000000"/>
                <w:sz w:val="16"/>
                <w:szCs w:val="16"/>
              </w:rPr>
            </w:pPr>
            <w:ins w:id="4789" w:author="Gilles Charbit" w:date="2021-04-21T11:33:00Z">
              <w:r w:rsidRPr="00152976">
                <w:rPr>
                  <w:rFonts w:ascii="Calibri" w:eastAsia="Times New Roman" w:hAnsi="Calibri" w:cs="Calibri"/>
                  <w:color w:val="000000"/>
                  <w:sz w:val="16"/>
                  <w:szCs w:val="16"/>
                </w:rPr>
                <w:t>0.197</w:t>
              </w:r>
            </w:ins>
          </w:p>
        </w:tc>
      </w:tr>
      <w:tr w:rsidR="009E1996" w:rsidRPr="00152976" w14:paraId="6AB5A3F9" w14:textId="77777777" w:rsidTr="00803688">
        <w:trPr>
          <w:trHeight w:val="300"/>
          <w:jc w:val="center"/>
          <w:ins w:id="4790" w:author="Gilles Charbit" w:date="2021-04-21T11:33:00Z"/>
        </w:trPr>
        <w:tc>
          <w:tcPr>
            <w:tcW w:w="851" w:type="dxa"/>
            <w:tcBorders>
              <w:top w:val="nil"/>
              <w:left w:val="nil"/>
              <w:bottom w:val="nil"/>
              <w:right w:val="nil"/>
            </w:tcBorders>
            <w:shd w:val="clear" w:color="auto" w:fill="auto"/>
            <w:noWrap/>
            <w:vAlign w:val="bottom"/>
            <w:hideMark/>
          </w:tcPr>
          <w:p w14:paraId="182012F7" w14:textId="77777777" w:rsidR="009E1996" w:rsidRPr="00152976" w:rsidRDefault="009E1996" w:rsidP="00803688">
            <w:pPr>
              <w:spacing w:after="0"/>
              <w:jc w:val="center"/>
              <w:rPr>
                <w:ins w:id="4791" w:author="Gilles Charbit" w:date="2021-04-21T11:33:00Z"/>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1844FAB" w14:textId="77777777" w:rsidR="009E1996" w:rsidRPr="00152976" w:rsidRDefault="009E1996" w:rsidP="00803688">
            <w:pPr>
              <w:spacing w:after="0"/>
              <w:rPr>
                <w:ins w:id="479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26F7" w14:textId="77777777" w:rsidR="009E1996" w:rsidRPr="00152976" w:rsidRDefault="009E1996" w:rsidP="00803688">
            <w:pPr>
              <w:spacing w:after="0"/>
              <w:rPr>
                <w:ins w:id="479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D70B563" w14:textId="77777777" w:rsidR="009E1996" w:rsidRPr="00152976" w:rsidRDefault="009E1996" w:rsidP="00803688">
            <w:pPr>
              <w:spacing w:after="0"/>
              <w:rPr>
                <w:ins w:id="479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B60EC" w14:textId="77777777" w:rsidR="009E1996" w:rsidRPr="00152976" w:rsidRDefault="009E1996" w:rsidP="00803688">
            <w:pPr>
              <w:spacing w:after="0"/>
              <w:rPr>
                <w:ins w:id="479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FBEC" w14:textId="77777777" w:rsidR="009E1996" w:rsidRPr="00152976" w:rsidRDefault="009E1996" w:rsidP="00803688">
            <w:pPr>
              <w:spacing w:after="0"/>
              <w:rPr>
                <w:ins w:id="479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3D5A83CC" w14:textId="77777777" w:rsidR="009E1996" w:rsidRPr="00152976" w:rsidRDefault="009E1996" w:rsidP="00803688">
            <w:pPr>
              <w:spacing w:after="0"/>
              <w:rPr>
                <w:ins w:id="479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547EF4B6" w14:textId="77777777" w:rsidR="009E1996" w:rsidRPr="00152976" w:rsidRDefault="009E1996" w:rsidP="00803688">
            <w:pPr>
              <w:spacing w:after="0"/>
              <w:rPr>
                <w:ins w:id="479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57ECE86" w14:textId="77777777" w:rsidR="009E1996" w:rsidRPr="00152976" w:rsidRDefault="009E1996" w:rsidP="00803688">
            <w:pPr>
              <w:spacing w:after="0"/>
              <w:rPr>
                <w:ins w:id="479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CC5AD72" w14:textId="77777777" w:rsidR="009E1996" w:rsidRPr="00152976" w:rsidRDefault="009E1996" w:rsidP="00803688">
            <w:pPr>
              <w:spacing w:after="0"/>
              <w:rPr>
                <w:ins w:id="480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69B9BD3" w14:textId="77777777" w:rsidR="009E1996" w:rsidRPr="00152976" w:rsidRDefault="009E1996" w:rsidP="00803688">
            <w:pPr>
              <w:spacing w:after="0"/>
              <w:rPr>
                <w:ins w:id="4801" w:author="Gilles Charbit" w:date="2021-04-21T11:33:00Z"/>
                <w:rFonts w:eastAsia="Times New Roman"/>
                <w:sz w:val="16"/>
                <w:szCs w:val="16"/>
              </w:rPr>
            </w:pPr>
          </w:p>
        </w:tc>
      </w:tr>
      <w:tr w:rsidR="009E1996" w:rsidRPr="00152976" w14:paraId="0130C7B6" w14:textId="77777777" w:rsidTr="00803688">
        <w:trPr>
          <w:trHeight w:val="300"/>
          <w:jc w:val="center"/>
          <w:ins w:id="4802" w:author="Gilles Charbit" w:date="2021-04-21T11:33:00Z"/>
        </w:trPr>
        <w:tc>
          <w:tcPr>
            <w:tcW w:w="851" w:type="dxa"/>
            <w:tcBorders>
              <w:top w:val="nil"/>
              <w:left w:val="nil"/>
              <w:bottom w:val="nil"/>
              <w:right w:val="nil"/>
            </w:tcBorders>
            <w:shd w:val="clear" w:color="auto" w:fill="auto"/>
            <w:noWrap/>
            <w:vAlign w:val="bottom"/>
            <w:hideMark/>
          </w:tcPr>
          <w:p w14:paraId="55607BBF" w14:textId="77777777" w:rsidR="009E1996" w:rsidRPr="00152976" w:rsidRDefault="009E1996" w:rsidP="00803688">
            <w:pPr>
              <w:spacing w:after="0"/>
              <w:rPr>
                <w:ins w:id="4803" w:author="Gilles Charbit" w:date="2021-04-21T11:33:00Z"/>
                <w:rFonts w:eastAsia="Times New Roman"/>
                <w:sz w:val="16"/>
                <w:szCs w:val="16"/>
              </w:rPr>
            </w:pPr>
          </w:p>
        </w:tc>
        <w:tc>
          <w:tcPr>
            <w:tcW w:w="365" w:type="dxa"/>
            <w:tcBorders>
              <w:top w:val="nil"/>
              <w:left w:val="nil"/>
              <w:bottom w:val="nil"/>
              <w:right w:val="nil"/>
            </w:tcBorders>
            <w:shd w:val="clear" w:color="auto" w:fill="auto"/>
            <w:noWrap/>
            <w:vAlign w:val="bottom"/>
            <w:hideMark/>
          </w:tcPr>
          <w:p w14:paraId="717824A0" w14:textId="77777777" w:rsidR="009E1996" w:rsidRPr="00152976" w:rsidRDefault="009E1996" w:rsidP="00803688">
            <w:pPr>
              <w:spacing w:after="0"/>
              <w:rPr>
                <w:ins w:id="480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92210F4" w14:textId="77777777" w:rsidR="009E1996" w:rsidRPr="00152976" w:rsidRDefault="009E1996" w:rsidP="00803688">
            <w:pPr>
              <w:spacing w:after="0"/>
              <w:rPr>
                <w:ins w:id="480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F119D0" w14:textId="77777777" w:rsidR="009E1996" w:rsidRPr="00152976" w:rsidRDefault="009E1996" w:rsidP="00803688">
            <w:pPr>
              <w:spacing w:after="0"/>
              <w:rPr>
                <w:ins w:id="480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E780ABE" w14:textId="77777777" w:rsidR="009E1996" w:rsidRPr="00152976" w:rsidRDefault="009E1996" w:rsidP="00803688">
            <w:pPr>
              <w:spacing w:after="0"/>
              <w:rPr>
                <w:ins w:id="480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4E40EE1E" w14:textId="77777777" w:rsidR="009E1996" w:rsidRPr="00152976" w:rsidRDefault="009E1996" w:rsidP="00803688">
            <w:pPr>
              <w:spacing w:after="0"/>
              <w:rPr>
                <w:ins w:id="480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BFBDF99" w14:textId="77777777" w:rsidR="009E1996" w:rsidRPr="00152976" w:rsidRDefault="009E1996" w:rsidP="00803688">
            <w:pPr>
              <w:spacing w:after="0"/>
              <w:rPr>
                <w:ins w:id="480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78BDBD3B" w14:textId="77777777" w:rsidR="009E1996" w:rsidRPr="00152976" w:rsidRDefault="009E1996" w:rsidP="00803688">
            <w:pPr>
              <w:spacing w:after="0"/>
              <w:rPr>
                <w:ins w:id="481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21179AB" w14:textId="77777777" w:rsidR="009E1996" w:rsidRPr="00152976" w:rsidRDefault="009E1996" w:rsidP="00803688">
            <w:pPr>
              <w:spacing w:after="0"/>
              <w:rPr>
                <w:ins w:id="481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3756B11" w14:textId="77777777" w:rsidR="009E1996" w:rsidRPr="00152976" w:rsidRDefault="009E1996" w:rsidP="00803688">
            <w:pPr>
              <w:spacing w:after="0"/>
              <w:rPr>
                <w:ins w:id="481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992BC4" w14:textId="77777777" w:rsidR="009E1996" w:rsidRPr="00152976" w:rsidRDefault="009E1996" w:rsidP="00803688">
            <w:pPr>
              <w:spacing w:after="0"/>
              <w:rPr>
                <w:ins w:id="4813" w:author="Gilles Charbit" w:date="2021-04-21T11:33:00Z"/>
                <w:rFonts w:eastAsia="Times New Roman"/>
                <w:sz w:val="16"/>
                <w:szCs w:val="16"/>
              </w:rPr>
            </w:pPr>
          </w:p>
        </w:tc>
      </w:tr>
      <w:tr w:rsidR="009E1996" w:rsidRPr="00152976" w14:paraId="70A5C9D4" w14:textId="77777777" w:rsidTr="00803688">
        <w:trPr>
          <w:trHeight w:val="1164"/>
          <w:jc w:val="center"/>
          <w:ins w:id="4814"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76A4BDC" w14:textId="77777777" w:rsidR="009E1996" w:rsidRPr="00152976" w:rsidRDefault="009E1996" w:rsidP="00803688">
            <w:pPr>
              <w:spacing w:after="0"/>
              <w:jc w:val="center"/>
              <w:rPr>
                <w:ins w:id="4815" w:author="Gilles Charbit" w:date="2021-04-21T11:33:00Z"/>
                <w:rFonts w:ascii="Calibri" w:eastAsia="Times New Roman" w:hAnsi="Calibri" w:cs="Calibri"/>
                <w:color w:val="000000"/>
                <w:sz w:val="16"/>
                <w:szCs w:val="16"/>
              </w:rPr>
            </w:pPr>
            <w:ins w:id="4816" w:author="Gilles Charbit" w:date="2021-04-21T11:33:00Z">
              <w:r w:rsidRPr="00152976">
                <w:rPr>
                  <w:rFonts w:ascii="Calibri" w:eastAsia="Times New Roman" w:hAnsi="Calibri" w:cs="Calibri"/>
                  <w:color w:val="000000"/>
                  <w:sz w:val="16"/>
                  <w:szCs w:val="16"/>
                </w:rPr>
                <w:t>packet size = 200Bytes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53ED2059" w14:textId="77777777" w:rsidR="009E1996" w:rsidRPr="00152976" w:rsidRDefault="009E1996" w:rsidP="00803688">
            <w:pPr>
              <w:spacing w:after="0"/>
              <w:rPr>
                <w:ins w:id="4817" w:author="Gilles Charbit" w:date="2021-04-21T11:33:00Z"/>
                <w:rFonts w:ascii="Calibri" w:eastAsia="Times New Roman" w:hAnsi="Calibri" w:cs="Calibri"/>
                <w:color w:val="000000"/>
                <w:sz w:val="16"/>
                <w:szCs w:val="16"/>
              </w:rPr>
            </w:pPr>
            <w:ins w:id="4818"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AFECB13" w14:textId="77777777" w:rsidR="009E1996" w:rsidRPr="00152976" w:rsidRDefault="009E1996" w:rsidP="00803688">
            <w:pPr>
              <w:spacing w:after="0"/>
              <w:jc w:val="center"/>
              <w:rPr>
                <w:ins w:id="4819" w:author="Gilles Charbit" w:date="2021-04-21T11:33:00Z"/>
                <w:rFonts w:ascii="Calibri" w:eastAsia="Times New Roman" w:hAnsi="Calibri" w:cs="Calibri"/>
                <w:color w:val="000000"/>
                <w:sz w:val="16"/>
                <w:szCs w:val="16"/>
              </w:rPr>
            </w:pPr>
            <w:ins w:id="4820"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BC18274" w14:textId="77777777" w:rsidR="009E1996" w:rsidRPr="00152976" w:rsidRDefault="009E1996" w:rsidP="00803688">
            <w:pPr>
              <w:spacing w:after="0"/>
              <w:jc w:val="center"/>
              <w:rPr>
                <w:ins w:id="4821" w:author="Gilles Charbit" w:date="2021-04-21T11:33:00Z"/>
                <w:rFonts w:ascii="Calibri" w:eastAsia="Times New Roman" w:hAnsi="Calibri" w:cs="Calibri"/>
                <w:color w:val="000000"/>
                <w:sz w:val="16"/>
                <w:szCs w:val="16"/>
              </w:rPr>
            </w:pPr>
            <w:ins w:id="4822"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9B65ADB" w14:textId="77777777" w:rsidR="009E1996" w:rsidRPr="00152976" w:rsidRDefault="009E1996" w:rsidP="00803688">
            <w:pPr>
              <w:spacing w:after="0"/>
              <w:jc w:val="center"/>
              <w:rPr>
                <w:ins w:id="4823" w:author="Gilles Charbit" w:date="2021-04-21T11:33:00Z"/>
                <w:rFonts w:ascii="Calibri" w:eastAsia="Times New Roman" w:hAnsi="Calibri" w:cs="Calibri"/>
                <w:color w:val="000000"/>
                <w:sz w:val="16"/>
                <w:szCs w:val="16"/>
              </w:rPr>
            </w:pPr>
            <w:ins w:id="4824"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C85EAC" w14:textId="77777777" w:rsidR="009E1996" w:rsidRPr="00152976" w:rsidRDefault="009E1996" w:rsidP="00803688">
            <w:pPr>
              <w:spacing w:after="0"/>
              <w:jc w:val="center"/>
              <w:rPr>
                <w:ins w:id="4825" w:author="Gilles Charbit" w:date="2021-04-21T11:33:00Z"/>
                <w:rFonts w:ascii="Calibri" w:eastAsia="Times New Roman" w:hAnsi="Calibri" w:cs="Calibri"/>
                <w:color w:val="000000"/>
                <w:sz w:val="16"/>
                <w:szCs w:val="16"/>
              </w:rPr>
            </w:pPr>
            <w:ins w:id="4826"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E4C187" w14:textId="77777777" w:rsidR="009E1996" w:rsidRPr="00152976" w:rsidRDefault="009E1996" w:rsidP="00803688">
            <w:pPr>
              <w:spacing w:after="0"/>
              <w:rPr>
                <w:ins w:id="4827" w:author="Gilles Charbit" w:date="2021-04-21T11:33:00Z"/>
                <w:rFonts w:ascii="Calibri" w:eastAsia="Times New Roman" w:hAnsi="Calibri" w:cs="Calibri"/>
                <w:color w:val="000000"/>
                <w:sz w:val="16"/>
                <w:szCs w:val="16"/>
              </w:rPr>
            </w:pPr>
            <w:ins w:id="4828"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AE1381A" w14:textId="77777777" w:rsidR="009E1996" w:rsidRPr="00152976" w:rsidRDefault="009E1996" w:rsidP="00803688">
            <w:pPr>
              <w:spacing w:after="0"/>
              <w:jc w:val="center"/>
              <w:rPr>
                <w:ins w:id="4829" w:author="Gilles Charbit" w:date="2021-04-21T11:33:00Z"/>
                <w:rFonts w:ascii="Calibri" w:eastAsia="Times New Roman" w:hAnsi="Calibri" w:cs="Calibri"/>
                <w:color w:val="000000"/>
                <w:sz w:val="16"/>
                <w:szCs w:val="16"/>
              </w:rPr>
            </w:pPr>
            <w:ins w:id="4830"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D32120B" w14:textId="77777777" w:rsidR="009E1996" w:rsidRPr="00152976" w:rsidRDefault="009E1996" w:rsidP="00803688">
            <w:pPr>
              <w:spacing w:after="0"/>
              <w:jc w:val="center"/>
              <w:rPr>
                <w:ins w:id="4831" w:author="Gilles Charbit" w:date="2021-04-21T11:33:00Z"/>
                <w:rFonts w:ascii="Calibri" w:eastAsia="Times New Roman" w:hAnsi="Calibri" w:cs="Calibri"/>
                <w:color w:val="000000"/>
                <w:sz w:val="16"/>
                <w:szCs w:val="16"/>
              </w:rPr>
            </w:pPr>
            <w:ins w:id="4832"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4EAE63E" w14:textId="77777777" w:rsidR="009E1996" w:rsidRPr="00152976" w:rsidRDefault="009E1996" w:rsidP="00803688">
            <w:pPr>
              <w:spacing w:after="0"/>
              <w:jc w:val="center"/>
              <w:rPr>
                <w:ins w:id="4833" w:author="Gilles Charbit" w:date="2021-04-21T11:33:00Z"/>
                <w:rFonts w:ascii="Calibri" w:eastAsia="Times New Roman" w:hAnsi="Calibri" w:cs="Calibri"/>
                <w:color w:val="000000"/>
                <w:sz w:val="16"/>
                <w:szCs w:val="16"/>
              </w:rPr>
            </w:pPr>
            <w:ins w:id="4834"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28FC5D8" w14:textId="77777777" w:rsidR="009E1996" w:rsidRPr="00152976" w:rsidRDefault="009E1996" w:rsidP="00803688">
            <w:pPr>
              <w:spacing w:after="0"/>
              <w:jc w:val="center"/>
              <w:rPr>
                <w:ins w:id="4835" w:author="Gilles Charbit" w:date="2021-04-21T11:33:00Z"/>
                <w:rFonts w:ascii="Calibri" w:eastAsia="Times New Roman" w:hAnsi="Calibri" w:cs="Calibri"/>
                <w:color w:val="000000"/>
                <w:sz w:val="16"/>
                <w:szCs w:val="16"/>
              </w:rPr>
            </w:pPr>
            <w:ins w:id="4836"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41BD15F8" w14:textId="77777777" w:rsidTr="00803688">
        <w:trPr>
          <w:trHeight w:val="300"/>
          <w:jc w:val="center"/>
          <w:ins w:id="4837"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3CCC78" w14:textId="77777777" w:rsidR="009E1996" w:rsidRPr="00152976" w:rsidRDefault="009E1996" w:rsidP="00803688">
            <w:pPr>
              <w:spacing w:after="0"/>
              <w:rPr>
                <w:ins w:id="4838" w:author="Gilles Charbit" w:date="2021-04-21T11:33:00Z"/>
                <w:rFonts w:ascii="Calibri" w:eastAsia="Times New Roman" w:hAnsi="Calibri" w:cs="Calibri"/>
                <w:color w:val="000000"/>
                <w:sz w:val="16"/>
                <w:szCs w:val="16"/>
              </w:rPr>
            </w:pPr>
            <w:ins w:id="4839"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6E7CD435" w14:textId="77777777" w:rsidR="009E1996" w:rsidRPr="00152976" w:rsidRDefault="009E1996" w:rsidP="00803688">
            <w:pPr>
              <w:spacing w:after="0"/>
              <w:rPr>
                <w:ins w:id="4840" w:author="Gilles Charbit" w:date="2021-04-21T11:33:00Z"/>
                <w:rFonts w:ascii="Calibri" w:eastAsia="Times New Roman" w:hAnsi="Calibri" w:cs="Calibri"/>
                <w:color w:val="000000"/>
                <w:sz w:val="16"/>
                <w:szCs w:val="16"/>
              </w:rPr>
            </w:pPr>
            <w:ins w:id="484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45E5F36F" w14:textId="77777777" w:rsidR="009E1996" w:rsidRPr="00152976" w:rsidRDefault="009E1996" w:rsidP="00803688">
            <w:pPr>
              <w:spacing w:after="0"/>
              <w:jc w:val="right"/>
              <w:rPr>
                <w:ins w:id="4842" w:author="Gilles Charbit" w:date="2021-04-21T11:33:00Z"/>
                <w:rFonts w:ascii="Calibri" w:eastAsia="Times New Roman" w:hAnsi="Calibri" w:cs="Calibri"/>
                <w:color w:val="000000"/>
                <w:sz w:val="16"/>
                <w:szCs w:val="16"/>
              </w:rPr>
            </w:pPr>
            <w:ins w:id="4843"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1B8BEAB" w14:textId="77777777" w:rsidR="009E1996" w:rsidRPr="00152976" w:rsidRDefault="009E1996" w:rsidP="00803688">
            <w:pPr>
              <w:spacing w:after="0"/>
              <w:jc w:val="right"/>
              <w:rPr>
                <w:ins w:id="4844" w:author="Gilles Charbit" w:date="2021-04-21T11:33:00Z"/>
                <w:rFonts w:ascii="Calibri" w:eastAsia="Times New Roman" w:hAnsi="Calibri" w:cs="Calibri"/>
                <w:color w:val="000000"/>
                <w:sz w:val="16"/>
                <w:szCs w:val="16"/>
              </w:rPr>
            </w:pPr>
            <w:ins w:id="4845"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7777BB0" w14:textId="77777777" w:rsidR="009E1996" w:rsidRPr="00152976" w:rsidRDefault="009E1996" w:rsidP="00803688">
            <w:pPr>
              <w:spacing w:after="0"/>
              <w:jc w:val="center"/>
              <w:rPr>
                <w:ins w:id="4846" w:author="Gilles Charbit" w:date="2021-04-21T11:33:00Z"/>
                <w:rFonts w:ascii="Calibri" w:eastAsia="Times New Roman" w:hAnsi="Calibri" w:cs="Calibri"/>
                <w:sz w:val="16"/>
                <w:szCs w:val="16"/>
              </w:rPr>
            </w:pPr>
            <w:ins w:id="4847"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4DD0F969" w14:textId="77777777" w:rsidR="009E1996" w:rsidRPr="00152976" w:rsidRDefault="009E1996" w:rsidP="00803688">
            <w:pPr>
              <w:spacing w:after="0"/>
              <w:jc w:val="center"/>
              <w:rPr>
                <w:ins w:id="4848" w:author="Gilles Charbit" w:date="2021-04-21T11:33:00Z"/>
                <w:rFonts w:ascii="Calibri" w:eastAsia="Times New Roman" w:hAnsi="Calibri" w:cs="Calibri"/>
                <w:color w:val="000000"/>
                <w:sz w:val="16"/>
                <w:szCs w:val="16"/>
              </w:rPr>
            </w:pPr>
            <w:ins w:id="4849" w:author="Gilles Charbit" w:date="2021-04-21T11:33:00Z">
              <w:r w:rsidRPr="00152976">
                <w:rPr>
                  <w:rFonts w:ascii="Calibri" w:eastAsia="Times New Roman" w:hAnsi="Calibri" w:cs="Calibri"/>
                  <w:color w:val="000000"/>
                  <w:sz w:val="16"/>
                  <w:szCs w:val="16"/>
                </w:rPr>
                <w:t>0.054</w:t>
              </w:r>
            </w:ins>
          </w:p>
        </w:tc>
        <w:tc>
          <w:tcPr>
            <w:tcW w:w="960" w:type="dxa"/>
            <w:tcBorders>
              <w:top w:val="nil"/>
              <w:left w:val="nil"/>
              <w:bottom w:val="single" w:sz="4" w:space="0" w:color="auto"/>
              <w:right w:val="single" w:sz="4" w:space="0" w:color="auto"/>
            </w:tcBorders>
            <w:shd w:val="clear" w:color="auto" w:fill="auto"/>
            <w:noWrap/>
            <w:vAlign w:val="bottom"/>
            <w:hideMark/>
          </w:tcPr>
          <w:p w14:paraId="64FD0F41" w14:textId="77777777" w:rsidR="009E1996" w:rsidRPr="00152976" w:rsidRDefault="009E1996" w:rsidP="00803688">
            <w:pPr>
              <w:spacing w:after="0"/>
              <w:rPr>
                <w:ins w:id="4850" w:author="Gilles Charbit" w:date="2021-04-21T11:33:00Z"/>
                <w:rFonts w:ascii="Calibri" w:eastAsia="Times New Roman" w:hAnsi="Calibri" w:cs="Calibri"/>
                <w:color w:val="000000"/>
                <w:sz w:val="16"/>
                <w:szCs w:val="16"/>
              </w:rPr>
            </w:pPr>
            <w:ins w:id="485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B3F0FD9" w14:textId="77777777" w:rsidR="009E1996" w:rsidRPr="00152976" w:rsidRDefault="009E1996" w:rsidP="00803688">
            <w:pPr>
              <w:spacing w:after="0"/>
              <w:jc w:val="right"/>
              <w:rPr>
                <w:ins w:id="4852" w:author="Gilles Charbit" w:date="2021-04-21T11:33:00Z"/>
                <w:rFonts w:ascii="Calibri" w:eastAsia="Times New Roman" w:hAnsi="Calibri" w:cs="Calibri"/>
                <w:color w:val="000000"/>
                <w:sz w:val="16"/>
                <w:szCs w:val="16"/>
              </w:rPr>
            </w:pPr>
            <w:ins w:id="4853"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1D4FCC81" w14:textId="77777777" w:rsidR="009E1996" w:rsidRPr="00152976" w:rsidRDefault="009E1996" w:rsidP="00803688">
            <w:pPr>
              <w:spacing w:after="0"/>
              <w:jc w:val="right"/>
              <w:rPr>
                <w:ins w:id="4854" w:author="Gilles Charbit" w:date="2021-04-21T11:33:00Z"/>
                <w:rFonts w:ascii="Calibri" w:eastAsia="Times New Roman" w:hAnsi="Calibri" w:cs="Calibri"/>
                <w:color w:val="000000"/>
                <w:sz w:val="16"/>
                <w:szCs w:val="16"/>
              </w:rPr>
            </w:pPr>
            <w:ins w:id="4855"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9652E15" w14:textId="77777777" w:rsidR="009E1996" w:rsidRPr="00152976" w:rsidRDefault="009E1996" w:rsidP="00803688">
            <w:pPr>
              <w:spacing w:after="0"/>
              <w:jc w:val="center"/>
              <w:rPr>
                <w:ins w:id="4856" w:author="Gilles Charbit" w:date="2021-04-21T11:33:00Z"/>
                <w:rFonts w:ascii="Calibri" w:eastAsia="Times New Roman" w:hAnsi="Calibri" w:cs="Calibri"/>
                <w:sz w:val="16"/>
                <w:szCs w:val="16"/>
              </w:rPr>
            </w:pPr>
            <w:ins w:id="4857"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9A59E77" w14:textId="77777777" w:rsidR="009E1996" w:rsidRPr="00152976" w:rsidRDefault="009E1996" w:rsidP="00803688">
            <w:pPr>
              <w:spacing w:after="0"/>
              <w:jc w:val="center"/>
              <w:rPr>
                <w:ins w:id="4858" w:author="Gilles Charbit" w:date="2021-04-21T11:33:00Z"/>
                <w:rFonts w:ascii="Calibri" w:eastAsia="Times New Roman" w:hAnsi="Calibri" w:cs="Calibri"/>
                <w:color w:val="000000"/>
                <w:sz w:val="16"/>
                <w:szCs w:val="16"/>
              </w:rPr>
            </w:pPr>
            <w:ins w:id="4859" w:author="Gilles Charbit" w:date="2021-04-21T11:33:00Z">
              <w:r w:rsidRPr="00152976">
                <w:rPr>
                  <w:rFonts w:ascii="Calibri" w:eastAsia="Times New Roman" w:hAnsi="Calibri" w:cs="Calibri"/>
                  <w:color w:val="000000"/>
                  <w:sz w:val="16"/>
                  <w:szCs w:val="16"/>
                </w:rPr>
                <w:t>0.040</w:t>
              </w:r>
            </w:ins>
          </w:p>
        </w:tc>
      </w:tr>
      <w:tr w:rsidR="009E1996" w:rsidRPr="00152976" w14:paraId="21888427" w14:textId="77777777" w:rsidTr="00803688">
        <w:trPr>
          <w:trHeight w:val="300"/>
          <w:jc w:val="center"/>
          <w:ins w:id="4860"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00A3AA" w14:textId="77777777" w:rsidR="009E1996" w:rsidRPr="00152976" w:rsidRDefault="009E1996" w:rsidP="00803688">
            <w:pPr>
              <w:spacing w:after="0"/>
              <w:rPr>
                <w:ins w:id="4861" w:author="Gilles Charbit" w:date="2021-04-21T11:33:00Z"/>
                <w:rFonts w:ascii="Calibri" w:eastAsia="Times New Roman" w:hAnsi="Calibri" w:cs="Calibri"/>
                <w:color w:val="000000"/>
                <w:sz w:val="16"/>
                <w:szCs w:val="16"/>
              </w:rPr>
            </w:pPr>
            <w:ins w:id="4862"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99358B2" w14:textId="77777777" w:rsidR="009E1996" w:rsidRPr="00152976" w:rsidRDefault="009E1996" w:rsidP="00803688">
            <w:pPr>
              <w:spacing w:after="0"/>
              <w:rPr>
                <w:ins w:id="4863" w:author="Gilles Charbit" w:date="2021-04-21T11:33:00Z"/>
                <w:rFonts w:ascii="Calibri" w:eastAsia="Times New Roman" w:hAnsi="Calibri" w:cs="Calibri"/>
                <w:color w:val="000000"/>
                <w:sz w:val="16"/>
                <w:szCs w:val="16"/>
              </w:rPr>
            </w:pPr>
            <w:ins w:id="486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4BE7763" w14:textId="77777777" w:rsidR="009E1996" w:rsidRPr="00152976" w:rsidRDefault="009E1996" w:rsidP="00803688">
            <w:pPr>
              <w:spacing w:after="0"/>
              <w:jc w:val="right"/>
              <w:rPr>
                <w:ins w:id="4865" w:author="Gilles Charbit" w:date="2021-04-21T11:33:00Z"/>
                <w:rFonts w:ascii="Calibri" w:eastAsia="Times New Roman" w:hAnsi="Calibri" w:cs="Calibri"/>
                <w:color w:val="000000"/>
                <w:sz w:val="16"/>
                <w:szCs w:val="16"/>
              </w:rPr>
            </w:pPr>
            <w:ins w:id="4866"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09F6D8D3" w14:textId="77777777" w:rsidR="009E1996" w:rsidRPr="00152976" w:rsidRDefault="009E1996" w:rsidP="00803688">
            <w:pPr>
              <w:spacing w:after="0"/>
              <w:jc w:val="right"/>
              <w:rPr>
                <w:ins w:id="4867" w:author="Gilles Charbit" w:date="2021-04-21T11:33:00Z"/>
                <w:rFonts w:ascii="Calibri" w:eastAsia="Times New Roman" w:hAnsi="Calibri" w:cs="Calibri"/>
                <w:color w:val="000000"/>
                <w:sz w:val="16"/>
                <w:szCs w:val="16"/>
              </w:rPr>
            </w:pPr>
            <w:ins w:id="4868"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DE8D18B" w14:textId="77777777" w:rsidR="009E1996" w:rsidRPr="00152976" w:rsidRDefault="009E1996" w:rsidP="00803688">
            <w:pPr>
              <w:spacing w:after="0"/>
              <w:jc w:val="center"/>
              <w:rPr>
                <w:ins w:id="4869" w:author="Gilles Charbit" w:date="2021-04-21T11:33:00Z"/>
                <w:rFonts w:ascii="Calibri" w:eastAsia="Times New Roman" w:hAnsi="Calibri" w:cs="Calibri"/>
                <w:sz w:val="16"/>
                <w:szCs w:val="16"/>
              </w:rPr>
            </w:pPr>
            <w:ins w:id="4870"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47BBB8DB" w14:textId="77777777" w:rsidR="009E1996" w:rsidRPr="00152976" w:rsidRDefault="009E1996" w:rsidP="00803688">
            <w:pPr>
              <w:spacing w:after="0"/>
              <w:jc w:val="center"/>
              <w:rPr>
                <w:ins w:id="4871" w:author="Gilles Charbit" w:date="2021-04-21T11:33:00Z"/>
                <w:rFonts w:ascii="Calibri" w:eastAsia="Times New Roman" w:hAnsi="Calibri" w:cs="Calibri"/>
                <w:color w:val="000000"/>
                <w:sz w:val="16"/>
                <w:szCs w:val="16"/>
              </w:rPr>
            </w:pPr>
            <w:ins w:id="4872" w:author="Gilles Charbit" w:date="2021-04-21T11:33:00Z">
              <w:r w:rsidRPr="00152976">
                <w:rPr>
                  <w:rFonts w:ascii="Calibri" w:eastAsia="Times New Roman" w:hAnsi="Calibri" w:cs="Calibri"/>
                  <w:color w:val="000000"/>
                  <w:sz w:val="16"/>
                  <w:szCs w:val="16"/>
                </w:rPr>
                <w:t>0.081</w:t>
              </w:r>
            </w:ins>
          </w:p>
        </w:tc>
        <w:tc>
          <w:tcPr>
            <w:tcW w:w="960" w:type="dxa"/>
            <w:tcBorders>
              <w:top w:val="nil"/>
              <w:left w:val="nil"/>
              <w:bottom w:val="single" w:sz="4" w:space="0" w:color="auto"/>
              <w:right w:val="single" w:sz="4" w:space="0" w:color="auto"/>
            </w:tcBorders>
            <w:shd w:val="clear" w:color="auto" w:fill="auto"/>
            <w:noWrap/>
            <w:vAlign w:val="bottom"/>
            <w:hideMark/>
          </w:tcPr>
          <w:p w14:paraId="07AF90F7" w14:textId="77777777" w:rsidR="009E1996" w:rsidRPr="00152976" w:rsidRDefault="009E1996" w:rsidP="00803688">
            <w:pPr>
              <w:spacing w:after="0"/>
              <w:rPr>
                <w:ins w:id="4873" w:author="Gilles Charbit" w:date="2021-04-21T11:33:00Z"/>
                <w:rFonts w:ascii="Calibri" w:eastAsia="Times New Roman" w:hAnsi="Calibri" w:cs="Calibri"/>
                <w:color w:val="000000"/>
                <w:sz w:val="16"/>
                <w:szCs w:val="16"/>
              </w:rPr>
            </w:pPr>
            <w:ins w:id="487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58FA51" w14:textId="77777777" w:rsidR="009E1996" w:rsidRPr="00152976" w:rsidRDefault="009E1996" w:rsidP="00803688">
            <w:pPr>
              <w:spacing w:after="0"/>
              <w:jc w:val="right"/>
              <w:rPr>
                <w:ins w:id="4875" w:author="Gilles Charbit" w:date="2021-04-21T11:33:00Z"/>
                <w:rFonts w:ascii="Calibri" w:eastAsia="Times New Roman" w:hAnsi="Calibri" w:cs="Calibri"/>
                <w:color w:val="000000"/>
                <w:sz w:val="16"/>
                <w:szCs w:val="16"/>
              </w:rPr>
            </w:pPr>
            <w:ins w:id="4876"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7187E42B" w14:textId="77777777" w:rsidR="009E1996" w:rsidRPr="00152976" w:rsidRDefault="009E1996" w:rsidP="00803688">
            <w:pPr>
              <w:spacing w:after="0"/>
              <w:jc w:val="right"/>
              <w:rPr>
                <w:ins w:id="4877" w:author="Gilles Charbit" w:date="2021-04-21T11:33:00Z"/>
                <w:rFonts w:ascii="Calibri" w:eastAsia="Times New Roman" w:hAnsi="Calibri" w:cs="Calibri"/>
                <w:color w:val="000000"/>
                <w:sz w:val="16"/>
                <w:szCs w:val="16"/>
              </w:rPr>
            </w:pPr>
            <w:ins w:id="4878"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5493172" w14:textId="77777777" w:rsidR="009E1996" w:rsidRPr="00152976" w:rsidRDefault="009E1996" w:rsidP="00803688">
            <w:pPr>
              <w:spacing w:after="0"/>
              <w:jc w:val="center"/>
              <w:rPr>
                <w:ins w:id="4879" w:author="Gilles Charbit" w:date="2021-04-21T11:33:00Z"/>
                <w:rFonts w:ascii="Calibri" w:eastAsia="Times New Roman" w:hAnsi="Calibri" w:cs="Calibri"/>
                <w:sz w:val="16"/>
                <w:szCs w:val="16"/>
              </w:rPr>
            </w:pPr>
            <w:ins w:id="4880"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63FAA493" w14:textId="77777777" w:rsidR="009E1996" w:rsidRPr="00152976" w:rsidRDefault="009E1996" w:rsidP="00803688">
            <w:pPr>
              <w:spacing w:after="0"/>
              <w:jc w:val="center"/>
              <w:rPr>
                <w:ins w:id="4881" w:author="Gilles Charbit" w:date="2021-04-21T11:33:00Z"/>
                <w:rFonts w:ascii="Calibri" w:eastAsia="Times New Roman" w:hAnsi="Calibri" w:cs="Calibri"/>
                <w:color w:val="000000"/>
                <w:sz w:val="16"/>
                <w:szCs w:val="16"/>
              </w:rPr>
            </w:pPr>
            <w:ins w:id="4882" w:author="Gilles Charbit" w:date="2021-04-21T11:33:00Z">
              <w:r w:rsidRPr="00152976">
                <w:rPr>
                  <w:rFonts w:ascii="Calibri" w:eastAsia="Times New Roman" w:hAnsi="Calibri" w:cs="Calibri"/>
                  <w:color w:val="000000"/>
                  <w:sz w:val="16"/>
                  <w:szCs w:val="16"/>
                </w:rPr>
                <w:t>0.060</w:t>
              </w:r>
            </w:ins>
          </w:p>
        </w:tc>
      </w:tr>
      <w:tr w:rsidR="009E1996" w:rsidRPr="00152976" w14:paraId="16058ADB" w14:textId="77777777" w:rsidTr="00803688">
        <w:trPr>
          <w:trHeight w:val="300"/>
          <w:jc w:val="center"/>
          <w:ins w:id="4883"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42A376" w14:textId="77777777" w:rsidR="009E1996" w:rsidRPr="00152976" w:rsidRDefault="009E1996" w:rsidP="00803688">
            <w:pPr>
              <w:spacing w:after="0"/>
              <w:rPr>
                <w:ins w:id="4884" w:author="Gilles Charbit" w:date="2021-04-21T11:33:00Z"/>
                <w:rFonts w:ascii="Calibri" w:eastAsia="Times New Roman" w:hAnsi="Calibri" w:cs="Calibri"/>
                <w:color w:val="000000"/>
                <w:sz w:val="16"/>
                <w:szCs w:val="16"/>
              </w:rPr>
            </w:pPr>
            <w:ins w:id="4885"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085B0CB" w14:textId="77777777" w:rsidR="009E1996" w:rsidRPr="00152976" w:rsidRDefault="009E1996" w:rsidP="00803688">
            <w:pPr>
              <w:spacing w:after="0"/>
              <w:rPr>
                <w:ins w:id="4886" w:author="Gilles Charbit" w:date="2021-04-21T11:33:00Z"/>
                <w:rFonts w:ascii="Calibri" w:eastAsia="Times New Roman" w:hAnsi="Calibri" w:cs="Calibri"/>
                <w:color w:val="000000"/>
                <w:sz w:val="16"/>
                <w:szCs w:val="16"/>
              </w:rPr>
            </w:pPr>
            <w:ins w:id="488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3DC4E2A" w14:textId="77777777" w:rsidR="009E1996" w:rsidRPr="00152976" w:rsidRDefault="009E1996" w:rsidP="00803688">
            <w:pPr>
              <w:spacing w:after="0"/>
              <w:jc w:val="right"/>
              <w:rPr>
                <w:ins w:id="4888" w:author="Gilles Charbit" w:date="2021-04-21T11:33:00Z"/>
                <w:rFonts w:ascii="Calibri" w:eastAsia="Times New Roman" w:hAnsi="Calibri" w:cs="Calibri"/>
                <w:color w:val="000000"/>
                <w:sz w:val="16"/>
                <w:szCs w:val="16"/>
              </w:rPr>
            </w:pPr>
            <w:ins w:id="4889"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5AF62BF" w14:textId="77777777" w:rsidR="009E1996" w:rsidRPr="00152976" w:rsidRDefault="009E1996" w:rsidP="00803688">
            <w:pPr>
              <w:spacing w:after="0"/>
              <w:jc w:val="right"/>
              <w:rPr>
                <w:ins w:id="4890" w:author="Gilles Charbit" w:date="2021-04-21T11:33:00Z"/>
                <w:rFonts w:ascii="Calibri" w:eastAsia="Times New Roman" w:hAnsi="Calibri" w:cs="Calibri"/>
                <w:color w:val="000000"/>
                <w:sz w:val="16"/>
                <w:szCs w:val="16"/>
              </w:rPr>
            </w:pPr>
            <w:ins w:id="4891"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46C09C9" w14:textId="77777777" w:rsidR="009E1996" w:rsidRPr="00152976" w:rsidRDefault="009E1996" w:rsidP="00803688">
            <w:pPr>
              <w:spacing w:after="0"/>
              <w:jc w:val="center"/>
              <w:rPr>
                <w:ins w:id="4892" w:author="Gilles Charbit" w:date="2021-04-21T11:33:00Z"/>
                <w:rFonts w:ascii="Calibri" w:eastAsia="Times New Roman" w:hAnsi="Calibri" w:cs="Calibri"/>
                <w:sz w:val="16"/>
                <w:szCs w:val="16"/>
              </w:rPr>
            </w:pPr>
            <w:ins w:id="4893"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4FC03A09" w14:textId="77777777" w:rsidR="009E1996" w:rsidRPr="00152976" w:rsidRDefault="009E1996" w:rsidP="00803688">
            <w:pPr>
              <w:spacing w:after="0"/>
              <w:jc w:val="center"/>
              <w:rPr>
                <w:ins w:id="4894" w:author="Gilles Charbit" w:date="2021-04-21T11:33:00Z"/>
                <w:rFonts w:ascii="Calibri" w:eastAsia="Times New Roman" w:hAnsi="Calibri" w:cs="Calibri"/>
                <w:color w:val="000000"/>
                <w:sz w:val="16"/>
                <w:szCs w:val="16"/>
              </w:rPr>
            </w:pPr>
            <w:ins w:id="4895" w:author="Gilles Charbit" w:date="2021-04-21T11:33:00Z">
              <w:r w:rsidRPr="00152976">
                <w:rPr>
                  <w:rFonts w:ascii="Calibri" w:eastAsia="Times New Roman" w:hAnsi="Calibri" w:cs="Calibri"/>
                  <w:color w:val="000000"/>
                  <w:sz w:val="16"/>
                  <w:szCs w:val="16"/>
                </w:rPr>
                <w:t>0.109</w:t>
              </w:r>
            </w:ins>
          </w:p>
        </w:tc>
        <w:tc>
          <w:tcPr>
            <w:tcW w:w="960" w:type="dxa"/>
            <w:tcBorders>
              <w:top w:val="nil"/>
              <w:left w:val="nil"/>
              <w:bottom w:val="single" w:sz="4" w:space="0" w:color="auto"/>
              <w:right w:val="single" w:sz="4" w:space="0" w:color="auto"/>
            </w:tcBorders>
            <w:shd w:val="clear" w:color="auto" w:fill="auto"/>
            <w:noWrap/>
            <w:vAlign w:val="bottom"/>
            <w:hideMark/>
          </w:tcPr>
          <w:p w14:paraId="1C7F5931" w14:textId="77777777" w:rsidR="009E1996" w:rsidRPr="00152976" w:rsidRDefault="009E1996" w:rsidP="00803688">
            <w:pPr>
              <w:spacing w:after="0"/>
              <w:rPr>
                <w:ins w:id="4896" w:author="Gilles Charbit" w:date="2021-04-21T11:33:00Z"/>
                <w:rFonts w:ascii="Calibri" w:eastAsia="Times New Roman" w:hAnsi="Calibri" w:cs="Calibri"/>
                <w:color w:val="000000"/>
                <w:sz w:val="16"/>
                <w:szCs w:val="16"/>
              </w:rPr>
            </w:pPr>
            <w:ins w:id="489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C8D722F" w14:textId="77777777" w:rsidR="009E1996" w:rsidRPr="00152976" w:rsidRDefault="009E1996" w:rsidP="00803688">
            <w:pPr>
              <w:spacing w:after="0"/>
              <w:jc w:val="right"/>
              <w:rPr>
                <w:ins w:id="4898" w:author="Gilles Charbit" w:date="2021-04-21T11:33:00Z"/>
                <w:rFonts w:ascii="Calibri" w:eastAsia="Times New Roman" w:hAnsi="Calibri" w:cs="Calibri"/>
                <w:color w:val="000000"/>
                <w:sz w:val="16"/>
                <w:szCs w:val="16"/>
              </w:rPr>
            </w:pPr>
            <w:ins w:id="4899"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962568F" w14:textId="77777777" w:rsidR="009E1996" w:rsidRPr="00152976" w:rsidRDefault="009E1996" w:rsidP="00803688">
            <w:pPr>
              <w:spacing w:after="0"/>
              <w:jc w:val="right"/>
              <w:rPr>
                <w:ins w:id="4900" w:author="Gilles Charbit" w:date="2021-04-21T11:33:00Z"/>
                <w:rFonts w:ascii="Calibri" w:eastAsia="Times New Roman" w:hAnsi="Calibri" w:cs="Calibri"/>
                <w:color w:val="000000"/>
                <w:sz w:val="16"/>
                <w:szCs w:val="16"/>
              </w:rPr>
            </w:pPr>
            <w:ins w:id="4901"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C9F6B7E" w14:textId="77777777" w:rsidR="009E1996" w:rsidRPr="00152976" w:rsidRDefault="009E1996" w:rsidP="00803688">
            <w:pPr>
              <w:spacing w:after="0"/>
              <w:jc w:val="center"/>
              <w:rPr>
                <w:ins w:id="4902" w:author="Gilles Charbit" w:date="2021-04-21T11:33:00Z"/>
                <w:rFonts w:ascii="Calibri" w:eastAsia="Times New Roman" w:hAnsi="Calibri" w:cs="Calibri"/>
                <w:sz w:val="16"/>
                <w:szCs w:val="16"/>
              </w:rPr>
            </w:pPr>
            <w:ins w:id="4903"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5AEB7572" w14:textId="77777777" w:rsidR="009E1996" w:rsidRPr="00152976" w:rsidRDefault="009E1996" w:rsidP="00803688">
            <w:pPr>
              <w:spacing w:after="0"/>
              <w:jc w:val="center"/>
              <w:rPr>
                <w:ins w:id="4904" w:author="Gilles Charbit" w:date="2021-04-21T11:33:00Z"/>
                <w:rFonts w:ascii="Calibri" w:eastAsia="Times New Roman" w:hAnsi="Calibri" w:cs="Calibri"/>
                <w:color w:val="000000"/>
                <w:sz w:val="16"/>
                <w:szCs w:val="16"/>
              </w:rPr>
            </w:pPr>
            <w:ins w:id="4905" w:author="Gilles Charbit" w:date="2021-04-21T11:33:00Z">
              <w:r w:rsidRPr="00152976">
                <w:rPr>
                  <w:rFonts w:ascii="Calibri" w:eastAsia="Times New Roman" w:hAnsi="Calibri" w:cs="Calibri"/>
                  <w:color w:val="000000"/>
                  <w:sz w:val="16"/>
                  <w:szCs w:val="16"/>
                </w:rPr>
                <w:t>0.080</w:t>
              </w:r>
            </w:ins>
          </w:p>
        </w:tc>
      </w:tr>
      <w:tr w:rsidR="009E1996" w:rsidRPr="00152976" w14:paraId="2FAF08D7" w14:textId="77777777" w:rsidTr="00803688">
        <w:trPr>
          <w:trHeight w:val="300"/>
          <w:jc w:val="center"/>
          <w:ins w:id="4906"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ACB15F" w14:textId="77777777" w:rsidR="009E1996" w:rsidRPr="00152976" w:rsidRDefault="009E1996" w:rsidP="00803688">
            <w:pPr>
              <w:spacing w:after="0"/>
              <w:rPr>
                <w:ins w:id="4907" w:author="Gilles Charbit" w:date="2021-04-21T11:33:00Z"/>
                <w:rFonts w:ascii="Calibri" w:eastAsia="Times New Roman" w:hAnsi="Calibri" w:cs="Calibri"/>
                <w:color w:val="000000"/>
                <w:sz w:val="16"/>
                <w:szCs w:val="16"/>
              </w:rPr>
            </w:pPr>
            <w:ins w:id="4908"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151D8419" w14:textId="77777777" w:rsidR="009E1996" w:rsidRPr="00152976" w:rsidRDefault="009E1996" w:rsidP="00803688">
            <w:pPr>
              <w:spacing w:after="0"/>
              <w:rPr>
                <w:ins w:id="4909" w:author="Gilles Charbit" w:date="2021-04-21T11:33:00Z"/>
                <w:rFonts w:ascii="Calibri" w:eastAsia="Times New Roman" w:hAnsi="Calibri" w:cs="Calibri"/>
                <w:color w:val="000000"/>
                <w:sz w:val="16"/>
                <w:szCs w:val="16"/>
              </w:rPr>
            </w:pPr>
            <w:ins w:id="491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8616CDA" w14:textId="77777777" w:rsidR="009E1996" w:rsidRPr="00152976" w:rsidRDefault="009E1996" w:rsidP="00803688">
            <w:pPr>
              <w:spacing w:after="0"/>
              <w:jc w:val="right"/>
              <w:rPr>
                <w:ins w:id="4911" w:author="Gilles Charbit" w:date="2021-04-21T11:33:00Z"/>
                <w:rFonts w:ascii="Calibri" w:eastAsia="Times New Roman" w:hAnsi="Calibri" w:cs="Calibri"/>
                <w:color w:val="000000"/>
                <w:sz w:val="16"/>
                <w:szCs w:val="16"/>
              </w:rPr>
            </w:pPr>
            <w:ins w:id="4912"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C99C2C2" w14:textId="77777777" w:rsidR="009E1996" w:rsidRPr="00152976" w:rsidRDefault="009E1996" w:rsidP="00803688">
            <w:pPr>
              <w:spacing w:after="0"/>
              <w:jc w:val="right"/>
              <w:rPr>
                <w:ins w:id="4913" w:author="Gilles Charbit" w:date="2021-04-21T11:33:00Z"/>
                <w:rFonts w:ascii="Calibri" w:eastAsia="Times New Roman" w:hAnsi="Calibri" w:cs="Calibri"/>
                <w:color w:val="000000"/>
                <w:sz w:val="16"/>
                <w:szCs w:val="16"/>
              </w:rPr>
            </w:pPr>
            <w:ins w:id="4914"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1D164F7" w14:textId="77777777" w:rsidR="009E1996" w:rsidRPr="00152976" w:rsidRDefault="009E1996" w:rsidP="00803688">
            <w:pPr>
              <w:spacing w:after="0"/>
              <w:jc w:val="center"/>
              <w:rPr>
                <w:ins w:id="4915" w:author="Gilles Charbit" w:date="2021-04-21T11:33:00Z"/>
                <w:rFonts w:ascii="Calibri" w:eastAsia="Times New Roman" w:hAnsi="Calibri" w:cs="Calibri"/>
                <w:sz w:val="16"/>
                <w:szCs w:val="16"/>
              </w:rPr>
            </w:pPr>
            <w:ins w:id="4916"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91B456E" w14:textId="77777777" w:rsidR="009E1996" w:rsidRPr="00152976" w:rsidRDefault="009E1996" w:rsidP="00803688">
            <w:pPr>
              <w:spacing w:after="0"/>
              <w:jc w:val="center"/>
              <w:rPr>
                <w:ins w:id="4917" w:author="Gilles Charbit" w:date="2021-04-21T11:33:00Z"/>
                <w:rFonts w:ascii="Calibri" w:eastAsia="Times New Roman" w:hAnsi="Calibri" w:cs="Calibri"/>
                <w:color w:val="000000"/>
                <w:sz w:val="16"/>
                <w:szCs w:val="16"/>
              </w:rPr>
            </w:pPr>
            <w:ins w:id="4918" w:author="Gilles Charbit" w:date="2021-04-21T11:33:00Z">
              <w:r w:rsidRPr="00152976">
                <w:rPr>
                  <w:rFonts w:ascii="Calibri" w:eastAsia="Times New Roman" w:hAnsi="Calibri" w:cs="Calibri"/>
                  <w:color w:val="000000"/>
                  <w:sz w:val="16"/>
                  <w:szCs w:val="16"/>
                </w:rPr>
                <w:t>0.136</w:t>
              </w:r>
            </w:ins>
          </w:p>
        </w:tc>
        <w:tc>
          <w:tcPr>
            <w:tcW w:w="960" w:type="dxa"/>
            <w:tcBorders>
              <w:top w:val="nil"/>
              <w:left w:val="nil"/>
              <w:bottom w:val="single" w:sz="4" w:space="0" w:color="auto"/>
              <w:right w:val="single" w:sz="4" w:space="0" w:color="auto"/>
            </w:tcBorders>
            <w:shd w:val="clear" w:color="auto" w:fill="auto"/>
            <w:noWrap/>
            <w:vAlign w:val="bottom"/>
            <w:hideMark/>
          </w:tcPr>
          <w:p w14:paraId="76433D70" w14:textId="77777777" w:rsidR="009E1996" w:rsidRPr="00152976" w:rsidRDefault="009E1996" w:rsidP="00803688">
            <w:pPr>
              <w:spacing w:after="0"/>
              <w:rPr>
                <w:ins w:id="4919" w:author="Gilles Charbit" w:date="2021-04-21T11:33:00Z"/>
                <w:rFonts w:ascii="Calibri" w:eastAsia="Times New Roman" w:hAnsi="Calibri" w:cs="Calibri"/>
                <w:color w:val="000000"/>
                <w:sz w:val="16"/>
                <w:szCs w:val="16"/>
              </w:rPr>
            </w:pPr>
            <w:ins w:id="492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C98DF89" w14:textId="77777777" w:rsidR="009E1996" w:rsidRPr="00152976" w:rsidRDefault="009E1996" w:rsidP="00803688">
            <w:pPr>
              <w:spacing w:after="0"/>
              <w:jc w:val="right"/>
              <w:rPr>
                <w:ins w:id="4921" w:author="Gilles Charbit" w:date="2021-04-21T11:33:00Z"/>
                <w:rFonts w:ascii="Calibri" w:eastAsia="Times New Roman" w:hAnsi="Calibri" w:cs="Calibri"/>
                <w:color w:val="000000"/>
                <w:sz w:val="16"/>
                <w:szCs w:val="16"/>
              </w:rPr>
            </w:pPr>
            <w:ins w:id="4922"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5FC44955" w14:textId="77777777" w:rsidR="009E1996" w:rsidRPr="00152976" w:rsidRDefault="009E1996" w:rsidP="00803688">
            <w:pPr>
              <w:spacing w:after="0"/>
              <w:jc w:val="right"/>
              <w:rPr>
                <w:ins w:id="4923" w:author="Gilles Charbit" w:date="2021-04-21T11:33:00Z"/>
                <w:rFonts w:ascii="Calibri" w:eastAsia="Times New Roman" w:hAnsi="Calibri" w:cs="Calibri"/>
                <w:color w:val="000000"/>
                <w:sz w:val="16"/>
                <w:szCs w:val="16"/>
              </w:rPr>
            </w:pPr>
            <w:ins w:id="4924"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83E356C" w14:textId="77777777" w:rsidR="009E1996" w:rsidRPr="00152976" w:rsidRDefault="009E1996" w:rsidP="00803688">
            <w:pPr>
              <w:spacing w:after="0"/>
              <w:jc w:val="center"/>
              <w:rPr>
                <w:ins w:id="4925" w:author="Gilles Charbit" w:date="2021-04-21T11:33:00Z"/>
                <w:rFonts w:ascii="Calibri" w:eastAsia="Times New Roman" w:hAnsi="Calibri" w:cs="Calibri"/>
                <w:sz w:val="16"/>
                <w:szCs w:val="16"/>
              </w:rPr>
            </w:pPr>
            <w:ins w:id="4926"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5942728" w14:textId="77777777" w:rsidR="009E1996" w:rsidRPr="00152976" w:rsidRDefault="009E1996" w:rsidP="00803688">
            <w:pPr>
              <w:spacing w:after="0"/>
              <w:jc w:val="center"/>
              <w:rPr>
                <w:ins w:id="4927" w:author="Gilles Charbit" w:date="2021-04-21T11:33:00Z"/>
                <w:rFonts w:ascii="Calibri" w:eastAsia="Times New Roman" w:hAnsi="Calibri" w:cs="Calibri"/>
                <w:color w:val="000000"/>
                <w:sz w:val="16"/>
                <w:szCs w:val="16"/>
              </w:rPr>
            </w:pPr>
            <w:ins w:id="4928" w:author="Gilles Charbit" w:date="2021-04-21T11:33:00Z">
              <w:r w:rsidRPr="00152976">
                <w:rPr>
                  <w:rFonts w:ascii="Calibri" w:eastAsia="Times New Roman" w:hAnsi="Calibri" w:cs="Calibri"/>
                  <w:color w:val="000000"/>
                  <w:sz w:val="16"/>
                  <w:szCs w:val="16"/>
                </w:rPr>
                <w:t>0.100</w:t>
              </w:r>
            </w:ins>
          </w:p>
        </w:tc>
      </w:tr>
      <w:tr w:rsidR="009E1996" w:rsidRPr="00152976" w14:paraId="6E9628AE" w14:textId="77777777" w:rsidTr="00803688">
        <w:trPr>
          <w:trHeight w:val="300"/>
          <w:jc w:val="center"/>
          <w:ins w:id="4929"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F2FBBE" w14:textId="77777777" w:rsidR="009E1996" w:rsidRPr="00152976" w:rsidRDefault="009E1996" w:rsidP="00803688">
            <w:pPr>
              <w:spacing w:after="0"/>
              <w:rPr>
                <w:ins w:id="4930" w:author="Gilles Charbit" w:date="2021-04-21T11:33:00Z"/>
                <w:rFonts w:ascii="Calibri" w:eastAsia="Times New Roman" w:hAnsi="Calibri" w:cs="Calibri"/>
                <w:color w:val="000000"/>
                <w:sz w:val="16"/>
                <w:szCs w:val="16"/>
              </w:rPr>
            </w:pPr>
            <w:ins w:id="4931"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CB0877B" w14:textId="77777777" w:rsidR="009E1996" w:rsidRPr="00152976" w:rsidRDefault="009E1996" w:rsidP="00803688">
            <w:pPr>
              <w:spacing w:after="0"/>
              <w:rPr>
                <w:ins w:id="4932" w:author="Gilles Charbit" w:date="2021-04-21T11:33:00Z"/>
                <w:rFonts w:ascii="Calibri" w:eastAsia="Times New Roman" w:hAnsi="Calibri" w:cs="Calibri"/>
                <w:color w:val="000000"/>
                <w:sz w:val="16"/>
                <w:szCs w:val="16"/>
              </w:rPr>
            </w:pPr>
            <w:ins w:id="493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4A6342" w14:textId="77777777" w:rsidR="009E1996" w:rsidRPr="00152976" w:rsidRDefault="009E1996" w:rsidP="00803688">
            <w:pPr>
              <w:spacing w:after="0"/>
              <w:jc w:val="right"/>
              <w:rPr>
                <w:ins w:id="4934" w:author="Gilles Charbit" w:date="2021-04-21T11:33:00Z"/>
                <w:rFonts w:ascii="Calibri" w:eastAsia="Times New Roman" w:hAnsi="Calibri" w:cs="Calibri"/>
                <w:color w:val="000000"/>
                <w:sz w:val="16"/>
                <w:szCs w:val="16"/>
              </w:rPr>
            </w:pPr>
            <w:ins w:id="4935"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5FCEB231" w14:textId="77777777" w:rsidR="009E1996" w:rsidRPr="00152976" w:rsidRDefault="009E1996" w:rsidP="00803688">
            <w:pPr>
              <w:spacing w:after="0"/>
              <w:jc w:val="right"/>
              <w:rPr>
                <w:ins w:id="4936" w:author="Gilles Charbit" w:date="2021-04-21T11:33:00Z"/>
                <w:rFonts w:ascii="Calibri" w:eastAsia="Times New Roman" w:hAnsi="Calibri" w:cs="Calibri"/>
                <w:color w:val="000000"/>
                <w:sz w:val="16"/>
                <w:szCs w:val="16"/>
              </w:rPr>
            </w:pPr>
            <w:ins w:id="4937"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796EC20" w14:textId="77777777" w:rsidR="009E1996" w:rsidRPr="00152976" w:rsidRDefault="009E1996" w:rsidP="00803688">
            <w:pPr>
              <w:spacing w:after="0"/>
              <w:jc w:val="center"/>
              <w:rPr>
                <w:ins w:id="4938" w:author="Gilles Charbit" w:date="2021-04-21T11:33:00Z"/>
                <w:rFonts w:ascii="Calibri" w:eastAsia="Times New Roman" w:hAnsi="Calibri" w:cs="Calibri"/>
                <w:sz w:val="16"/>
                <w:szCs w:val="16"/>
              </w:rPr>
            </w:pPr>
            <w:ins w:id="4939"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3ED57CD" w14:textId="77777777" w:rsidR="009E1996" w:rsidRPr="00152976" w:rsidRDefault="009E1996" w:rsidP="00803688">
            <w:pPr>
              <w:spacing w:after="0"/>
              <w:jc w:val="center"/>
              <w:rPr>
                <w:ins w:id="4940" w:author="Gilles Charbit" w:date="2021-04-21T11:33:00Z"/>
                <w:rFonts w:ascii="Calibri" w:eastAsia="Times New Roman" w:hAnsi="Calibri" w:cs="Calibri"/>
                <w:color w:val="000000"/>
                <w:sz w:val="16"/>
                <w:szCs w:val="16"/>
              </w:rPr>
            </w:pPr>
            <w:ins w:id="4941" w:author="Gilles Charbit" w:date="2021-04-21T11:33:00Z">
              <w:r w:rsidRPr="00152976">
                <w:rPr>
                  <w:rFonts w:ascii="Calibri" w:eastAsia="Times New Roman" w:hAnsi="Calibri" w:cs="Calibri"/>
                  <w:color w:val="000000"/>
                  <w:sz w:val="16"/>
                  <w:szCs w:val="16"/>
                </w:rPr>
                <w:t>0.163</w:t>
              </w:r>
            </w:ins>
          </w:p>
        </w:tc>
        <w:tc>
          <w:tcPr>
            <w:tcW w:w="960" w:type="dxa"/>
            <w:tcBorders>
              <w:top w:val="nil"/>
              <w:left w:val="nil"/>
              <w:bottom w:val="single" w:sz="4" w:space="0" w:color="auto"/>
              <w:right w:val="single" w:sz="4" w:space="0" w:color="auto"/>
            </w:tcBorders>
            <w:shd w:val="clear" w:color="auto" w:fill="auto"/>
            <w:noWrap/>
            <w:vAlign w:val="bottom"/>
            <w:hideMark/>
          </w:tcPr>
          <w:p w14:paraId="134E1497" w14:textId="77777777" w:rsidR="009E1996" w:rsidRPr="00152976" w:rsidRDefault="009E1996" w:rsidP="00803688">
            <w:pPr>
              <w:spacing w:after="0"/>
              <w:rPr>
                <w:ins w:id="4942" w:author="Gilles Charbit" w:date="2021-04-21T11:33:00Z"/>
                <w:rFonts w:ascii="Calibri" w:eastAsia="Times New Roman" w:hAnsi="Calibri" w:cs="Calibri"/>
                <w:color w:val="000000"/>
                <w:sz w:val="16"/>
                <w:szCs w:val="16"/>
              </w:rPr>
            </w:pPr>
            <w:ins w:id="494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578926A" w14:textId="77777777" w:rsidR="009E1996" w:rsidRPr="00152976" w:rsidRDefault="009E1996" w:rsidP="00803688">
            <w:pPr>
              <w:spacing w:after="0"/>
              <w:jc w:val="right"/>
              <w:rPr>
                <w:ins w:id="4944" w:author="Gilles Charbit" w:date="2021-04-21T11:33:00Z"/>
                <w:rFonts w:ascii="Calibri" w:eastAsia="Times New Roman" w:hAnsi="Calibri" w:cs="Calibri"/>
                <w:color w:val="000000"/>
                <w:sz w:val="16"/>
                <w:szCs w:val="16"/>
              </w:rPr>
            </w:pPr>
            <w:ins w:id="4945"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D95B0C4" w14:textId="77777777" w:rsidR="009E1996" w:rsidRPr="00152976" w:rsidRDefault="009E1996" w:rsidP="00803688">
            <w:pPr>
              <w:spacing w:after="0"/>
              <w:jc w:val="right"/>
              <w:rPr>
                <w:ins w:id="4946" w:author="Gilles Charbit" w:date="2021-04-21T11:33:00Z"/>
                <w:rFonts w:ascii="Calibri" w:eastAsia="Times New Roman" w:hAnsi="Calibri" w:cs="Calibri"/>
                <w:color w:val="000000"/>
                <w:sz w:val="16"/>
                <w:szCs w:val="16"/>
              </w:rPr>
            </w:pPr>
            <w:ins w:id="4947"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22AB3B40" w14:textId="77777777" w:rsidR="009E1996" w:rsidRPr="00152976" w:rsidRDefault="009E1996" w:rsidP="00803688">
            <w:pPr>
              <w:spacing w:after="0"/>
              <w:jc w:val="center"/>
              <w:rPr>
                <w:ins w:id="4948" w:author="Gilles Charbit" w:date="2021-04-21T11:33:00Z"/>
                <w:rFonts w:ascii="Calibri" w:eastAsia="Times New Roman" w:hAnsi="Calibri" w:cs="Calibri"/>
                <w:sz w:val="16"/>
                <w:szCs w:val="16"/>
              </w:rPr>
            </w:pPr>
            <w:ins w:id="4949"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E0CDD65" w14:textId="77777777" w:rsidR="009E1996" w:rsidRPr="00152976" w:rsidRDefault="009E1996" w:rsidP="00803688">
            <w:pPr>
              <w:spacing w:after="0"/>
              <w:jc w:val="center"/>
              <w:rPr>
                <w:ins w:id="4950" w:author="Gilles Charbit" w:date="2021-04-21T11:33:00Z"/>
                <w:rFonts w:ascii="Calibri" w:eastAsia="Times New Roman" w:hAnsi="Calibri" w:cs="Calibri"/>
                <w:color w:val="000000"/>
                <w:sz w:val="16"/>
                <w:szCs w:val="16"/>
              </w:rPr>
            </w:pPr>
            <w:ins w:id="4951" w:author="Gilles Charbit" w:date="2021-04-21T11:33:00Z">
              <w:r w:rsidRPr="00152976">
                <w:rPr>
                  <w:rFonts w:ascii="Calibri" w:eastAsia="Times New Roman" w:hAnsi="Calibri" w:cs="Calibri"/>
                  <w:color w:val="000000"/>
                  <w:sz w:val="16"/>
                  <w:szCs w:val="16"/>
                </w:rPr>
                <w:t>0.120</w:t>
              </w:r>
            </w:ins>
          </w:p>
        </w:tc>
      </w:tr>
    </w:tbl>
    <w:p w14:paraId="7AD91DCD" w14:textId="77777777" w:rsidR="006106F9" w:rsidRDefault="006106F9" w:rsidP="006106F9">
      <w:pPr>
        <w:spacing w:after="0"/>
        <w:rPr>
          <w:ins w:id="4952" w:author="Gilles Charbit" w:date="2021-04-21T11:29:00Z"/>
          <w:lang w:val="en-US" w:eastAsia="x-none"/>
        </w:rPr>
      </w:pPr>
    </w:p>
    <w:p w14:paraId="76593203" w14:textId="77777777" w:rsidR="006106F9" w:rsidRDefault="006106F9" w:rsidP="006106F9">
      <w:pPr>
        <w:spacing w:after="0"/>
        <w:rPr>
          <w:ins w:id="4953" w:author="Gilles Charbit" w:date="2021-04-21T11:29:00Z"/>
          <w:lang w:val="en-US" w:eastAsia="x-none"/>
        </w:rPr>
      </w:pPr>
    </w:p>
    <w:p w14:paraId="2CEC18DC" w14:textId="77777777" w:rsidR="006106F9" w:rsidRDefault="006106F9" w:rsidP="006106F9">
      <w:pPr>
        <w:spacing w:after="0"/>
        <w:rPr>
          <w:ins w:id="4954" w:author="Gilles Charbit" w:date="2021-04-21T11:29:00Z"/>
          <w:lang w:val="en-US" w:eastAsia="x-none"/>
        </w:rPr>
      </w:pPr>
    </w:p>
    <w:p w14:paraId="78826A83" w14:textId="77777777" w:rsidR="006106F9" w:rsidRPr="006106F9" w:rsidRDefault="006106F9" w:rsidP="006106F9">
      <w:pPr>
        <w:spacing w:after="0"/>
        <w:rPr>
          <w:lang w:val="en-US" w:eastAsia="x-none"/>
        </w:rPr>
      </w:pPr>
    </w:p>
    <w:p w14:paraId="43E53A55" w14:textId="77777777" w:rsidR="001C1166" w:rsidRPr="00361BED" w:rsidRDefault="001C1166" w:rsidP="001C1166">
      <w:pPr>
        <w:jc w:val="center"/>
        <w:rPr>
          <w:color w:val="FF0000"/>
          <w:kern w:val="2"/>
          <w:sz w:val="40"/>
          <w:lang w:eastAsia="zh-CN"/>
        </w:rPr>
      </w:pPr>
      <w:r w:rsidRPr="00361BED">
        <w:rPr>
          <w:color w:val="FF0000"/>
          <w:kern w:val="2"/>
          <w:sz w:val="40"/>
          <w:lang w:eastAsia="zh-CN"/>
        </w:rPr>
        <w:t>--- End of text proposal ---</w:t>
      </w:r>
    </w:p>
    <w:p w14:paraId="1F28C461" w14:textId="77777777" w:rsidR="001C1166" w:rsidRDefault="001C1166" w:rsidP="00C731C5">
      <w:pPr>
        <w:rPr>
          <w:lang w:eastAsia="zh-CN"/>
        </w:rPr>
      </w:pPr>
    </w:p>
    <w:p w14:paraId="55D945D0" w14:textId="37445DA0" w:rsidR="00E35655" w:rsidRPr="00891D42" w:rsidRDefault="00E35655" w:rsidP="000C158B">
      <w:pPr>
        <w:pStyle w:val="Heading1"/>
        <w:numPr>
          <w:ilvl w:val="0"/>
          <w:numId w:val="25"/>
        </w:numPr>
      </w:pPr>
      <w:r>
        <w:t>TP for Annex C</w:t>
      </w:r>
      <w:r w:rsidRPr="00E35655">
        <w:t xml:space="preserve">: </w:t>
      </w:r>
      <w:r>
        <w:t>(Informative): Change history</w:t>
      </w:r>
    </w:p>
    <w:p w14:paraId="2E10CEC6" w14:textId="77777777" w:rsidR="00E35655" w:rsidRDefault="00E35655" w:rsidP="00C731C5">
      <w:pPr>
        <w:rPr>
          <w:lang w:eastAsia="zh-CN"/>
        </w:rPr>
      </w:pPr>
    </w:p>
    <w:p w14:paraId="72A371B8" w14:textId="7E257941" w:rsidR="00891D42" w:rsidRPr="00361BED" w:rsidRDefault="00891D42" w:rsidP="00891D42">
      <w:pPr>
        <w:jc w:val="center"/>
        <w:rPr>
          <w:color w:val="FF0000"/>
          <w:kern w:val="2"/>
          <w:sz w:val="40"/>
          <w:lang w:eastAsia="zh-CN"/>
        </w:rPr>
      </w:pPr>
      <w:r>
        <w:rPr>
          <w:color w:val="FF0000"/>
          <w:kern w:val="2"/>
          <w:sz w:val="40"/>
          <w:lang w:eastAsia="zh-CN"/>
        </w:rPr>
        <w:t>--- Start</w:t>
      </w:r>
      <w:r w:rsidRPr="00361BED">
        <w:rPr>
          <w:color w:val="FF0000"/>
          <w:kern w:val="2"/>
          <w:sz w:val="40"/>
          <w:lang w:eastAsia="zh-CN"/>
        </w:rPr>
        <w:t xml:space="preserve"> of text proposal ---</w:t>
      </w:r>
    </w:p>
    <w:p w14:paraId="74CB460E" w14:textId="77777777" w:rsidR="00891D42" w:rsidRDefault="00891D42" w:rsidP="00C731C5">
      <w:pPr>
        <w:rPr>
          <w:ins w:id="4955" w:author="Gilles Charbit" w:date="2021-04-21T11:35:00Z"/>
          <w:lang w:eastAsia="zh-CN"/>
        </w:rPr>
      </w:pPr>
    </w:p>
    <w:p w14:paraId="2DD5D4F4" w14:textId="2FAB7C4E" w:rsidR="00891D42" w:rsidRPr="00891D42" w:rsidDel="00891D42" w:rsidRDefault="00891D42" w:rsidP="00C731C5">
      <w:pPr>
        <w:rPr>
          <w:del w:id="4956" w:author="Gilles Charbit" w:date="2021-04-21T11:38:00Z"/>
          <w:b/>
          <w:sz w:val="36"/>
          <w:lang w:eastAsia="zh-CN"/>
        </w:rPr>
      </w:pPr>
      <w:bookmarkStart w:id="4957" w:name="_Toc26621101"/>
      <w:bookmarkStart w:id="4958" w:name="_Toc30079913"/>
      <w:bookmarkStart w:id="4959" w:name="_Toc65062254"/>
      <w:del w:id="4960" w:author="Gilles Charbit" w:date="2021-04-21T11:38:00Z">
        <w:r w:rsidRPr="00891D42" w:rsidDel="00891D42">
          <w:rPr>
            <w:b/>
            <w:sz w:val="36"/>
            <w:lang w:eastAsia="zh-CN"/>
          </w:rPr>
          <w:delText>Annex C (Informative): Change history</w:delText>
        </w:r>
        <w:bookmarkEnd w:id="4957"/>
        <w:bookmarkEnd w:id="4958"/>
        <w:bookmarkEnd w:id="4959"/>
      </w:del>
    </w:p>
    <w:p w14:paraId="7D113325" w14:textId="66665242" w:rsidR="00891D42" w:rsidRPr="00891D42" w:rsidRDefault="00891D42" w:rsidP="00891D42">
      <w:pPr>
        <w:rPr>
          <w:ins w:id="4961" w:author="Gilles Charbit" w:date="2021-04-21T11:35:00Z"/>
          <w:b/>
          <w:sz w:val="36"/>
          <w:lang w:eastAsia="zh-CN"/>
        </w:rPr>
      </w:pPr>
      <w:ins w:id="4962" w:author="Gilles Charbit" w:date="2021-04-21T11:36:00Z">
        <w:r w:rsidRPr="00891D42">
          <w:rPr>
            <w:b/>
            <w:sz w:val="36"/>
            <w:lang w:eastAsia="zh-CN"/>
          </w:rPr>
          <w:t xml:space="preserve">Annex </w:t>
        </w:r>
        <w:r>
          <w:rPr>
            <w:b/>
            <w:sz w:val="36"/>
            <w:lang w:eastAsia="zh-CN"/>
          </w:rPr>
          <w:t>D</w:t>
        </w:r>
        <w:r w:rsidRPr="00891D42">
          <w:rPr>
            <w:b/>
            <w:sz w:val="36"/>
            <w:lang w:eastAsia="zh-CN"/>
          </w:rPr>
          <w:t xml:space="preserve"> (Informative):</w:t>
        </w:r>
      </w:ins>
      <w:r w:rsidRPr="00891D42">
        <w:rPr>
          <w:b/>
          <w:sz w:val="36"/>
          <w:lang w:eastAsia="zh-CN"/>
        </w:rPr>
        <w:t xml:space="preserve"> </w:t>
      </w:r>
      <w:ins w:id="4963" w:author="Gilles Charbit" w:date="2021-04-21T11:36:00Z">
        <w:r w:rsidRPr="00891D42">
          <w:rPr>
            <w:b/>
            <w:sz w:val="36"/>
            <w:lang w:eastAsia="zh-CN"/>
          </w:rPr>
          <w:t>Change history</w:t>
        </w:r>
      </w:ins>
    </w:p>
    <w:p w14:paraId="21B21606" w14:textId="77777777" w:rsidR="00891D42" w:rsidRDefault="00891D42" w:rsidP="00C731C5">
      <w:pPr>
        <w:rPr>
          <w:lang w:eastAsia="zh-CN"/>
        </w:rPr>
      </w:pPr>
    </w:p>
    <w:p w14:paraId="22C82B00" w14:textId="77777777" w:rsidR="00891D42" w:rsidRPr="00361BED" w:rsidRDefault="00891D42" w:rsidP="00891D42">
      <w:pPr>
        <w:jc w:val="center"/>
        <w:rPr>
          <w:color w:val="FF0000"/>
          <w:kern w:val="2"/>
          <w:sz w:val="40"/>
          <w:lang w:eastAsia="zh-CN"/>
        </w:rPr>
      </w:pPr>
      <w:r w:rsidRPr="00361BED">
        <w:rPr>
          <w:color w:val="FF0000"/>
          <w:kern w:val="2"/>
          <w:sz w:val="40"/>
          <w:lang w:eastAsia="zh-CN"/>
        </w:rPr>
        <w:t>--- End of text proposal ---</w:t>
      </w:r>
    </w:p>
    <w:p w14:paraId="034EA54C" w14:textId="77777777" w:rsidR="00891D42" w:rsidRPr="00C731C5" w:rsidRDefault="00891D42" w:rsidP="00C731C5">
      <w:pPr>
        <w:rPr>
          <w:lang w:eastAsia="zh-CN"/>
        </w:rPr>
      </w:pPr>
    </w:p>
    <w:bookmarkEnd w:id="2"/>
    <w:p w14:paraId="481B26CA" w14:textId="77777777" w:rsidR="002D44AF" w:rsidRPr="00CF7176" w:rsidRDefault="002D44AF" w:rsidP="000C158B">
      <w:pPr>
        <w:pStyle w:val="Heading1"/>
        <w:numPr>
          <w:ilvl w:val="0"/>
          <w:numId w:val="5"/>
        </w:numPr>
        <w:rPr>
          <w:rFonts w:cs="Arial"/>
          <w:lang w:eastAsia="zh-TW"/>
        </w:rPr>
      </w:pPr>
      <w:r w:rsidRPr="00CF7176">
        <w:rPr>
          <w:rFonts w:cs="Arial"/>
        </w:rPr>
        <w:t>Conclusion</w:t>
      </w:r>
    </w:p>
    <w:p w14:paraId="7B51C410" w14:textId="4C11AA50" w:rsidR="00BD515F" w:rsidRDefault="004F402C" w:rsidP="002901C2">
      <w:pPr>
        <w:spacing w:line="276" w:lineRule="auto"/>
        <w:rPr>
          <w:rFonts w:eastAsia="SimSun"/>
          <w:lang w:val="en-US"/>
        </w:rPr>
      </w:pPr>
      <w:r w:rsidRPr="00F838C8">
        <w:rPr>
          <w:rFonts w:eastAsia="SimSun"/>
          <w:lang w:val="en-US"/>
        </w:rPr>
        <w:t xml:space="preserve">In this contribution, we </w:t>
      </w:r>
      <w:r w:rsidR="00BD515F">
        <w:rPr>
          <w:rFonts w:eastAsia="SimSun"/>
          <w:lang w:val="en-US"/>
        </w:rPr>
        <w:t xml:space="preserve">provided Text Proposals for inclusion in TR 36.763 </w:t>
      </w:r>
      <w:r w:rsidR="00BD515F" w:rsidRPr="00BD515F">
        <w:rPr>
          <w:rFonts w:eastAsia="SimSun"/>
          <w:lang w:val="en-US"/>
        </w:rPr>
        <w:t>Study on Narrow-Band Internet of Things (NB-IoT) / enhanced Machine Type Communication (eMTC) support for Non-Terrestrial Networks (NTN) (Release 17)</w:t>
      </w:r>
      <w:r w:rsidR="00BD515F">
        <w:rPr>
          <w:rFonts w:eastAsia="SimSun"/>
          <w:lang w:val="en-US"/>
        </w:rPr>
        <w:t xml:space="preserve"> as follows:</w:t>
      </w:r>
    </w:p>
    <w:p w14:paraId="411F1DDB" w14:textId="72F9808B" w:rsidR="00BD515F" w:rsidRPr="00763039" w:rsidRDefault="00BD515F" w:rsidP="00BD515F">
      <w:pPr>
        <w:jc w:val="both"/>
        <w:rPr>
          <w:lang w:val="nl-NL"/>
        </w:rPr>
      </w:pPr>
      <w:r w:rsidRPr="00763039">
        <w:rPr>
          <w:lang w:val="nl-NL"/>
        </w:rPr>
        <w:t xml:space="preserve">TPs based on agreement </w:t>
      </w:r>
      <w:r w:rsidR="00085095">
        <w:rPr>
          <w:lang w:val="nl-NL"/>
        </w:rPr>
        <w:t>as captured in Chairman RAN1#104</w:t>
      </w:r>
      <w:r w:rsidR="00FB4629">
        <w:rPr>
          <w:lang w:val="nl-NL"/>
        </w:rPr>
        <w:t>bis</w:t>
      </w:r>
      <w:r w:rsidRPr="00763039">
        <w:rPr>
          <w:lang w:val="nl-NL"/>
        </w:rPr>
        <w:t>-e</w:t>
      </w:r>
      <w:r w:rsidR="000322EE">
        <w:rPr>
          <w:lang w:val="nl-NL"/>
        </w:rPr>
        <w:t xml:space="preserve"> </w:t>
      </w:r>
      <w:r w:rsidRPr="00763039">
        <w:rPr>
          <w:vertAlign w:val="superscript"/>
          <w:lang w:val="nl-NL"/>
        </w:rPr>
        <w:t xml:space="preserve"> </w:t>
      </w:r>
      <w:r w:rsidRPr="00763039">
        <w:rPr>
          <w:lang w:val="nl-NL"/>
        </w:rPr>
        <w:t>report on AI 8.15.1</w:t>
      </w:r>
      <w:r w:rsidR="005A23E7">
        <w:rPr>
          <w:lang w:val="nl-NL"/>
        </w:rPr>
        <w:t>, 8.15.2, 8.15.3, 8.15.4</w:t>
      </w:r>
      <w:r w:rsidR="00147370">
        <w:rPr>
          <w:lang w:val="nl-NL"/>
        </w:rPr>
        <w:t xml:space="preserve"> for the following Agenda Items</w:t>
      </w:r>
      <w:r w:rsidR="000F79A4">
        <w:rPr>
          <w:lang w:val="nl-NL"/>
        </w:rPr>
        <w:t xml:space="preserve"> [1</w:t>
      </w:r>
      <w:r w:rsidR="000322EE">
        <w:rPr>
          <w:lang w:val="nl-NL"/>
        </w:rPr>
        <w:t>]</w:t>
      </w:r>
    </w:p>
    <w:p w14:paraId="6C25ADCF" w14:textId="4E207E71" w:rsidR="00147370" w:rsidRDefault="00147370" w:rsidP="000C158B">
      <w:pPr>
        <w:numPr>
          <w:ilvl w:val="0"/>
          <w:numId w:val="3"/>
        </w:numPr>
        <w:spacing w:after="200" w:line="276" w:lineRule="auto"/>
        <w:jc w:val="both"/>
        <w:rPr>
          <w:lang w:val="nl-NL"/>
        </w:rPr>
      </w:pPr>
      <w:r w:rsidRPr="00147370">
        <w:rPr>
          <w:lang w:val="nl-NL"/>
        </w:rPr>
        <w:t xml:space="preserve">Scenarios applicable to NB-IoT/eMTC </w:t>
      </w:r>
    </w:p>
    <w:p w14:paraId="3242F67D" w14:textId="77777777" w:rsidR="00147370" w:rsidRPr="00147370" w:rsidRDefault="00147370" w:rsidP="000C158B">
      <w:pPr>
        <w:pStyle w:val="ListParagraph"/>
        <w:numPr>
          <w:ilvl w:val="0"/>
          <w:numId w:val="3"/>
        </w:numPr>
        <w:rPr>
          <w:lang w:val="nl-NL"/>
        </w:rPr>
      </w:pPr>
      <w:r w:rsidRPr="00147370">
        <w:rPr>
          <w:lang w:val="nl-NL"/>
        </w:rPr>
        <w:t>Enhancements to time and frequency synchronization</w:t>
      </w:r>
    </w:p>
    <w:p w14:paraId="61C9305A" w14:textId="4805832E" w:rsidR="00BD515F" w:rsidRPr="00147370" w:rsidRDefault="00147370" w:rsidP="000C158B">
      <w:pPr>
        <w:numPr>
          <w:ilvl w:val="0"/>
          <w:numId w:val="3"/>
        </w:numPr>
        <w:spacing w:after="200" w:line="276" w:lineRule="auto"/>
        <w:jc w:val="both"/>
        <w:rPr>
          <w:lang w:val="nl-NL"/>
        </w:rPr>
      </w:pPr>
      <w:r w:rsidRPr="00147370">
        <w:rPr>
          <w:lang w:val="nl-NL"/>
        </w:rPr>
        <w:t xml:space="preserve">Timing relationship enhancements </w:t>
      </w:r>
    </w:p>
    <w:p w14:paraId="33B406F7" w14:textId="159246F0" w:rsidR="00147370" w:rsidRPr="00147370" w:rsidRDefault="00147370" w:rsidP="000C158B">
      <w:pPr>
        <w:pStyle w:val="ListParagraph"/>
        <w:numPr>
          <w:ilvl w:val="0"/>
          <w:numId w:val="3"/>
        </w:numPr>
        <w:rPr>
          <w:lang w:val="nl-NL"/>
        </w:rPr>
      </w:pPr>
      <w:r w:rsidRPr="00147370">
        <w:rPr>
          <w:lang w:val="nl-NL"/>
        </w:rPr>
        <w:lastRenderedPageBreak/>
        <w:t>Enhancements on HARQ</w:t>
      </w:r>
    </w:p>
    <w:p w14:paraId="35859B3F" w14:textId="77777777" w:rsidR="00FA7C69" w:rsidRDefault="00FA7C69" w:rsidP="007279AC">
      <w:pPr>
        <w:spacing w:line="276" w:lineRule="auto"/>
        <w:rPr>
          <w:rFonts w:eastAsia="SimSun"/>
          <w:lang w:val="en-US"/>
        </w:rPr>
      </w:pPr>
    </w:p>
    <w:p w14:paraId="27149AB7" w14:textId="77777777" w:rsidR="002D44AF" w:rsidRPr="0011601D" w:rsidRDefault="002D44AF" w:rsidP="002D44AF">
      <w:pPr>
        <w:pStyle w:val="Heading1"/>
        <w:rPr>
          <w:rFonts w:cs="Arial"/>
          <w:lang w:val="en-US"/>
        </w:rPr>
      </w:pPr>
      <w:r w:rsidRPr="0011601D">
        <w:rPr>
          <w:rFonts w:cs="Arial"/>
          <w:lang w:val="en-US" w:eastAsia="zh-TW"/>
        </w:rPr>
        <w:t>References</w:t>
      </w:r>
    </w:p>
    <w:p w14:paraId="39F0C5CB" w14:textId="77777777" w:rsidR="005674E4" w:rsidRPr="007564BD" w:rsidRDefault="005674E4" w:rsidP="005674E4">
      <w:pPr>
        <w:pStyle w:val="ListParagraph"/>
        <w:numPr>
          <w:ilvl w:val="0"/>
          <w:numId w:val="2"/>
        </w:numPr>
        <w:rPr>
          <w:lang w:val="en-US"/>
        </w:rPr>
      </w:pPr>
      <w:r w:rsidRPr="007564BD">
        <w:rPr>
          <w:lang w:val="en-US"/>
        </w:rPr>
        <w:t>RP-210868, “New Study WID on NB-IoT/eTMC support for NTN”, MediaTek, RAN#91-e, March 2021</w:t>
      </w:r>
    </w:p>
    <w:p w14:paraId="64E0CF64" w14:textId="77777777" w:rsidR="005674E4" w:rsidRPr="00596A61" w:rsidRDefault="005674E4" w:rsidP="005674E4">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010F435C" w14:textId="77777777" w:rsidR="005674E4" w:rsidRDefault="005674E4" w:rsidP="005674E4">
      <w:pPr>
        <w:pStyle w:val="ListParagraph"/>
        <w:numPr>
          <w:ilvl w:val="0"/>
          <w:numId w:val="2"/>
        </w:numPr>
        <w:rPr>
          <w:lang w:val="en-US"/>
        </w:rPr>
      </w:pPr>
      <w:r w:rsidRPr="00596A61">
        <w:rPr>
          <w:lang w:val="en-US"/>
        </w:rPr>
        <w:t>RP-210906, Way forward on new proposals, Nokia (RAN Chair), RAN#91-e, March 2021</w:t>
      </w:r>
    </w:p>
    <w:p w14:paraId="1848F555" w14:textId="22526CA6" w:rsidR="005674E4" w:rsidRPr="005674E4" w:rsidRDefault="005674E4" w:rsidP="005674E4">
      <w:pPr>
        <w:pStyle w:val="ListParagraph"/>
        <w:numPr>
          <w:ilvl w:val="0"/>
          <w:numId w:val="2"/>
        </w:numPr>
        <w:rPr>
          <w:lang w:val="en-US"/>
        </w:rPr>
      </w:pPr>
      <w:r>
        <w:t>R1-210XXXX</w:t>
      </w:r>
      <w:r w:rsidR="00C40AAD" w:rsidRPr="005674E4">
        <w:t xml:space="preserve">, </w:t>
      </w:r>
      <w:r w:rsidR="000322EE" w:rsidRPr="005674E4">
        <w:t>RAN1 Chairman’s Notes, V0.18, RAN1#104</w:t>
      </w:r>
      <w:r>
        <w:t>bis-</w:t>
      </w:r>
      <w:r w:rsidR="000322EE" w:rsidRPr="005674E4">
        <w:t>e, January 2021</w:t>
      </w:r>
    </w:p>
    <w:p w14:paraId="66A61A86" w14:textId="41F88FB3" w:rsidR="00085095" w:rsidRPr="008B1F72" w:rsidRDefault="00C40AAD" w:rsidP="005674E4">
      <w:pPr>
        <w:pStyle w:val="ListParagraph"/>
        <w:numPr>
          <w:ilvl w:val="0"/>
          <w:numId w:val="2"/>
        </w:numPr>
        <w:rPr>
          <w:lang w:val="en-US"/>
        </w:rPr>
      </w:pPr>
      <w:r w:rsidRPr="005674E4">
        <w:t>TR36.763 Study on Narrow-Band Internet of Things (NB-IoT) / enhanced Machine Type Communication (eMTC) support for Non-Terrestrial Networks (NTN)</w:t>
      </w:r>
      <w:r w:rsidR="005674E4" w:rsidRPr="005674E4">
        <w:t>, V0.1.0</w:t>
      </w:r>
      <w:r w:rsidRPr="005674E4">
        <w:t>, RAN1#104</w:t>
      </w:r>
      <w:r w:rsidR="005674E4" w:rsidRPr="005674E4">
        <w:t>bis-</w:t>
      </w:r>
      <w:r w:rsidRPr="005674E4">
        <w:t>e, January 2021</w:t>
      </w:r>
    </w:p>
    <w:p w14:paraId="32B434DA" w14:textId="519A3E08" w:rsidR="008B1F72" w:rsidRDefault="008B1F72" w:rsidP="008B1F72">
      <w:pPr>
        <w:pStyle w:val="ListParagraph"/>
        <w:numPr>
          <w:ilvl w:val="0"/>
          <w:numId w:val="2"/>
        </w:numPr>
        <w:rPr>
          <w:lang w:val="en-US"/>
        </w:rPr>
      </w:pPr>
      <w:r>
        <w:rPr>
          <w:lang w:val="en-US"/>
        </w:rPr>
        <w:t xml:space="preserve">R1-2103962, </w:t>
      </w:r>
      <w:r w:rsidR="00C87AA1">
        <w:rPr>
          <w:lang w:val="en-US"/>
        </w:rPr>
        <w:t xml:space="preserve">Moderator (MediaTek), </w:t>
      </w:r>
      <w:r w:rsidRPr="008B1F72">
        <w:rPr>
          <w:lang w:val="en-US"/>
        </w:rPr>
        <w:t>Summary #3 of AI 8.15.1 Scenarios applicable to NB-IoT/eMTC</w:t>
      </w:r>
      <w:r>
        <w:rPr>
          <w:lang w:val="en-US"/>
        </w:rPr>
        <w:t xml:space="preserve"> </w:t>
      </w:r>
      <w:r w:rsidRPr="008B1F72">
        <w:rPr>
          <w:lang w:val="en-US"/>
        </w:rPr>
        <w:t>Document for: Discussion and Decision</w:t>
      </w:r>
      <w:r>
        <w:rPr>
          <w:lang w:val="en-US"/>
        </w:rPr>
        <w:t xml:space="preserve">, </w:t>
      </w:r>
      <w:r w:rsidRPr="005674E4">
        <w:t>RAN1#104bis-e</w:t>
      </w:r>
      <w:r>
        <w:rPr>
          <w:lang w:val="en-US"/>
        </w:rPr>
        <w:t>, April 2021</w:t>
      </w:r>
    </w:p>
    <w:p w14:paraId="52BBA8AD" w14:textId="0AB8F667" w:rsidR="00C87AA1" w:rsidRPr="00C87AA1" w:rsidRDefault="00C87AA1" w:rsidP="00C87AA1">
      <w:pPr>
        <w:pStyle w:val="ListParagraph"/>
        <w:numPr>
          <w:ilvl w:val="0"/>
          <w:numId w:val="2"/>
        </w:numPr>
        <w:rPr>
          <w:lang w:val="en-US"/>
        </w:rPr>
      </w:pPr>
      <w:r>
        <w:rPr>
          <w:lang w:val="en-US"/>
        </w:rPr>
        <w:t>R1-2103964, Moderator (MediaTek), Summary #4 of AI 8.15.2</w:t>
      </w:r>
      <w:r w:rsidRPr="008B1F72">
        <w:rPr>
          <w:lang w:val="en-US"/>
        </w:rPr>
        <w:t xml:space="preserve"> </w:t>
      </w:r>
      <w:r w:rsidRPr="00C87AA1">
        <w:rPr>
          <w:lang w:val="en-US"/>
        </w:rPr>
        <w:t>En</w:t>
      </w:r>
      <w:r>
        <w:rPr>
          <w:lang w:val="en-US"/>
        </w:rPr>
        <w:t xml:space="preserve">hancements to time and frequency, </w:t>
      </w:r>
      <w:r w:rsidRPr="00C87AA1">
        <w:rPr>
          <w:lang w:val="en-US"/>
        </w:rPr>
        <w:t xml:space="preserve"> synchronization Document for: Discussion and Decision, </w:t>
      </w:r>
      <w:r w:rsidRPr="005674E4">
        <w:t>RAN1#104bis-e</w:t>
      </w:r>
      <w:r w:rsidRPr="00C87AA1">
        <w:rPr>
          <w:lang w:val="en-US"/>
        </w:rPr>
        <w:t>, April 2021</w:t>
      </w:r>
    </w:p>
    <w:p w14:paraId="04A1EADC" w14:textId="77777777" w:rsidR="00C87AA1" w:rsidRPr="00FB4629" w:rsidRDefault="00C87AA1" w:rsidP="00FB4629">
      <w:pPr>
        <w:rPr>
          <w:lang w:val="en-US"/>
        </w:rPr>
      </w:pPr>
    </w:p>
    <w:p w14:paraId="750DB290" w14:textId="77777777" w:rsidR="001C1166" w:rsidRDefault="001C1166" w:rsidP="00823970">
      <w:pPr>
        <w:rPr>
          <w:lang w:val="en-US" w:eastAsia="zh-TW"/>
        </w:rPr>
      </w:pPr>
    </w:p>
    <w:sectPr w:rsidR="001C1166" w:rsidSect="00252EB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ABA35" w16cid:durableId="23DA5008"/>
  <w16cid:commentId w16cid:paraId="0DD3F346" w16cid:durableId="23DA84FE"/>
  <w16cid:commentId w16cid:paraId="3AC6AE9D" w16cid:durableId="23DA57CD"/>
  <w16cid:commentId w16cid:paraId="0129B0D4" w16cid:durableId="23DA58B6"/>
  <w16cid:commentId w16cid:paraId="3CE2169E" w16cid:durableId="23DA58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14EAA" w14:textId="77777777" w:rsidR="007D3DEF" w:rsidRDefault="007D3DEF">
      <w:r>
        <w:separator/>
      </w:r>
    </w:p>
  </w:endnote>
  <w:endnote w:type="continuationSeparator" w:id="0">
    <w:p w14:paraId="4CA5CB1C" w14:textId="77777777" w:rsidR="007D3DEF" w:rsidRDefault="007D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20036" w14:textId="77777777" w:rsidR="007D3DEF" w:rsidRDefault="007D3DEF">
      <w:r>
        <w:separator/>
      </w:r>
    </w:p>
  </w:footnote>
  <w:footnote w:type="continuationSeparator" w:id="0">
    <w:p w14:paraId="753C2D95" w14:textId="77777777" w:rsidR="007D3DEF" w:rsidRDefault="007D3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4289E"/>
    <w:multiLevelType w:val="multilevel"/>
    <w:tmpl w:val="DBC48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1"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A1BC7"/>
    <w:multiLevelType w:val="multilevel"/>
    <w:tmpl w:val="772673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15"/>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9"/>
  </w:num>
  <w:num w:numId="10">
    <w:abstractNumId w:val="3"/>
  </w:num>
  <w:num w:numId="11">
    <w:abstractNumId w:val="16"/>
  </w:num>
  <w:num w:numId="12">
    <w:abstractNumId w:val="23"/>
  </w:num>
  <w:num w:numId="13">
    <w:abstractNumId w:val="24"/>
  </w:num>
  <w:num w:numId="14">
    <w:abstractNumId w:val="8"/>
  </w:num>
  <w:num w:numId="15">
    <w:abstractNumId w:val="14"/>
  </w:num>
  <w:num w:numId="16">
    <w:abstractNumId w:val="0"/>
  </w:num>
  <w:num w:numId="17">
    <w:abstractNumId w:val="17"/>
  </w:num>
  <w:num w:numId="18">
    <w:abstractNumId w:val="6"/>
  </w:num>
  <w:num w:numId="19">
    <w:abstractNumId w:val="12"/>
  </w:num>
  <w:num w:numId="20">
    <w:abstractNumId w:val="10"/>
  </w:num>
  <w:num w:numId="21">
    <w:abstractNumId w:val="19"/>
  </w:num>
  <w:num w:numId="22">
    <w:abstractNumId w:val="20"/>
  </w:num>
  <w:num w:numId="23">
    <w:abstractNumId w:val="18"/>
  </w:num>
  <w:num w:numId="24">
    <w:abstractNumId w:val="13"/>
    <w:lvlOverride w:ilvl="0">
      <w:startOverride w:val="5"/>
    </w:lvlOverride>
  </w:num>
  <w:num w:numId="25">
    <w:abstractNumId w:val="13"/>
    <w:lvlOverride w:ilvl="0">
      <w:startOverride w:val="9"/>
    </w:lvlOverride>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6A9"/>
    <w:rsid w:val="00004B5C"/>
    <w:rsid w:val="000054AF"/>
    <w:rsid w:val="0000797A"/>
    <w:rsid w:val="00011D0E"/>
    <w:rsid w:val="000121C0"/>
    <w:rsid w:val="0001482A"/>
    <w:rsid w:val="00014BCA"/>
    <w:rsid w:val="00015569"/>
    <w:rsid w:val="00015793"/>
    <w:rsid w:val="00015873"/>
    <w:rsid w:val="0001606C"/>
    <w:rsid w:val="0002191D"/>
    <w:rsid w:val="00021B7D"/>
    <w:rsid w:val="00021D79"/>
    <w:rsid w:val="000222CB"/>
    <w:rsid w:val="00023212"/>
    <w:rsid w:val="00023D6E"/>
    <w:rsid w:val="0002426D"/>
    <w:rsid w:val="00024C85"/>
    <w:rsid w:val="000266A0"/>
    <w:rsid w:val="00026F21"/>
    <w:rsid w:val="0003040C"/>
    <w:rsid w:val="000306A4"/>
    <w:rsid w:val="00030FBE"/>
    <w:rsid w:val="00031C1D"/>
    <w:rsid w:val="000322EE"/>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2FD"/>
    <w:rsid w:val="000728B9"/>
    <w:rsid w:val="00072D4C"/>
    <w:rsid w:val="00074BF1"/>
    <w:rsid w:val="00075A79"/>
    <w:rsid w:val="000804BB"/>
    <w:rsid w:val="000818F7"/>
    <w:rsid w:val="0008193D"/>
    <w:rsid w:val="00082AA4"/>
    <w:rsid w:val="000837A9"/>
    <w:rsid w:val="00085095"/>
    <w:rsid w:val="000854BF"/>
    <w:rsid w:val="0008693B"/>
    <w:rsid w:val="00087287"/>
    <w:rsid w:val="0008738E"/>
    <w:rsid w:val="00087F02"/>
    <w:rsid w:val="00090AB3"/>
    <w:rsid w:val="00092656"/>
    <w:rsid w:val="0009317F"/>
    <w:rsid w:val="00093E7E"/>
    <w:rsid w:val="000940AE"/>
    <w:rsid w:val="00094666"/>
    <w:rsid w:val="00095B54"/>
    <w:rsid w:val="0009679F"/>
    <w:rsid w:val="00096BF8"/>
    <w:rsid w:val="00096F03"/>
    <w:rsid w:val="00096F26"/>
    <w:rsid w:val="000A02F0"/>
    <w:rsid w:val="000A21FA"/>
    <w:rsid w:val="000A23B4"/>
    <w:rsid w:val="000A28EE"/>
    <w:rsid w:val="000A2E10"/>
    <w:rsid w:val="000A2E1A"/>
    <w:rsid w:val="000A3132"/>
    <w:rsid w:val="000A3578"/>
    <w:rsid w:val="000A45B5"/>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158B"/>
    <w:rsid w:val="000C284B"/>
    <w:rsid w:val="000C3999"/>
    <w:rsid w:val="000C43F7"/>
    <w:rsid w:val="000C44A9"/>
    <w:rsid w:val="000C53A9"/>
    <w:rsid w:val="000C77C1"/>
    <w:rsid w:val="000D06B4"/>
    <w:rsid w:val="000D0CCA"/>
    <w:rsid w:val="000D16BC"/>
    <w:rsid w:val="000D1E9A"/>
    <w:rsid w:val="000D4830"/>
    <w:rsid w:val="000D54C6"/>
    <w:rsid w:val="000D6CFC"/>
    <w:rsid w:val="000E005A"/>
    <w:rsid w:val="000E16EB"/>
    <w:rsid w:val="000E284C"/>
    <w:rsid w:val="000E469E"/>
    <w:rsid w:val="000E4A2D"/>
    <w:rsid w:val="000E54C3"/>
    <w:rsid w:val="000E5DCB"/>
    <w:rsid w:val="000E69EA"/>
    <w:rsid w:val="000F132F"/>
    <w:rsid w:val="000F3EA8"/>
    <w:rsid w:val="000F4EA3"/>
    <w:rsid w:val="000F7592"/>
    <w:rsid w:val="000F7730"/>
    <w:rsid w:val="000F79A4"/>
    <w:rsid w:val="000F7AEE"/>
    <w:rsid w:val="000F7EFE"/>
    <w:rsid w:val="001002B6"/>
    <w:rsid w:val="00100C4B"/>
    <w:rsid w:val="001010BC"/>
    <w:rsid w:val="0010118B"/>
    <w:rsid w:val="001012D3"/>
    <w:rsid w:val="00101381"/>
    <w:rsid w:val="001014D3"/>
    <w:rsid w:val="00101885"/>
    <w:rsid w:val="00101BAF"/>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0C82"/>
    <w:rsid w:val="00131A87"/>
    <w:rsid w:val="001328C8"/>
    <w:rsid w:val="00132A1B"/>
    <w:rsid w:val="00132BEB"/>
    <w:rsid w:val="00133CC7"/>
    <w:rsid w:val="00134469"/>
    <w:rsid w:val="001354B3"/>
    <w:rsid w:val="00135703"/>
    <w:rsid w:val="00135ED2"/>
    <w:rsid w:val="001361C1"/>
    <w:rsid w:val="00137B0F"/>
    <w:rsid w:val="0014010C"/>
    <w:rsid w:val="0014085D"/>
    <w:rsid w:val="00140F67"/>
    <w:rsid w:val="0014136B"/>
    <w:rsid w:val="00141DB0"/>
    <w:rsid w:val="00143961"/>
    <w:rsid w:val="0014420A"/>
    <w:rsid w:val="00144695"/>
    <w:rsid w:val="0014490F"/>
    <w:rsid w:val="00145ED3"/>
    <w:rsid w:val="00146FC5"/>
    <w:rsid w:val="00147370"/>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661D1"/>
    <w:rsid w:val="00171458"/>
    <w:rsid w:val="00172031"/>
    <w:rsid w:val="00173323"/>
    <w:rsid w:val="00173389"/>
    <w:rsid w:val="00173918"/>
    <w:rsid w:val="0017415A"/>
    <w:rsid w:val="00174296"/>
    <w:rsid w:val="00175920"/>
    <w:rsid w:val="00177DC6"/>
    <w:rsid w:val="00181A04"/>
    <w:rsid w:val="00182B95"/>
    <w:rsid w:val="001842CE"/>
    <w:rsid w:val="00184BD1"/>
    <w:rsid w:val="00184F3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459F"/>
    <w:rsid w:val="001B5289"/>
    <w:rsid w:val="001C0568"/>
    <w:rsid w:val="001C0958"/>
    <w:rsid w:val="001C0D39"/>
    <w:rsid w:val="001C1166"/>
    <w:rsid w:val="001C2EA0"/>
    <w:rsid w:val="001C53BB"/>
    <w:rsid w:val="001C5A24"/>
    <w:rsid w:val="001C6098"/>
    <w:rsid w:val="001D028C"/>
    <w:rsid w:val="001D131B"/>
    <w:rsid w:val="001D4B2F"/>
    <w:rsid w:val="001D50EA"/>
    <w:rsid w:val="001D64C9"/>
    <w:rsid w:val="001D72E5"/>
    <w:rsid w:val="001D7D29"/>
    <w:rsid w:val="001E01A6"/>
    <w:rsid w:val="001E0941"/>
    <w:rsid w:val="001E11B3"/>
    <w:rsid w:val="001E19B5"/>
    <w:rsid w:val="001E3B39"/>
    <w:rsid w:val="001E63A1"/>
    <w:rsid w:val="001E653D"/>
    <w:rsid w:val="001E6EB7"/>
    <w:rsid w:val="001E729C"/>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1EB2"/>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290"/>
    <w:rsid w:val="0022237A"/>
    <w:rsid w:val="002223A7"/>
    <w:rsid w:val="00222699"/>
    <w:rsid w:val="00222897"/>
    <w:rsid w:val="002240BE"/>
    <w:rsid w:val="0022456E"/>
    <w:rsid w:val="00224E7E"/>
    <w:rsid w:val="00225FE0"/>
    <w:rsid w:val="002264C6"/>
    <w:rsid w:val="002268A7"/>
    <w:rsid w:val="00227BEC"/>
    <w:rsid w:val="00230294"/>
    <w:rsid w:val="0023110B"/>
    <w:rsid w:val="00231764"/>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1F1"/>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2C73"/>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0A2D"/>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6C9F"/>
    <w:rsid w:val="002C77FF"/>
    <w:rsid w:val="002D06F5"/>
    <w:rsid w:val="002D1BF6"/>
    <w:rsid w:val="002D25CF"/>
    <w:rsid w:val="002D2C39"/>
    <w:rsid w:val="002D2D65"/>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07E8"/>
    <w:rsid w:val="002F1A50"/>
    <w:rsid w:val="002F1CC0"/>
    <w:rsid w:val="002F1F87"/>
    <w:rsid w:val="002F2B29"/>
    <w:rsid w:val="002F300C"/>
    <w:rsid w:val="002F3BD7"/>
    <w:rsid w:val="002F3F42"/>
    <w:rsid w:val="002F4093"/>
    <w:rsid w:val="002F40CC"/>
    <w:rsid w:val="002F428E"/>
    <w:rsid w:val="002F63F6"/>
    <w:rsid w:val="002F760B"/>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2F5"/>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2D0E"/>
    <w:rsid w:val="00343440"/>
    <w:rsid w:val="0034575B"/>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0F75"/>
    <w:rsid w:val="00381E61"/>
    <w:rsid w:val="00382F79"/>
    <w:rsid w:val="00384502"/>
    <w:rsid w:val="003848DB"/>
    <w:rsid w:val="003879EA"/>
    <w:rsid w:val="00390666"/>
    <w:rsid w:val="0039066E"/>
    <w:rsid w:val="00390935"/>
    <w:rsid w:val="00391968"/>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0AC5"/>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03E"/>
    <w:rsid w:val="003E241D"/>
    <w:rsid w:val="003E2DB0"/>
    <w:rsid w:val="003E3434"/>
    <w:rsid w:val="003E39EA"/>
    <w:rsid w:val="003E46A8"/>
    <w:rsid w:val="003E4FFB"/>
    <w:rsid w:val="003E5106"/>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43A"/>
    <w:rsid w:val="00423BB0"/>
    <w:rsid w:val="00423C66"/>
    <w:rsid w:val="00424ED4"/>
    <w:rsid w:val="0042652E"/>
    <w:rsid w:val="00427DBF"/>
    <w:rsid w:val="00436340"/>
    <w:rsid w:val="00436526"/>
    <w:rsid w:val="004375DB"/>
    <w:rsid w:val="00442F6C"/>
    <w:rsid w:val="004439C6"/>
    <w:rsid w:val="00444225"/>
    <w:rsid w:val="00445D09"/>
    <w:rsid w:val="00445D1B"/>
    <w:rsid w:val="004476AB"/>
    <w:rsid w:val="004502EA"/>
    <w:rsid w:val="00451EAB"/>
    <w:rsid w:val="00452AF3"/>
    <w:rsid w:val="004539A7"/>
    <w:rsid w:val="00453BA4"/>
    <w:rsid w:val="00454F89"/>
    <w:rsid w:val="00455F80"/>
    <w:rsid w:val="0045641A"/>
    <w:rsid w:val="00456751"/>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8125D"/>
    <w:rsid w:val="00481B8C"/>
    <w:rsid w:val="004825DC"/>
    <w:rsid w:val="00482CB5"/>
    <w:rsid w:val="00482D25"/>
    <w:rsid w:val="0048451B"/>
    <w:rsid w:val="00484D69"/>
    <w:rsid w:val="00485876"/>
    <w:rsid w:val="00486C15"/>
    <w:rsid w:val="00487CBA"/>
    <w:rsid w:val="0049176E"/>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007"/>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43D5"/>
    <w:rsid w:val="004D578D"/>
    <w:rsid w:val="004D658B"/>
    <w:rsid w:val="004D69A7"/>
    <w:rsid w:val="004E13F4"/>
    <w:rsid w:val="004E15BB"/>
    <w:rsid w:val="004E2217"/>
    <w:rsid w:val="004E23DE"/>
    <w:rsid w:val="004E2B68"/>
    <w:rsid w:val="004E34F7"/>
    <w:rsid w:val="004E4003"/>
    <w:rsid w:val="004E4131"/>
    <w:rsid w:val="004E4AF8"/>
    <w:rsid w:val="004E500C"/>
    <w:rsid w:val="004E5190"/>
    <w:rsid w:val="004E72E8"/>
    <w:rsid w:val="004E7758"/>
    <w:rsid w:val="004F03DF"/>
    <w:rsid w:val="004F0B5D"/>
    <w:rsid w:val="004F3DF1"/>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1554A"/>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E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3E7"/>
    <w:rsid w:val="005A2AED"/>
    <w:rsid w:val="005A347E"/>
    <w:rsid w:val="005A40A6"/>
    <w:rsid w:val="005A535B"/>
    <w:rsid w:val="005A551D"/>
    <w:rsid w:val="005A6683"/>
    <w:rsid w:val="005B0505"/>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5F6ECE"/>
    <w:rsid w:val="006002C5"/>
    <w:rsid w:val="006003DF"/>
    <w:rsid w:val="006013D5"/>
    <w:rsid w:val="00601791"/>
    <w:rsid w:val="00601BCD"/>
    <w:rsid w:val="006033BC"/>
    <w:rsid w:val="0060469B"/>
    <w:rsid w:val="00604BED"/>
    <w:rsid w:val="00605237"/>
    <w:rsid w:val="006075CD"/>
    <w:rsid w:val="00607FC1"/>
    <w:rsid w:val="0061035E"/>
    <w:rsid w:val="006106F9"/>
    <w:rsid w:val="00610D75"/>
    <w:rsid w:val="006110AF"/>
    <w:rsid w:val="006113D3"/>
    <w:rsid w:val="0061230B"/>
    <w:rsid w:val="00612554"/>
    <w:rsid w:val="006144D6"/>
    <w:rsid w:val="00614561"/>
    <w:rsid w:val="00617472"/>
    <w:rsid w:val="00617873"/>
    <w:rsid w:val="00621321"/>
    <w:rsid w:val="00622066"/>
    <w:rsid w:val="006224DB"/>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6CFD"/>
    <w:rsid w:val="006379CF"/>
    <w:rsid w:val="00640116"/>
    <w:rsid w:val="0064071C"/>
    <w:rsid w:val="006428A0"/>
    <w:rsid w:val="00643070"/>
    <w:rsid w:val="00643D9A"/>
    <w:rsid w:val="0064474D"/>
    <w:rsid w:val="00644ADB"/>
    <w:rsid w:val="00644DBB"/>
    <w:rsid w:val="00645845"/>
    <w:rsid w:val="00646B33"/>
    <w:rsid w:val="00646C17"/>
    <w:rsid w:val="00647085"/>
    <w:rsid w:val="00647D11"/>
    <w:rsid w:val="00647F5D"/>
    <w:rsid w:val="006517D0"/>
    <w:rsid w:val="00651807"/>
    <w:rsid w:val="00651DF0"/>
    <w:rsid w:val="006524ED"/>
    <w:rsid w:val="006525CF"/>
    <w:rsid w:val="00652C5D"/>
    <w:rsid w:val="0065310A"/>
    <w:rsid w:val="00653268"/>
    <w:rsid w:val="00653821"/>
    <w:rsid w:val="00653B0E"/>
    <w:rsid w:val="00654104"/>
    <w:rsid w:val="00654F94"/>
    <w:rsid w:val="006557C0"/>
    <w:rsid w:val="0065631C"/>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4E31"/>
    <w:rsid w:val="0068602C"/>
    <w:rsid w:val="0068666D"/>
    <w:rsid w:val="006901BF"/>
    <w:rsid w:val="00690EB8"/>
    <w:rsid w:val="00692002"/>
    <w:rsid w:val="00692087"/>
    <w:rsid w:val="00693FFE"/>
    <w:rsid w:val="00695826"/>
    <w:rsid w:val="006A1D99"/>
    <w:rsid w:val="006A2A3E"/>
    <w:rsid w:val="006A5912"/>
    <w:rsid w:val="006A5938"/>
    <w:rsid w:val="006B06BA"/>
    <w:rsid w:val="006B09A6"/>
    <w:rsid w:val="006B2F94"/>
    <w:rsid w:val="006B3667"/>
    <w:rsid w:val="006B4703"/>
    <w:rsid w:val="006B562D"/>
    <w:rsid w:val="006B5990"/>
    <w:rsid w:val="006B721C"/>
    <w:rsid w:val="006B737D"/>
    <w:rsid w:val="006C08AD"/>
    <w:rsid w:val="006C1A9C"/>
    <w:rsid w:val="006C2564"/>
    <w:rsid w:val="006C277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6F7FAA"/>
    <w:rsid w:val="00700186"/>
    <w:rsid w:val="00702D49"/>
    <w:rsid w:val="007033C1"/>
    <w:rsid w:val="007041D4"/>
    <w:rsid w:val="00704A21"/>
    <w:rsid w:val="00704E63"/>
    <w:rsid w:val="0070646B"/>
    <w:rsid w:val="0070716E"/>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0525"/>
    <w:rsid w:val="007314A7"/>
    <w:rsid w:val="007329B0"/>
    <w:rsid w:val="0073302B"/>
    <w:rsid w:val="007338C3"/>
    <w:rsid w:val="007339B0"/>
    <w:rsid w:val="0073431D"/>
    <w:rsid w:val="00735365"/>
    <w:rsid w:val="00735994"/>
    <w:rsid w:val="00735E52"/>
    <w:rsid w:val="0073609F"/>
    <w:rsid w:val="00736380"/>
    <w:rsid w:val="00737559"/>
    <w:rsid w:val="0074015A"/>
    <w:rsid w:val="00740926"/>
    <w:rsid w:val="00740C2A"/>
    <w:rsid w:val="00740E35"/>
    <w:rsid w:val="00740ECC"/>
    <w:rsid w:val="00741187"/>
    <w:rsid w:val="007428EA"/>
    <w:rsid w:val="00743747"/>
    <w:rsid w:val="00744542"/>
    <w:rsid w:val="00744707"/>
    <w:rsid w:val="00744EEC"/>
    <w:rsid w:val="00744F5A"/>
    <w:rsid w:val="0074577E"/>
    <w:rsid w:val="00745B99"/>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0AE5"/>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9E9"/>
    <w:rsid w:val="007B1F25"/>
    <w:rsid w:val="007B2CD3"/>
    <w:rsid w:val="007B2D72"/>
    <w:rsid w:val="007B2E9F"/>
    <w:rsid w:val="007B40A9"/>
    <w:rsid w:val="007B54D9"/>
    <w:rsid w:val="007B55E9"/>
    <w:rsid w:val="007B68B1"/>
    <w:rsid w:val="007B6B88"/>
    <w:rsid w:val="007C06B4"/>
    <w:rsid w:val="007C136B"/>
    <w:rsid w:val="007C3DFD"/>
    <w:rsid w:val="007C4189"/>
    <w:rsid w:val="007C4780"/>
    <w:rsid w:val="007C5D63"/>
    <w:rsid w:val="007C6033"/>
    <w:rsid w:val="007C610E"/>
    <w:rsid w:val="007C6CC8"/>
    <w:rsid w:val="007C7639"/>
    <w:rsid w:val="007C7CFA"/>
    <w:rsid w:val="007D013D"/>
    <w:rsid w:val="007D02A3"/>
    <w:rsid w:val="007D0F9C"/>
    <w:rsid w:val="007D108E"/>
    <w:rsid w:val="007D12E6"/>
    <w:rsid w:val="007D1EE8"/>
    <w:rsid w:val="007D3DEF"/>
    <w:rsid w:val="007D55D7"/>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1419"/>
    <w:rsid w:val="0080168B"/>
    <w:rsid w:val="0080184F"/>
    <w:rsid w:val="00801F03"/>
    <w:rsid w:val="0080273D"/>
    <w:rsid w:val="00803688"/>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3986"/>
    <w:rsid w:val="00824170"/>
    <w:rsid w:val="008244B5"/>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4CD"/>
    <w:rsid w:val="008773E3"/>
    <w:rsid w:val="0087757C"/>
    <w:rsid w:val="0088074C"/>
    <w:rsid w:val="0088137E"/>
    <w:rsid w:val="00883C72"/>
    <w:rsid w:val="00885164"/>
    <w:rsid w:val="00885952"/>
    <w:rsid w:val="00886E3B"/>
    <w:rsid w:val="00887E30"/>
    <w:rsid w:val="00890EB9"/>
    <w:rsid w:val="00890FCC"/>
    <w:rsid w:val="00891209"/>
    <w:rsid w:val="0089194D"/>
    <w:rsid w:val="00891D42"/>
    <w:rsid w:val="0089273F"/>
    <w:rsid w:val="00894A86"/>
    <w:rsid w:val="00894B51"/>
    <w:rsid w:val="00895A68"/>
    <w:rsid w:val="008A0232"/>
    <w:rsid w:val="008A41A8"/>
    <w:rsid w:val="008A58DB"/>
    <w:rsid w:val="008A5D62"/>
    <w:rsid w:val="008A5E57"/>
    <w:rsid w:val="008A618D"/>
    <w:rsid w:val="008A69F1"/>
    <w:rsid w:val="008B0F4D"/>
    <w:rsid w:val="008B1F72"/>
    <w:rsid w:val="008B233E"/>
    <w:rsid w:val="008B3666"/>
    <w:rsid w:val="008B382D"/>
    <w:rsid w:val="008B43B5"/>
    <w:rsid w:val="008B49B0"/>
    <w:rsid w:val="008B71A6"/>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1AD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527"/>
    <w:rsid w:val="00982D8B"/>
    <w:rsid w:val="00982E8A"/>
    <w:rsid w:val="00983910"/>
    <w:rsid w:val="00984413"/>
    <w:rsid w:val="009849B6"/>
    <w:rsid w:val="0098509A"/>
    <w:rsid w:val="009853B6"/>
    <w:rsid w:val="00986D3D"/>
    <w:rsid w:val="00986DAA"/>
    <w:rsid w:val="009873A2"/>
    <w:rsid w:val="00987779"/>
    <w:rsid w:val="0099099B"/>
    <w:rsid w:val="00991F00"/>
    <w:rsid w:val="009935B1"/>
    <w:rsid w:val="00994314"/>
    <w:rsid w:val="0099451D"/>
    <w:rsid w:val="009958B3"/>
    <w:rsid w:val="00996282"/>
    <w:rsid w:val="00997BEC"/>
    <w:rsid w:val="009A019A"/>
    <w:rsid w:val="009A07BB"/>
    <w:rsid w:val="009A1620"/>
    <w:rsid w:val="009A169D"/>
    <w:rsid w:val="009A2620"/>
    <w:rsid w:val="009A2DBD"/>
    <w:rsid w:val="009A4147"/>
    <w:rsid w:val="009A4FBA"/>
    <w:rsid w:val="009A5E57"/>
    <w:rsid w:val="009A5F8C"/>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99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23D5"/>
    <w:rsid w:val="00A03435"/>
    <w:rsid w:val="00A03F7C"/>
    <w:rsid w:val="00A10122"/>
    <w:rsid w:val="00A1185D"/>
    <w:rsid w:val="00A11A08"/>
    <w:rsid w:val="00A12436"/>
    <w:rsid w:val="00A13286"/>
    <w:rsid w:val="00A1405E"/>
    <w:rsid w:val="00A1447D"/>
    <w:rsid w:val="00A150D8"/>
    <w:rsid w:val="00A157D0"/>
    <w:rsid w:val="00A15E51"/>
    <w:rsid w:val="00A168D9"/>
    <w:rsid w:val="00A16F53"/>
    <w:rsid w:val="00A17178"/>
    <w:rsid w:val="00A17373"/>
    <w:rsid w:val="00A17C4E"/>
    <w:rsid w:val="00A22D29"/>
    <w:rsid w:val="00A25586"/>
    <w:rsid w:val="00A25815"/>
    <w:rsid w:val="00A275EF"/>
    <w:rsid w:val="00A2789E"/>
    <w:rsid w:val="00A3036D"/>
    <w:rsid w:val="00A30DE5"/>
    <w:rsid w:val="00A31BCD"/>
    <w:rsid w:val="00A32693"/>
    <w:rsid w:val="00A33CA7"/>
    <w:rsid w:val="00A35C04"/>
    <w:rsid w:val="00A40335"/>
    <w:rsid w:val="00A4034D"/>
    <w:rsid w:val="00A40B03"/>
    <w:rsid w:val="00A4100C"/>
    <w:rsid w:val="00A41F00"/>
    <w:rsid w:val="00A41FD3"/>
    <w:rsid w:val="00A4320B"/>
    <w:rsid w:val="00A4354B"/>
    <w:rsid w:val="00A46DA8"/>
    <w:rsid w:val="00A47527"/>
    <w:rsid w:val="00A47F4B"/>
    <w:rsid w:val="00A50379"/>
    <w:rsid w:val="00A50A6F"/>
    <w:rsid w:val="00A512CB"/>
    <w:rsid w:val="00A51344"/>
    <w:rsid w:val="00A5255F"/>
    <w:rsid w:val="00A5266B"/>
    <w:rsid w:val="00A5364F"/>
    <w:rsid w:val="00A546BB"/>
    <w:rsid w:val="00A550FF"/>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3D3A"/>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28C7"/>
    <w:rsid w:val="00A93808"/>
    <w:rsid w:val="00A93C1A"/>
    <w:rsid w:val="00A94A47"/>
    <w:rsid w:val="00A9525F"/>
    <w:rsid w:val="00A95F63"/>
    <w:rsid w:val="00AA0177"/>
    <w:rsid w:val="00AA127E"/>
    <w:rsid w:val="00AA362E"/>
    <w:rsid w:val="00AA4F2D"/>
    <w:rsid w:val="00AA596D"/>
    <w:rsid w:val="00AA5C61"/>
    <w:rsid w:val="00AA63BB"/>
    <w:rsid w:val="00AA6E73"/>
    <w:rsid w:val="00AA7450"/>
    <w:rsid w:val="00AA7842"/>
    <w:rsid w:val="00AA7A65"/>
    <w:rsid w:val="00AA7CDA"/>
    <w:rsid w:val="00AB1739"/>
    <w:rsid w:val="00AB1F6F"/>
    <w:rsid w:val="00AB1F76"/>
    <w:rsid w:val="00AB297C"/>
    <w:rsid w:val="00AB6DCA"/>
    <w:rsid w:val="00AB6E69"/>
    <w:rsid w:val="00AB71FD"/>
    <w:rsid w:val="00AB7939"/>
    <w:rsid w:val="00AC0674"/>
    <w:rsid w:val="00AC0B1D"/>
    <w:rsid w:val="00AC1DE0"/>
    <w:rsid w:val="00AC32E9"/>
    <w:rsid w:val="00AC3888"/>
    <w:rsid w:val="00AC40A7"/>
    <w:rsid w:val="00AC4BEF"/>
    <w:rsid w:val="00AC5074"/>
    <w:rsid w:val="00AC5DE4"/>
    <w:rsid w:val="00AC66AC"/>
    <w:rsid w:val="00AC70B9"/>
    <w:rsid w:val="00AC73E5"/>
    <w:rsid w:val="00AD3759"/>
    <w:rsid w:val="00AD7469"/>
    <w:rsid w:val="00AD7B41"/>
    <w:rsid w:val="00AD7D79"/>
    <w:rsid w:val="00AE0755"/>
    <w:rsid w:val="00AE2ADB"/>
    <w:rsid w:val="00AE3123"/>
    <w:rsid w:val="00AE3A1D"/>
    <w:rsid w:val="00AE5070"/>
    <w:rsid w:val="00AE5297"/>
    <w:rsid w:val="00AE578C"/>
    <w:rsid w:val="00AE5981"/>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2A73"/>
    <w:rsid w:val="00B0402C"/>
    <w:rsid w:val="00B0477E"/>
    <w:rsid w:val="00B04CE4"/>
    <w:rsid w:val="00B06B6F"/>
    <w:rsid w:val="00B06D1E"/>
    <w:rsid w:val="00B06E40"/>
    <w:rsid w:val="00B07FAB"/>
    <w:rsid w:val="00B10251"/>
    <w:rsid w:val="00B14E98"/>
    <w:rsid w:val="00B153D4"/>
    <w:rsid w:val="00B16F12"/>
    <w:rsid w:val="00B1773B"/>
    <w:rsid w:val="00B177E5"/>
    <w:rsid w:val="00B17DAA"/>
    <w:rsid w:val="00B20319"/>
    <w:rsid w:val="00B20584"/>
    <w:rsid w:val="00B20E7E"/>
    <w:rsid w:val="00B21FA9"/>
    <w:rsid w:val="00B23CBD"/>
    <w:rsid w:val="00B24FB1"/>
    <w:rsid w:val="00B25052"/>
    <w:rsid w:val="00B253A6"/>
    <w:rsid w:val="00B25568"/>
    <w:rsid w:val="00B256FD"/>
    <w:rsid w:val="00B262DE"/>
    <w:rsid w:val="00B26901"/>
    <w:rsid w:val="00B27F9F"/>
    <w:rsid w:val="00B300C3"/>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7FCF"/>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93B"/>
    <w:rsid w:val="00B66CF3"/>
    <w:rsid w:val="00B66F75"/>
    <w:rsid w:val="00B67E76"/>
    <w:rsid w:val="00B7138C"/>
    <w:rsid w:val="00B72376"/>
    <w:rsid w:val="00B75BCF"/>
    <w:rsid w:val="00B76818"/>
    <w:rsid w:val="00B80374"/>
    <w:rsid w:val="00B809A2"/>
    <w:rsid w:val="00B80F90"/>
    <w:rsid w:val="00B81021"/>
    <w:rsid w:val="00B8139B"/>
    <w:rsid w:val="00B82065"/>
    <w:rsid w:val="00B83408"/>
    <w:rsid w:val="00B8443C"/>
    <w:rsid w:val="00B8446C"/>
    <w:rsid w:val="00B85AAD"/>
    <w:rsid w:val="00B85EF6"/>
    <w:rsid w:val="00B87903"/>
    <w:rsid w:val="00B87B6C"/>
    <w:rsid w:val="00B910FF"/>
    <w:rsid w:val="00B91168"/>
    <w:rsid w:val="00B91AEC"/>
    <w:rsid w:val="00B948F7"/>
    <w:rsid w:val="00B95577"/>
    <w:rsid w:val="00B95FA4"/>
    <w:rsid w:val="00B96889"/>
    <w:rsid w:val="00B96897"/>
    <w:rsid w:val="00BA0737"/>
    <w:rsid w:val="00BA1A94"/>
    <w:rsid w:val="00BA1B9F"/>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CE6"/>
    <w:rsid w:val="00BD2DC3"/>
    <w:rsid w:val="00BD401B"/>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E7F87"/>
    <w:rsid w:val="00BF092F"/>
    <w:rsid w:val="00BF1F30"/>
    <w:rsid w:val="00BF3A27"/>
    <w:rsid w:val="00BF4356"/>
    <w:rsid w:val="00BF4C33"/>
    <w:rsid w:val="00BF5905"/>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0AAD"/>
    <w:rsid w:val="00C41018"/>
    <w:rsid w:val="00C416E5"/>
    <w:rsid w:val="00C41A8F"/>
    <w:rsid w:val="00C434AB"/>
    <w:rsid w:val="00C43AF0"/>
    <w:rsid w:val="00C444BD"/>
    <w:rsid w:val="00C458C4"/>
    <w:rsid w:val="00C47FB1"/>
    <w:rsid w:val="00C50DB6"/>
    <w:rsid w:val="00C51F3E"/>
    <w:rsid w:val="00C52640"/>
    <w:rsid w:val="00C528EB"/>
    <w:rsid w:val="00C52BDA"/>
    <w:rsid w:val="00C533C3"/>
    <w:rsid w:val="00C54B60"/>
    <w:rsid w:val="00C559F4"/>
    <w:rsid w:val="00C55A94"/>
    <w:rsid w:val="00C575C8"/>
    <w:rsid w:val="00C62D21"/>
    <w:rsid w:val="00C6473F"/>
    <w:rsid w:val="00C66897"/>
    <w:rsid w:val="00C67DDB"/>
    <w:rsid w:val="00C7097F"/>
    <w:rsid w:val="00C70BBA"/>
    <w:rsid w:val="00C7254C"/>
    <w:rsid w:val="00C72575"/>
    <w:rsid w:val="00C731C5"/>
    <w:rsid w:val="00C73AFE"/>
    <w:rsid w:val="00C73D9F"/>
    <w:rsid w:val="00C75DB4"/>
    <w:rsid w:val="00C76A25"/>
    <w:rsid w:val="00C773D8"/>
    <w:rsid w:val="00C80D72"/>
    <w:rsid w:val="00C81936"/>
    <w:rsid w:val="00C81DF2"/>
    <w:rsid w:val="00C81E2C"/>
    <w:rsid w:val="00C81F3B"/>
    <w:rsid w:val="00C820F8"/>
    <w:rsid w:val="00C83C97"/>
    <w:rsid w:val="00C8492D"/>
    <w:rsid w:val="00C8645B"/>
    <w:rsid w:val="00C87AA1"/>
    <w:rsid w:val="00C87B19"/>
    <w:rsid w:val="00C9243D"/>
    <w:rsid w:val="00C92E43"/>
    <w:rsid w:val="00C942F0"/>
    <w:rsid w:val="00C950AA"/>
    <w:rsid w:val="00C96BA3"/>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110"/>
    <w:rsid w:val="00CC2570"/>
    <w:rsid w:val="00CC34AB"/>
    <w:rsid w:val="00CC422E"/>
    <w:rsid w:val="00CC6210"/>
    <w:rsid w:val="00CC6854"/>
    <w:rsid w:val="00CC7AEC"/>
    <w:rsid w:val="00CD048E"/>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176"/>
    <w:rsid w:val="00CF74E1"/>
    <w:rsid w:val="00D01295"/>
    <w:rsid w:val="00D0197A"/>
    <w:rsid w:val="00D0231F"/>
    <w:rsid w:val="00D03276"/>
    <w:rsid w:val="00D03446"/>
    <w:rsid w:val="00D04549"/>
    <w:rsid w:val="00D05D62"/>
    <w:rsid w:val="00D05D8B"/>
    <w:rsid w:val="00D06700"/>
    <w:rsid w:val="00D07663"/>
    <w:rsid w:val="00D07AD9"/>
    <w:rsid w:val="00D10B52"/>
    <w:rsid w:val="00D11460"/>
    <w:rsid w:val="00D11698"/>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727"/>
    <w:rsid w:val="00D26B9D"/>
    <w:rsid w:val="00D26DD0"/>
    <w:rsid w:val="00D31C83"/>
    <w:rsid w:val="00D32A0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953"/>
    <w:rsid w:val="00D935D4"/>
    <w:rsid w:val="00D938D4"/>
    <w:rsid w:val="00D94F10"/>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271"/>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1C3"/>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61EF"/>
    <w:rsid w:val="00E26271"/>
    <w:rsid w:val="00E26824"/>
    <w:rsid w:val="00E32650"/>
    <w:rsid w:val="00E333EF"/>
    <w:rsid w:val="00E34D20"/>
    <w:rsid w:val="00E35051"/>
    <w:rsid w:val="00E35097"/>
    <w:rsid w:val="00E35655"/>
    <w:rsid w:val="00E37BDE"/>
    <w:rsid w:val="00E44069"/>
    <w:rsid w:val="00E45F4B"/>
    <w:rsid w:val="00E4690B"/>
    <w:rsid w:val="00E50C66"/>
    <w:rsid w:val="00E51485"/>
    <w:rsid w:val="00E52705"/>
    <w:rsid w:val="00E5378E"/>
    <w:rsid w:val="00E55944"/>
    <w:rsid w:val="00E55ABC"/>
    <w:rsid w:val="00E55B66"/>
    <w:rsid w:val="00E55BDB"/>
    <w:rsid w:val="00E56162"/>
    <w:rsid w:val="00E56639"/>
    <w:rsid w:val="00E5700A"/>
    <w:rsid w:val="00E57033"/>
    <w:rsid w:val="00E574D4"/>
    <w:rsid w:val="00E57B74"/>
    <w:rsid w:val="00E618D7"/>
    <w:rsid w:val="00E61A44"/>
    <w:rsid w:val="00E622CC"/>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4E76"/>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15D"/>
    <w:rsid w:val="00EA4465"/>
    <w:rsid w:val="00EA46DD"/>
    <w:rsid w:val="00EA497A"/>
    <w:rsid w:val="00EA5388"/>
    <w:rsid w:val="00EA5887"/>
    <w:rsid w:val="00EA5997"/>
    <w:rsid w:val="00EA5E4B"/>
    <w:rsid w:val="00EA61A3"/>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838"/>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28"/>
    <w:rsid w:val="00F10DF7"/>
    <w:rsid w:val="00F11FEF"/>
    <w:rsid w:val="00F129F3"/>
    <w:rsid w:val="00F1477C"/>
    <w:rsid w:val="00F14DCA"/>
    <w:rsid w:val="00F15367"/>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5B54"/>
    <w:rsid w:val="00F369D3"/>
    <w:rsid w:val="00F4069C"/>
    <w:rsid w:val="00F415BB"/>
    <w:rsid w:val="00F432A9"/>
    <w:rsid w:val="00F43645"/>
    <w:rsid w:val="00F44122"/>
    <w:rsid w:val="00F45267"/>
    <w:rsid w:val="00F455FA"/>
    <w:rsid w:val="00F47598"/>
    <w:rsid w:val="00F50005"/>
    <w:rsid w:val="00F50634"/>
    <w:rsid w:val="00F50643"/>
    <w:rsid w:val="00F50D31"/>
    <w:rsid w:val="00F51500"/>
    <w:rsid w:val="00F5165E"/>
    <w:rsid w:val="00F51BC7"/>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5CA"/>
    <w:rsid w:val="00F65FB0"/>
    <w:rsid w:val="00F6634D"/>
    <w:rsid w:val="00F7005B"/>
    <w:rsid w:val="00F70709"/>
    <w:rsid w:val="00F7224D"/>
    <w:rsid w:val="00F7372B"/>
    <w:rsid w:val="00F73F17"/>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6C4E"/>
    <w:rsid w:val="00FA7156"/>
    <w:rsid w:val="00FA775E"/>
    <w:rsid w:val="00FA7C69"/>
    <w:rsid w:val="00FB0773"/>
    <w:rsid w:val="00FB0BD9"/>
    <w:rsid w:val="00FB2299"/>
    <w:rsid w:val="00FB2522"/>
    <w:rsid w:val="00FB273E"/>
    <w:rsid w:val="00FB280A"/>
    <w:rsid w:val="00FB324F"/>
    <w:rsid w:val="00FB42DC"/>
    <w:rsid w:val="00FB4629"/>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369"/>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4"/>
      </w:numPr>
      <w:tabs>
        <w:tab w:val="num" w:pos="360"/>
      </w:tabs>
      <w:spacing w:after="120" w:line="276" w:lineRule="auto"/>
      <w:ind w:left="360" w:hanging="360"/>
      <w:jc w:val="both"/>
    </w:pPr>
    <w:rPr>
      <w:rFonts w:ascii="Arial" w:eastAsia="Calibri" w:hAnsi="Arial"/>
      <w:sz w:val="22"/>
      <w:szCs w:val="22"/>
      <w:lang w:val="en-US"/>
    </w:rPr>
  </w:style>
  <w:style w:type="paragraph" w:styleId="Revision">
    <w:name w:val="Revision"/>
    <w:hidden/>
    <w:uiPriority w:val="99"/>
    <w:semiHidden/>
    <w:rsid w:val="00D26727"/>
    <w:rPr>
      <w:lang w:val="en-GB"/>
    </w:rPr>
  </w:style>
  <w:style w:type="character" w:customStyle="1" w:styleId="TACChar">
    <w:name w:val="TAC Char"/>
    <w:basedOn w:val="DefaultParagraphFont"/>
    <w:link w:val="TAC"/>
    <w:qFormat/>
    <w:locked/>
    <w:rsid w:val="00F655CA"/>
    <w:rPr>
      <w:rFonts w:ascii="Arial" w:hAnsi="Arial"/>
      <w:sz w:val="18"/>
      <w:lang w:val="en-GB"/>
    </w:rPr>
  </w:style>
  <w:style w:type="character" w:styleId="Emphasis">
    <w:name w:val="Emphasis"/>
    <w:basedOn w:val="DefaultParagraphFont"/>
    <w:uiPriority w:val="20"/>
    <w:qFormat/>
    <w:rsid w:val="00F51BC7"/>
    <w:rPr>
      <w:i/>
      <w:iCs/>
    </w:rPr>
  </w:style>
  <w:style w:type="table" w:customStyle="1" w:styleId="TableGrid2">
    <w:name w:val="Table Grid2"/>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C1166"/>
    <w:pPr>
      <w:numPr>
        <w:numId w:val="2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E1996"/>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28992880">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68523881">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33025789">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07272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36635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2.xml"/><Relationship Id="rId25"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chart" Target="charts/chart1.xml"/><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image" Target="media/image11.png"/><Relationship Id="rId30" Type="http://schemas.openxmlformats.org/officeDocument/2006/relationships/theme" Target="theme/theme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289235168"/>
        <c:axId val="289235560"/>
      </c:lineChart>
      <c:catAx>
        <c:axId val="289235168"/>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289235560"/>
        <c:crosses val="autoZero"/>
        <c:auto val="1"/>
        <c:lblAlgn val="ctr"/>
        <c:lblOffset val="100"/>
        <c:noMultiLvlLbl val="0"/>
      </c:catAx>
      <c:valAx>
        <c:axId val="289235560"/>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289235168"/>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290720464"/>
        <c:axId val="290720856"/>
      </c:lineChart>
      <c:catAx>
        <c:axId val="2907204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290720856"/>
        <c:crosses val="autoZero"/>
        <c:auto val="1"/>
        <c:lblAlgn val="ctr"/>
        <c:lblOffset val="100"/>
        <c:noMultiLvlLbl val="0"/>
      </c:catAx>
      <c:valAx>
        <c:axId val="29072085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290720464"/>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8C9DEB2C-3F89-4A7C-A963-BDCA47C3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728</TotalTime>
  <Pages>32</Pages>
  <Words>7965</Words>
  <Characters>45405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53264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87</cp:revision>
  <cp:lastPrinted>2017-11-03T15:53:00Z</cp:lastPrinted>
  <dcterms:created xsi:type="dcterms:W3CDTF">2021-02-19T15:34:00Z</dcterms:created>
  <dcterms:modified xsi:type="dcterms:W3CDTF">2021-04-26T17:45:00Z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