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03D754A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8A0D56">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0471D">
        <w:rPr>
          <w:rFonts w:eastAsia="MS Mincho" w:cs="Arial"/>
          <w:bCs/>
          <w:sz w:val="28"/>
          <w:szCs w:val="24"/>
          <w:lang w:val="en-US"/>
        </w:rPr>
        <w:t>3962</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5CBDC02C"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8A0D56">
        <w:rPr>
          <w:rFonts w:cs="Arial"/>
          <w:bCs/>
          <w:sz w:val="28"/>
          <w:szCs w:val="24"/>
          <w:lang w:val="en-US" w:eastAsia="zh-TW"/>
        </w:rPr>
        <w:t>Summary #3</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3"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4" w:author="Gilles Charbit" w:date="2021-04-13T23:21:00Z"/>
          <w:rFonts w:eastAsiaTheme="minorEastAsia"/>
          <w:u w:val="single"/>
          <w:lang w:eastAsia="zh-CN"/>
        </w:rPr>
      </w:pPr>
      <w:ins w:id="5"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6" w:author="Gilles Charbit" w:date="2021-04-13T23:21:00Z"/>
          <w:rFonts w:eastAsiaTheme="minorEastAsia"/>
          <w:lang w:eastAsia="zh-CN"/>
        </w:rPr>
      </w:pPr>
      <w:ins w:id="7"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8" w:author="Gilles Charbit" w:date="2021-04-13T23:21:00Z"/>
        </w:trPr>
        <w:tc>
          <w:tcPr>
            <w:tcW w:w="1070" w:type="dxa"/>
          </w:tcPr>
          <w:p w14:paraId="5B134A6E" w14:textId="77777777" w:rsidR="00FF04CC" w:rsidRDefault="00FF04CC" w:rsidP="00B95170">
            <w:pPr>
              <w:snapToGrid w:val="0"/>
              <w:spacing w:beforeLines="50" w:before="120" w:afterLines="50" w:after="120"/>
              <w:rPr>
                <w:ins w:id="9" w:author="Gilles Charbit" w:date="2021-04-13T23:21:00Z"/>
                <w:rFonts w:eastAsiaTheme="minorEastAsia"/>
                <w:lang w:eastAsia="zh-CN"/>
              </w:rPr>
            </w:pPr>
            <w:ins w:id="10"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1" w:author="Gilles Charbit" w:date="2021-04-13T23:21:00Z"/>
                <w:rFonts w:eastAsiaTheme="minorEastAsia"/>
                <w:lang w:eastAsia="zh-CN"/>
              </w:rPr>
            </w:pPr>
            <w:ins w:id="12"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3" w:author="Gilles Charbit" w:date="2021-04-13T23:21:00Z"/>
                <w:rFonts w:eastAsiaTheme="minorEastAsia"/>
                <w:lang w:eastAsia="zh-CN"/>
              </w:rPr>
            </w:pPr>
            <w:ins w:id="14"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5" w:author="Gilles Charbit" w:date="2021-04-13T23:21:00Z"/>
                <w:rFonts w:eastAsiaTheme="minorEastAsia"/>
                <w:lang w:eastAsia="zh-CN"/>
              </w:rPr>
            </w:pPr>
            <w:ins w:id="16"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7" w:author="Gilles Charbit" w:date="2021-04-13T23:21:00Z"/>
                <w:rFonts w:eastAsiaTheme="minorEastAsia"/>
                <w:lang w:eastAsia="zh-CN"/>
              </w:rPr>
            </w:pPr>
            <w:ins w:id="18"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19" w:author="Gilles Charbit" w:date="2021-04-13T23:21:00Z"/>
                <w:rFonts w:eastAsiaTheme="minorEastAsia"/>
                <w:lang w:eastAsia="zh-CN"/>
              </w:rPr>
            </w:pPr>
            <w:ins w:id="20"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1" w:author="Gilles Charbit" w:date="2021-04-13T23:21:00Z"/>
                <w:rFonts w:eastAsiaTheme="minorEastAsia"/>
                <w:lang w:eastAsia="zh-CN"/>
              </w:rPr>
            </w:pPr>
            <w:ins w:id="22"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3" w:author="Gilles Charbit" w:date="2021-04-13T23:21:00Z"/>
                <w:rFonts w:eastAsiaTheme="minorEastAsia"/>
                <w:lang w:eastAsia="zh-CN"/>
              </w:rPr>
            </w:pPr>
            <w:ins w:id="24" w:author="Gilles Charbit" w:date="2021-04-13T23:21:00Z">
              <w:r>
                <w:rPr>
                  <w:rFonts w:eastAsiaTheme="minorEastAsia"/>
                  <w:lang w:eastAsia="zh-CN"/>
                </w:rPr>
                <w:t>ZTE</w:t>
              </w:r>
            </w:ins>
          </w:p>
        </w:tc>
      </w:tr>
      <w:tr w:rsidR="00FF04CC" w14:paraId="0EBE33C0" w14:textId="77777777" w:rsidTr="00B95170">
        <w:trPr>
          <w:gridAfter w:val="1"/>
          <w:wAfter w:w="1052" w:type="dxa"/>
          <w:ins w:id="25" w:author="Gilles Charbit" w:date="2021-04-13T23:21:00Z"/>
        </w:trPr>
        <w:tc>
          <w:tcPr>
            <w:tcW w:w="1067" w:type="dxa"/>
          </w:tcPr>
          <w:p w14:paraId="6019DE47" w14:textId="77777777" w:rsidR="00FF04CC" w:rsidRDefault="00FF04CC" w:rsidP="00B95170">
            <w:pPr>
              <w:snapToGrid w:val="0"/>
              <w:spacing w:beforeLines="50" w:before="120" w:afterLines="50" w:after="120"/>
              <w:rPr>
                <w:ins w:id="26" w:author="Gilles Charbit" w:date="2021-04-13T23:21:00Z"/>
                <w:rFonts w:eastAsiaTheme="minorEastAsia"/>
                <w:lang w:eastAsia="zh-CN"/>
              </w:rPr>
            </w:pPr>
            <w:ins w:id="27"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8" w:author="Gilles Charbit" w:date="2021-04-13T23:21:00Z"/>
                <w:rFonts w:eastAsiaTheme="minorEastAsia"/>
                <w:lang w:eastAsia="zh-CN"/>
              </w:rPr>
            </w:pPr>
            <w:ins w:id="29"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0" w:author="Gilles Charbit" w:date="2021-04-13T23:21:00Z"/>
                <w:rFonts w:eastAsiaTheme="minorEastAsia"/>
                <w:lang w:eastAsia="zh-CN"/>
              </w:rPr>
            </w:pPr>
            <w:ins w:id="31"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2" w:author="Gilles Charbit" w:date="2021-04-13T23:21:00Z"/>
                <w:rFonts w:eastAsiaTheme="minorEastAsia"/>
                <w:lang w:eastAsia="zh-CN"/>
              </w:rPr>
            </w:pPr>
            <w:ins w:id="33"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4" w:author="Gilles Charbit" w:date="2021-04-13T23:21:00Z"/>
                <w:rFonts w:eastAsiaTheme="minorEastAsia"/>
                <w:lang w:eastAsia="zh-CN"/>
              </w:rPr>
            </w:pPr>
            <w:ins w:id="35"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6" w:author="Gilles Charbit" w:date="2021-04-13T23:21:00Z"/>
                <w:rFonts w:eastAsiaTheme="minorEastAsia"/>
                <w:lang w:eastAsia="zh-CN"/>
              </w:rPr>
            </w:pPr>
            <w:ins w:id="37"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8" w:author="Gilles Charbit" w:date="2021-04-13T23:21:00Z"/>
                <w:rFonts w:eastAsiaTheme="minorEastAsia"/>
                <w:lang w:eastAsia="zh-CN"/>
              </w:rPr>
            </w:pPr>
            <w:ins w:id="39" w:author="Gilles Charbit" w:date="2021-04-13T23:21:00Z">
              <w:r>
                <w:rPr>
                  <w:rFonts w:eastAsiaTheme="minorEastAsia"/>
                  <w:lang w:eastAsia="zh-CN"/>
                </w:rPr>
                <w:t>Sateliot</w:t>
              </w:r>
            </w:ins>
          </w:p>
        </w:tc>
      </w:tr>
    </w:tbl>
    <w:p w14:paraId="31D40B64" w14:textId="77777777" w:rsidR="00FF04CC" w:rsidRDefault="00FF04CC" w:rsidP="00FF04CC">
      <w:pPr>
        <w:snapToGrid w:val="0"/>
        <w:spacing w:beforeLines="50" w:before="120" w:afterLines="50" w:after="120"/>
        <w:rPr>
          <w:ins w:id="40"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1" w:author="Gilles Charbit" w:date="2021-04-13T23:21:00Z"/>
          <w:rFonts w:eastAsiaTheme="minorEastAsia"/>
          <w:lang w:eastAsia="zh-CN"/>
        </w:rPr>
      </w:pPr>
      <w:ins w:id="42" w:author="Gilles Charbit" w:date="2021-04-13T23:21: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776E6A44" w14:textId="77777777" w:rsidR="00FF04CC" w:rsidRDefault="00FF04CC" w:rsidP="00FF04CC">
      <w:pPr>
        <w:snapToGrid w:val="0"/>
        <w:spacing w:beforeLines="50" w:before="120" w:afterLines="50" w:after="120"/>
        <w:rPr>
          <w:ins w:id="43" w:author="Gilles Charbit" w:date="2021-04-13T23:21:00Z"/>
          <w:rFonts w:eastAsiaTheme="minorEastAsia"/>
          <w:lang w:eastAsia="zh-CN"/>
        </w:rPr>
      </w:pPr>
      <w:ins w:id="44"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5" w:author="Gilles Charbit" w:date="2021-04-13T23:21:00Z"/>
        </w:trPr>
        <w:tc>
          <w:tcPr>
            <w:tcW w:w="2407" w:type="dxa"/>
            <w:shd w:val="clear" w:color="auto" w:fill="D9E2F3"/>
          </w:tcPr>
          <w:p w14:paraId="61EFB929" w14:textId="77777777" w:rsidR="00FF04CC" w:rsidRPr="00355533" w:rsidRDefault="00FF04CC" w:rsidP="00B95170">
            <w:pPr>
              <w:rPr>
                <w:ins w:id="46" w:author="Gilles Charbit" w:date="2021-04-13T23:21:00Z"/>
                <w:bCs/>
                <w:iCs/>
                <w:lang w:eastAsia="x-none"/>
              </w:rPr>
            </w:pPr>
            <w:ins w:id="47"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8" w:author="Gilles Charbit" w:date="2021-04-13T23:21:00Z"/>
                <w:bCs/>
                <w:iCs/>
                <w:lang w:eastAsia="x-none"/>
              </w:rPr>
            </w:pPr>
            <w:ins w:id="49"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0" w:author="Gilles Charbit" w:date="2021-04-13T23:21:00Z"/>
                <w:bCs/>
                <w:iCs/>
                <w:lang w:eastAsia="x-none"/>
              </w:rPr>
            </w:pPr>
            <w:ins w:id="51"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2" w:author="Gilles Charbit" w:date="2021-04-13T23:21:00Z"/>
                <w:bCs/>
                <w:iCs/>
                <w:lang w:eastAsia="x-none"/>
              </w:rPr>
            </w:pPr>
            <w:ins w:id="53" w:author="Gilles Charbit" w:date="2021-04-13T23:21:00Z">
              <w:r w:rsidRPr="00355533">
                <w:rPr>
                  <w:bCs/>
                  <w:iCs/>
                  <w:lang w:eastAsia="x-none"/>
                </w:rPr>
                <w:t>LEO (600 km)</w:t>
              </w:r>
            </w:ins>
          </w:p>
        </w:tc>
      </w:tr>
      <w:tr w:rsidR="00FF04CC" w:rsidRPr="00355533" w14:paraId="6F16FA7F" w14:textId="77777777" w:rsidTr="00B95170">
        <w:trPr>
          <w:ins w:id="54" w:author="Gilles Charbit" w:date="2021-04-13T23:21:00Z"/>
        </w:trPr>
        <w:tc>
          <w:tcPr>
            <w:tcW w:w="2407" w:type="dxa"/>
            <w:shd w:val="clear" w:color="auto" w:fill="D9E2F3"/>
          </w:tcPr>
          <w:p w14:paraId="38A30B87" w14:textId="77777777" w:rsidR="00FF04CC" w:rsidRPr="00355533" w:rsidRDefault="00FF04CC" w:rsidP="00B95170">
            <w:pPr>
              <w:rPr>
                <w:ins w:id="55" w:author="Gilles Charbit" w:date="2021-04-13T23:21:00Z"/>
                <w:bCs/>
                <w:iCs/>
                <w:lang w:eastAsia="x-none"/>
              </w:rPr>
            </w:pPr>
            <w:ins w:id="56"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7" w:author="Gilles Charbit" w:date="2021-04-13T23:21:00Z"/>
                <w:bCs/>
                <w:iCs/>
                <w:lang w:eastAsia="x-none"/>
              </w:rPr>
            </w:pPr>
            <w:ins w:id="58"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59" w:author="Gilles Charbit" w:date="2021-04-13T23:21:00Z"/>
                <w:bCs/>
                <w:iCs/>
                <w:lang w:eastAsia="x-none"/>
              </w:rPr>
            </w:pPr>
            <w:ins w:id="60"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1" w:author="Gilles Charbit" w:date="2021-04-13T23:21:00Z"/>
                <w:bCs/>
                <w:iCs/>
                <w:lang w:eastAsia="x-none"/>
              </w:rPr>
            </w:pPr>
            <w:ins w:id="62" w:author="Gilles Charbit" w:date="2021-04-13T23:21:00Z">
              <w:r w:rsidRPr="00355533">
                <w:rPr>
                  <w:bCs/>
                  <w:iCs/>
                  <w:lang w:eastAsia="x-none"/>
                </w:rPr>
                <w:t>2.2</w:t>
              </w:r>
            </w:ins>
          </w:p>
        </w:tc>
      </w:tr>
      <w:tr w:rsidR="00FF04CC" w:rsidRPr="00355533" w14:paraId="1E40362B" w14:textId="77777777" w:rsidTr="00B95170">
        <w:trPr>
          <w:ins w:id="63" w:author="Gilles Charbit" w:date="2021-04-13T23:21:00Z"/>
        </w:trPr>
        <w:tc>
          <w:tcPr>
            <w:tcW w:w="2407" w:type="dxa"/>
            <w:shd w:val="clear" w:color="auto" w:fill="D9E2F3"/>
          </w:tcPr>
          <w:p w14:paraId="5F94DE75" w14:textId="77777777" w:rsidR="00FF04CC" w:rsidRPr="00355533" w:rsidRDefault="00FF04CC" w:rsidP="00B95170">
            <w:pPr>
              <w:rPr>
                <w:ins w:id="64" w:author="Gilles Charbit" w:date="2021-04-13T23:21:00Z"/>
                <w:bCs/>
                <w:iCs/>
                <w:lang w:eastAsia="x-none"/>
              </w:rPr>
            </w:pPr>
            <w:ins w:id="65"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6" w:author="Gilles Charbit" w:date="2021-04-13T23:21:00Z"/>
                <w:bCs/>
                <w:iCs/>
                <w:lang w:eastAsia="x-none"/>
              </w:rPr>
            </w:pPr>
            <w:ins w:id="67"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8" w:author="Gilles Charbit" w:date="2021-04-13T23:21:00Z"/>
                <w:bCs/>
                <w:iCs/>
                <w:lang w:eastAsia="x-none"/>
              </w:rPr>
            </w:pPr>
            <w:ins w:id="69"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0" w:author="Gilles Charbit" w:date="2021-04-13T23:21:00Z"/>
                <w:bCs/>
                <w:iCs/>
                <w:lang w:eastAsia="x-none"/>
              </w:rPr>
            </w:pPr>
            <w:ins w:id="71" w:author="Gilles Charbit" w:date="2021-04-13T23:21:00Z">
              <w:r w:rsidRPr="00355533">
                <w:rPr>
                  <w:bCs/>
                  <w:iCs/>
                  <w:lang w:eastAsia="x-none"/>
                </w:rPr>
                <w:t>0.1</w:t>
              </w:r>
            </w:ins>
          </w:p>
        </w:tc>
      </w:tr>
      <w:tr w:rsidR="00FF04CC" w:rsidRPr="00355533" w14:paraId="1889D336" w14:textId="77777777" w:rsidTr="00B95170">
        <w:trPr>
          <w:ins w:id="72" w:author="Gilles Charbit" w:date="2021-04-13T23:21:00Z"/>
        </w:trPr>
        <w:tc>
          <w:tcPr>
            <w:tcW w:w="2407" w:type="dxa"/>
            <w:shd w:val="clear" w:color="auto" w:fill="D9E2F3"/>
          </w:tcPr>
          <w:p w14:paraId="206ADDEC" w14:textId="77777777" w:rsidR="00FF04CC" w:rsidRPr="00355533" w:rsidRDefault="00FF04CC" w:rsidP="00B95170">
            <w:pPr>
              <w:rPr>
                <w:ins w:id="73" w:author="Gilles Charbit" w:date="2021-04-13T23:21:00Z"/>
                <w:bCs/>
                <w:iCs/>
                <w:lang w:eastAsia="x-none"/>
              </w:rPr>
            </w:pPr>
            <w:ins w:id="74"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5" w:author="Gilles Charbit" w:date="2021-04-13T23:21:00Z"/>
                <w:bCs/>
                <w:iCs/>
                <w:lang w:eastAsia="x-none"/>
              </w:rPr>
            </w:pPr>
            <w:ins w:id="76"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7" w:author="Gilles Charbit" w:date="2021-04-13T23:21:00Z"/>
                <w:bCs/>
                <w:iCs/>
                <w:lang w:eastAsia="x-none"/>
              </w:rPr>
            </w:pPr>
            <w:ins w:id="78"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79" w:author="Gilles Charbit" w:date="2021-04-13T23:21:00Z"/>
                <w:bCs/>
                <w:iCs/>
                <w:lang w:eastAsia="x-none"/>
              </w:rPr>
            </w:pPr>
            <w:ins w:id="80" w:author="Gilles Charbit" w:date="2021-04-13T23:21:00Z">
              <w:r w:rsidRPr="00355533">
                <w:rPr>
                  <w:bCs/>
                  <w:iCs/>
                  <w:lang w:eastAsia="x-none"/>
                </w:rPr>
                <w:t>3</w:t>
              </w:r>
            </w:ins>
          </w:p>
        </w:tc>
      </w:tr>
      <w:tr w:rsidR="00FF04CC" w:rsidRPr="00355533" w14:paraId="57ED1951" w14:textId="77777777" w:rsidTr="00B95170">
        <w:trPr>
          <w:ins w:id="81" w:author="Gilles Charbit" w:date="2021-04-13T23:21:00Z"/>
        </w:trPr>
        <w:tc>
          <w:tcPr>
            <w:tcW w:w="2407" w:type="dxa"/>
            <w:shd w:val="clear" w:color="auto" w:fill="D9E2F3"/>
          </w:tcPr>
          <w:p w14:paraId="7A787FBA" w14:textId="77777777" w:rsidR="00FF04CC" w:rsidRPr="00355533" w:rsidRDefault="00FF04CC" w:rsidP="00B95170">
            <w:pPr>
              <w:rPr>
                <w:ins w:id="82" w:author="Gilles Charbit" w:date="2021-04-13T23:21:00Z"/>
                <w:bCs/>
                <w:iCs/>
                <w:lang w:eastAsia="x-none"/>
              </w:rPr>
            </w:pPr>
            <w:ins w:id="83"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4" w:author="Gilles Charbit" w:date="2021-04-13T23:21:00Z"/>
                <w:bCs/>
                <w:iCs/>
                <w:lang w:eastAsia="x-none"/>
              </w:rPr>
            </w:pPr>
            <w:ins w:id="85"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6" w:author="Gilles Charbit" w:date="2021-04-13T23:21:00Z"/>
                <w:bCs/>
                <w:iCs/>
                <w:lang w:eastAsia="x-none"/>
              </w:rPr>
            </w:pPr>
            <w:ins w:id="87"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8" w:author="Gilles Charbit" w:date="2021-04-13T23:21:00Z"/>
                <w:bCs/>
                <w:iCs/>
                <w:lang w:eastAsia="x-none"/>
              </w:rPr>
            </w:pPr>
            <w:ins w:id="89"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0"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1" w:author="Gilles Charbit" w:date="2021-04-13T23:21:00Z"/>
          <w:rFonts w:eastAsiaTheme="minorEastAsia"/>
          <w:lang w:eastAsia="zh-CN"/>
        </w:rPr>
      </w:pPr>
      <w:ins w:id="92" w:author="Gilles Charbit" w:date="2021-04-13T23:21:00Z">
        <w:r>
          <w:rPr>
            <w:rFonts w:eastAsiaTheme="minorEastAsia"/>
            <w:lang w:eastAsia="zh-CN"/>
          </w:rPr>
          <w:t xml:space="preserve">To align assumptions for unified results, in the moderator summary we adjust </w:t>
        </w:r>
      </w:ins>
      <w:ins w:id="93" w:author="Gilles Charbit" w:date="2021-04-14T06:19:00Z">
        <w:r w:rsidR="00992BD2">
          <w:rPr>
            <w:rFonts w:eastAsiaTheme="minorEastAsia"/>
            <w:lang w:eastAsia="zh-CN"/>
          </w:rPr>
          <w:t xml:space="preserve">figures </w:t>
        </w:r>
      </w:ins>
      <w:ins w:id="94" w:author="Gilles Charbit" w:date="2021-04-14T06:20:00Z">
        <w:r w:rsidR="00992BD2">
          <w:rPr>
            <w:rFonts w:eastAsiaTheme="minorEastAsia"/>
            <w:lang w:eastAsia="zh-CN"/>
          </w:rPr>
          <w:t xml:space="preserve">of all companies with common assumptions for Noise Figure and </w:t>
        </w:r>
      </w:ins>
      <w:ins w:id="95" w:author="Gilles Charbit" w:date="2021-04-14T06:21:00Z">
        <w:r w:rsidR="00992BD2">
          <w:rPr>
            <w:rFonts w:eastAsiaTheme="minorEastAsia"/>
            <w:lang w:eastAsia="zh-CN"/>
          </w:rPr>
          <w:t xml:space="preserve">PC5. When needed </w:t>
        </w:r>
      </w:ins>
      <w:ins w:id="96" w:author="Gilles Charbit" w:date="2021-04-13T23:21:00Z">
        <w:r>
          <w:rPr>
            <w:rFonts w:eastAsiaTheme="minorEastAsia"/>
            <w:lang w:eastAsia="zh-CN"/>
          </w:rPr>
          <w:t xml:space="preserve">SNR DL figure </w:t>
        </w:r>
      </w:ins>
      <w:ins w:id="97" w:author="Gilles Charbit" w:date="2021-04-14T06:21:00Z">
        <w:r w:rsidR="00992BD2">
          <w:rPr>
            <w:rFonts w:eastAsiaTheme="minorEastAsia"/>
            <w:lang w:eastAsia="zh-CN"/>
          </w:rPr>
          <w:t xml:space="preserve">is adjusted </w:t>
        </w:r>
      </w:ins>
      <w:ins w:id="98" w:author="Gilles Charbit" w:date="2021-04-13T23:21:00Z">
        <w:r>
          <w:rPr>
            <w:rFonts w:eastAsiaTheme="minorEastAsia"/>
            <w:lang w:eastAsia="zh-CN"/>
          </w:rPr>
          <w:t xml:space="preserve">by 2 dB and SNR UL figure by 3 dB. </w:t>
        </w:r>
        <w:r w:rsidRPr="00D07BBC">
          <w:rPr>
            <w:bCs/>
            <w:iCs/>
            <w:lang w:eastAsia="x-none"/>
          </w:rPr>
          <w:t>With PC3 (23 dBm) there is a 3dB gain compared to the PC5 (20 dBm) assumption on UL</w:t>
        </w:r>
        <w:r>
          <w:rPr>
            <w:rFonts w:eastAsiaTheme="minorEastAsia"/>
            <w:lang w:eastAsia="zh-CN"/>
          </w:rPr>
          <w:t xml:space="preserve">. </w:t>
        </w:r>
      </w:ins>
      <w:ins w:id="99" w:author="Gilles Charbit" w:date="2021-04-14T06:21:00Z">
        <w:r w:rsidR="00992BD2">
          <w:rPr>
            <w:rFonts w:eastAsiaTheme="minorEastAsia"/>
            <w:lang w:eastAsia="zh-CN"/>
          </w:rPr>
          <w:t>With NF=7 dB, there is a 2 dB gain c</w:t>
        </w:r>
      </w:ins>
      <w:ins w:id="100" w:author="Gilles Charbit" w:date="2021-04-14T06:22:00Z">
        <w:r w:rsidR="00992BD2">
          <w:rPr>
            <w:rFonts w:eastAsiaTheme="minorEastAsia"/>
            <w:lang w:eastAsia="zh-CN"/>
          </w:rPr>
          <w:t xml:space="preserve">ompare to NF=9 dB. </w:t>
        </w:r>
      </w:ins>
      <w:ins w:id="101"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2"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ins w:id="104"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5"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6" w:author="Gilles Charbit" w:date="2021-04-13T23:21:00Z"/>
                <w:lang w:eastAsia="x-none"/>
              </w:rPr>
            </w:pPr>
            <w:ins w:id="107"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8" w:author="Gilles Charbit" w:date="2021-04-13T23:21:00Z"/>
                <w:rFonts w:asciiTheme="minorHAnsi" w:eastAsiaTheme="minorEastAsia" w:hAnsi="Calibri Light" w:cstheme="minorBidi"/>
                <w:color w:val="000000" w:themeColor="text1"/>
                <w:kern w:val="24"/>
                <w:szCs w:val="32"/>
              </w:rPr>
            </w:pPr>
            <w:ins w:id="109"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0" w:author="Gilles Charbit" w:date="2021-04-13T23:21:00Z"/>
                <w:rFonts w:asciiTheme="minorHAnsi" w:eastAsiaTheme="minorEastAsia" w:hAnsi="Calibri Light" w:cstheme="minorBidi"/>
                <w:color w:val="000000" w:themeColor="text1"/>
                <w:kern w:val="24"/>
                <w:szCs w:val="32"/>
              </w:rPr>
            </w:pPr>
            <w:ins w:id="111"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2" w:author="Gilles Charbit" w:date="2021-04-13T23:21:00Z"/>
                <w:lang w:eastAsia="x-none"/>
              </w:rPr>
            </w:pPr>
            <w:ins w:id="113"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4" w:author="Gilles Charbit" w:date="2021-04-13T23:21:00Z"/>
                <w:lang w:eastAsia="x-none"/>
              </w:rPr>
            </w:pPr>
            <w:ins w:id="11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6" w:author="Gilles Charbit" w:date="2021-04-13T23:21:00Z"/>
                <w:rFonts w:asciiTheme="minorHAnsi" w:eastAsiaTheme="minorEastAsia" w:hAnsi="Calibri Light" w:cstheme="minorBidi"/>
                <w:color w:val="000000" w:themeColor="text1"/>
                <w:kern w:val="24"/>
                <w:szCs w:val="32"/>
              </w:rPr>
            </w:pPr>
            <w:ins w:id="11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8" w:author="Gilles Charbit" w:date="2021-04-13T23:21:00Z"/>
                <w:lang w:eastAsia="x-none"/>
              </w:rPr>
            </w:pPr>
            <w:ins w:id="119"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0" w:author="Gilles Charbit" w:date="2021-04-13T23:21:00Z"/>
        </w:trPr>
        <w:tc>
          <w:tcPr>
            <w:tcW w:w="702" w:type="dxa"/>
          </w:tcPr>
          <w:p w14:paraId="4514830D" w14:textId="77777777" w:rsidR="00FF04CC" w:rsidRDefault="00FF04CC" w:rsidP="00B95170">
            <w:pPr>
              <w:jc w:val="center"/>
              <w:rPr>
                <w:ins w:id="121" w:author="Gilles Charbit" w:date="2021-04-13T23:21:00Z"/>
                <w:rFonts w:asciiTheme="minorHAnsi" w:eastAsiaTheme="minorEastAsia" w:hAnsi="Calibri Light" w:cstheme="minorBidi"/>
                <w:color w:val="000000" w:themeColor="text1"/>
                <w:kern w:val="24"/>
                <w:szCs w:val="32"/>
              </w:rPr>
            </w:pPr>
            <w:ins w:id="122"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3" w:author="Gilles Charbit" w:date="2021-04-13T23:21:00Z"/>
                <w:rFonts w:asciiTheme="minorHAnsi" w:eastAsiaTheme="minorEastAsia" w:hAnsi="Calibri Light" w:cstheme="minorBidi"/>
                <w:color w:val="000000" w:themeColor="text1"/>
                <w:kern w:val="24"/>
                <w:sz w:val="18"/>
                <w:szCs w:val="32"/>
              </w:rPr>
            </w:pPr>
            <w:ins w:id="124"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353FDB0" w14:textId="77777777" w:rsidR="00FF04CC" w:rsidRPr="00586BC7" w:rsidRDefault="00FF04CC" w:rsidP="00B95170">
            <w:pPr>
              <w:rPr>
                <w:ins w:id="125" w:author="Gilles Charbit" w:date="2021-04-13T23:21:00Z"/>
                <w:rFonts w:asciiTheme="minorHAnsi" w:eastAsiaTheme="minorEastAsia" w:hAnsi="Calibri Light" w:cstheme="minorBidi"/>
                <w:color w:val="000000" w:themeColor="text1"/>
                <w:kern w:val="24"/>
                <w:sz w:val="18"/>
                <w:szCs w:val="32"/>
              </w:rPr>
            </w:pPr>
            <w:ins w:id="126"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7" w:author="Gilles Charbit" w:date="2021-04-13T23:21:00Z"/>
                <w:rFonts w:asciiTheme="minorHAnsi" w:eastAsiaTheme="minorEastAsia" w:hAnsi="Calibri Light" w:cstheme="minorBidi"/>
                <w:color w:val="000000" w:themeColor="text1"/>
                <w:kern w:val="24"/>
                <w:sz w:val="18"/>
                <w:szCs w:val="32"/>
              </w:rPr>
            </w:pPr>
            <w:ins w:id="128"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29" w:author="Gilles Charbit" w:date="2021-04-13T23:21:00Z"/>
                <w:rFonts w:asciiTheme="minorHAnsi" w:eastAsiaTheme="minorEastAsia" w:hAnsi="Calibri Light" w:cstheme="minorBidi"/>
                <w:color w:val="000000" w:themeColor="text1"/>
                <w:kern w:val="24"/>
                <w:sz w:val="18"/>
                <w:szCs w:val="32"/>
              </w:rPr>
            </w:pPr>
            <w:ins w:id="130"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1" w:author="Gilles Charbit" w:date="2021-04-13T23:21:00Z"/>
                <w:rFonts w:asciiTheme="minorHAnsi" w:eastAsiaTheme="minorEastAsia" w:hAnsi="Calibri Light" w:cstheme="minorBidi"/>
                <w:color w:val="000000" w:themeColor="text1"/>
                <w:kern w:val="24"/>
                <w:sz w:val="18"/>
                <w:szCs w:val="32"/>
              </w:rPr>
            </w:pPr>
            <w:ins w:id="132"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3" w:author="Gilles Charbit" w:date="2021-04-13T23:21:00Z"/>
        </w:trPr>
        <w:tc>
          <w:tcPr>
            <w:tcW w:w="702" w:type="dxa"/>
          </w:tcPr>
          <w:p w14:paraId="3606468F" w14:textId="77777777" w:rsidR="00FF04CC" w:rsidRDefault="00FF04CC" w:rsidP="00B95170">
            <w:pPr>
              <w:jc w:val="center"/>
              <w:rPr>
                <w:ins w:id="134" w:author="Gilles Charbit" w:date="2021-04-13T23:21:00Z"/>
                <w:rFonts w:asciiTheme="minorHAnsi" w:eastAsiaTheme="minorEastAsia" w:hAnsi="Calibri Light" w:cstheme="minorBidi"/>
                <w:color w:val="000000" w:themeColor="text1"/>
                <w:kern w:val="24"/>
                <w:szCs w:val="32"/>
              </w:rPr>
            </w:pPr>
            <w:ins w:id="135"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6" w:author="Gilles Charbit" w:date="2021-04-13T23:21:00Z"/>
                <w:rFonts w:asciiTheme="minorHAnsi" w:eastAsiaTheme="minorEastAsia" w:hAnsi="Calibri Light" w:cstheme="minorBidi"/>
                <w:color w:val="000000" w:themeColor="text1"/>
                <w:kern w:val="24"/>
                <w:sz w:val="18"/>
                <w:szCs w:val="32"/>
              </w:rPr>
            </w:pPr>
            <w:ins w:id="137"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1EC6D43" w14:textId="77777777" w:rsidR="00FF04CC" w:rsidRDefault="00FF04CC" w:rsidP="00B95170">
            <w:pPr>
              <w:rPr>
                <w:ins w:id="138" w:author="Gilles Charbit" w:date="2021-04-13T23:21:00Z"/>
                <w:rFonts w:asciiTheme="minorHAnsi" w:eastAsiaTheme="minorEastAsia" w:hAnsi="Calibri Light" w:cstheme="minorBidi"/>
                <w:color w:val="000000" w:themeColor="text1"/>
                <w:kern w:val="24"/>
                <w:sz w:val="18"/>
                <w:szCs w:val="32"/>
              </w:rPr>
            </w:pPr>
            <w:ins w:id="139"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0" w:author="Gilles Charbit" w:date="2021-04-13T23:21:00Z"/>
                <w:rFonts w:asciiTheme="minorHAnsi" w:eastAsiaTheme="minorEastAsia" w:hAnsi="Calibri Light" w:cstheme="minorBidi"/>
                <w:color w:val="000000" w:themeColor="text1"/>
                <w:kern w:val="24"/>
                <w:sz w:val="18"/>
                <w:szCs w:val="32"/>
              </w:rPr>
            </w:pPr>
            <w:ins w:id="141"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2" w:author="Gilles Charbit" w:date="2021-04-13T23:21:00Z"/>
                <w:rFonts w:asciiTheme="minorHAnsi" w:eastAsiaTheme="minorEastAsia" w:hAnsi="Calibri Light" w:cstheme="minorBidi"/>
                <w:color w:val="000000" w:themeColor="text1"/>
                <w:kern w:val="24"/>
                <w:sz w:val="18"/>
                <w:szCs w:val="32"/>
              </w:rPr>
            </w:pPr>
            <w:ins w:id="143"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4" w:author="Gilles Charbit" w:date="2021-04-13T23:21:00Z"/>
                <w:rFonts w:asciiTheme="minorHAnsi" w:eastAsiaTheme="minorEastAsia" w:hAnsi="Calibri Light" w:cstheme="minorBidi"/>
                <w:color w:val="000000" w:themeColor="text1"/>
                <w:kern w:val="24"/>
                <w:sz w:val="18"/>
                <w:szCs w:val="32"/>
              </w:rPr>
            </w:pPr>
            <w:ins w:id="145"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6" w:author="Gilles Charbit" w:date="2021-04-13T23:21:00Z"/>
        </w:trPr>
        <w:tc>
          <w:tcPr>
            <w:tcW w:w="702" w:type="dxa"/>
          </w:tcPr>
          <w:p w14:paraId="7544CFA3" w14:textId="77777777" w:rsidR="00FF04CC" w:rsidRDefault="00FF04CC" w:rsidP="00B95170">
            <w:pPr>
              <w:jc w:val="center"/>
              <w:rPr>
                <w:ins w:id="147" w:author="Gilles Charbit" w:date="2021-04-13T23:21:00Z"/>
                <w:rFonts w:asciiTheme="minorHAnsi" w:eastAsiaTheme="minorEastAsia" w:hAnsi="Calibri Light" w:cstheme="minorBidi"/>
                <w:color w:val="000000" w:themeColor="text1"/>
                <w:kern w:val="24"/>
                <w:szCs w:val="32"/>
              </w:rPr>
            </w:pPr>
            <w:ins w:id="148"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49" w:author="Gilles Charbit" w:date="2021-04-13T23:21:00Z"/>
                <w:rFonts w:asciiTheme="minorHAnsi" w:eastAsiaTheme="minorEastAsia" w:hAnsi="Calibri Light" w:cstheme="minorBidi"/>
                <w:color w:val="000000" w:themeColor="text1"/>
                <w:kern w:val="24"/>
                <w:sz w:val="18"/>
                <w:szCs w:val="32"/>
              </w:rPr>
            </w:pPr>
            <w:ins w:id="150"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783519E" w14:textId="77777777" w:rsidR="00FF04CC" w:rsidRPr="00586BC7" w:rsidRDefault="00FF04CC" w:rsidP="00B95170">
            <w:pPr>
              <w:rPr>
                <w:ins w:id="151" w:author="Gilles Charbit" w:date="2021-04-13T23:21:00Z"/>
                <w:rFonts w:asciiTheme="minorHAnsi" w:eastAsiaTheme="minorEastAsia" w:hAnsi="Calibri Light" w:cstheme="minorBidi"/>
                <w:color w:val="000000" w:themeColor="text1"/>
                <w:kern w:val="24"/>
                <w:sz w:val="18"/>
                <w:szCs w:val="32"/>
              </w:rPr>
            </w:pPr>
            <w:ins w:id="152"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3" w:author="Gilles Charbit" w:date="2021-04-13T23:21:00Z"/>
                <w:rFonts w:asciiTheme="minorHAnsi" w:eastAsiaTheme="minorEastAsia" w:hAnsi="Calibri Light" w:cstheme="minorBidi"/>
                <w:color w:val="000000" w:themeColor="text1"/>
                <w:kern w:val="24"/>
                <w:sz w:val="18"/>
                <w:szCs w:val="32"/>
              </w:rPr>
            </w:pPr>
            <w:ins w:id="154"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5" w:author="Gilles Charbit" w:date="2021-04-13T23:21:00Z"/>
                <w:rFonts w:asciiTheme="minorHAnsi" w:eastAsiaTheme="minorEastAsia" w:hAnsi="Calibri Light" w:cstheme="minorBidi"/>
                <w:color w:val="000000" w:themeColor="text1"/>
                <w:kern w:val="24"/>
                <w:sz w:val="18"/>
                <w:szCs w:val="32"/>
              </w:rPr>
            </w:pPr>
            <w:ins w:id="15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7" w:author="Gilles Charbit" w:date="2021-04-13T23:21:00Z"/>
                <w:rFonts w:asciiTheme="minorHAnsi" w:eastAsiaTheme="minorEastAsia" w:hAnsi="Calibri Light" w:cstheme="minorBidi"/>
                <w:color w:val="000000" w:themeColor="text1"/>
                <w:kern w:val="24"/>
                <w:sz w:val="18"/>
                <w:szCs w:val="32"/>
              </w:rPr>
            </w:pPr>
            <w:ins w:id="158"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59" w:author="Gilles Charbit" w:date="2021-04-13T23:21:00Z"/>
        </w:trPr>
        <w:tc>
          <w:tcPr>
            <w:tcW w:w="702" w:type="dxa"/>
          </w:tcPr>
          <w:p w14:paraId="65BA2497" w14:textId="77777777" w:rsidR="00FF04CC" w:rsidRDefault="00FF04CC" w:rsidP="00B95170">
            <w:pPr>
              <w:jc w:val="center"/>
              <w:rPr>
                <w:ins w:id="160" w:author="Gilles Charbit" w:date="2021-04-13T23:21:00Z"/>
                <w:rFonts w:asciiTheme="minorHAnsi" w:eastAsiaTheme="minorEastAsia" w:hAnsi="Calibri Light" w:cstheme="minorBidi"/>
                <w:color w:val="000000" w:themeColor="text1"/>
                <w:kern w:val="24"/>
                <w:szCs w:val="32"/>
              </w:rPr>
            </w:pPr>
            <w:ins w:id="161"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2" w:author="Gilles Charbit" w:date="2021-04-13T23:21:00Z"/>
                <w:rFonts w:asciiTheme="minorHAnsi" w:eastAsiaTheme="minorEastAsia" w:hAnsi="Calibri Light" w:cstheme="minorBidi"/>
                <w:color w:val="000000" w:themeColor="text1"/>
                <w:kern w:val="24"/>
                <w:sz w:val="18"/>
                <w:szCs w:val="32"/>
              </w:rPr>
            </w:pPr>
            <w:ins w:id="163"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605F01F" w14:textId="77777777" w:rsidR="00FF04CC" w:rsidRDefault="00FF04CC" w:rsidP="00B95170">
            <w:pPr>
              <w:rPr>
                <w:ins w:id="164" w:author="Gilles Charbit" w:date="2021-04-13T23:21:00Z"/>
                <w:rFonts w:asciiTheme="minorHAnsi" w:eastAsiaTheme="minorEastAsia" w:hAnsi="Calibri Light" w:cstheme="minorBidi"/>
                <w:color w:val="000000" w:themeColor="text1"/>
                <w:kern w:val="24"/>
                <w:sz w:val="18"/>
                <w:szCs w:val="32"/>
              </w:rPr>
            </w:pPr>
            <w:ins w:id="165"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6" w:author="Gilles Charbit" w:date="2021-04-13T23:21:00Z"/>
                <w:rFonts w:asciiTheme="minorHAnsi" w:eastAsiaTheme="minorEastAsia" w:hAnsi="Calibri Light" w:cstheme="minorBidi"/>
                <w:color w:val="000000" w:themeColor="text1"/>
                <w:kern w:val="24"/>
                <w:sz w:val="18"/>
                <w:szCs w:val="32"/>
              </w:rPr>
            </w:pPr>
            <w:ins w:id="167"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8" w:author="Gilles Charbit" w:date="2021-04-13T23:21:00Z"/>
                <w:rFonts w:asciiTheme="minorHAnsi" w:eastAsiaTheme="minorEastAsia" w:hAnsi="Calibri Light" w:cstheme="minorBidi"/>
                <w:color w:val="000000" w:themeColor="text1"/>
                <w:kern w:val="24"/>
                <w:sz w:val="18"/>
                <w:szCs w:val="32"/>
              </w:rPr>
            </w:pPr>
            <w:ins w:id="169"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0" w:author="Gilles Charbit" w:date="2021-04-13T23:21:00Z"/>
                <w:rFonts w:asciiTheme="minorHAnsi" w:eastAsiaTheme="minorEastAsia" w:hAnsi="Calibri Light" w:cstheme="minorBidi"/>
                <w:color w:val="000000" w:themeColor="text1"/>
                <w:kern w:val="24"/>
                <w:sz w:val="18"/>
                <w:szCs w:val="32"/>
              </w:rPr>
            </w:pPr>
            <w:ins w:id="171"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2" w:author="Gilles Charbit" w:date="2021-04-13T23:21:00Z"/>
        </w:trPr>
        <w:tc>
          <w:tcPr>
            <w:tcW w:w="702" w:type="dxa"/>
          </w:tcPr>
          <w:p w14:paraId="2487C2E1" w14:textId="77777777" w:rsidR="00FF04CC" w:rsidRDefault="00FF04CC" w:rsidP="00B95170">
            <w:pPr>
              <w:jc w:val="center"/>
              <w:rPr>
                <w:ins w:id="173" w:author="Gilles Charbit" w:date="2021-04-13T23:21:00Z"/>
                <w:rFonts w:asciiTheme="minorHAnsi" w:eastAsiaTheme="minorEastAsia" w:hAnsi="Calibri Light" w:cstheme="minorBidi"/>
                <w:color w:val="000000" w:themeColor="text1"/>
                <w:kern w:val="24"/>
                <w:szCs w:val="32"/>
              </w:rPr>
            </w:pPr>
            <w:ins w:id="174"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5" w:author="Gilles Charbit" w:date="2021-04-13T23:21:00Z"/>
                <w:rFonts w:asciiTheme="minorHAnsi" w:eastAsiaTheme="minorEastAsia" w:hAnsi="Calibri Light" w:cstheme="minorBidi"/>
                <w:color w:val="000000" w:themeColor="text1"/>
                <w:kern w:val="24"/>
                <w:sz w:val="18"/>
                <w:szCs w:val="32"/>
              </w:rPr>
            </w:pPr>
            <w:ins w:id="17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07A209C4" w14:textId="77777777" w:rsidR="00FF04CC" w:rsidRDefault="00FF04CC" w:rsidP="00B95170">
            <w:pPr>
              <w:rPr>
                <w:ins w:id="177" w:author="Gilles Charbit" w:date="2021-04-13T23:21:00Z"/>
                <w:rFonts w:asciiTheme="minorHAnsi" w:eastAsiaTheme="minorEastAsia" w:hAnsi="Calibri Light" w:cstheme="minorBidi"/>
                <w:color w:val="000000" w:themeColor="text1"/>
                <w:kern w:val="24"/>
                <w:sz w:val="18"/>
                <w:szCs w:val="32"/>
              </w:rPr>
            </w:pPr>
            <w:ins w:id="178"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79" w:author="Gilles Charbit" w:date="2021-04-13T23:21:00Z"/>
                <w:rFonts w:asciiTheme="minorHAnsi" w:eastAsiaTheme="minorEastAsia" w:hAnsi="Calibri Light" w:cstheme="minorBidi"/>
                <w:color w:val="000000" w:themeColor="text1"/>
                <w:kern w:val="24"/>
                <w:sz w:val="18"/>
                <w:szCs w:val="32"/>
              </w:rPr>
            </w:pPr>
            <w:ins w:id="180"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1" w:author="Gilles Charbit" w:date="2021-04-13T23:21:00Z"/>
                <w:rFonts w:asciiTheme="minorHAnsi" w:eastAsiaTheme="minorEastAsia" w:hAnsi="Calibri Light" w:cstheme="minorBidi"/>
                <w:color w:val="000000" w:themeColor="text1"/>
                <w:kern w:val="24"/>
                <w:sz w:val="18"/>
                <w:szCs w:val="32"/>
              </w:rPr>
            </w:pPr>
            <w:ins w:id="182"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3" w:author="Gilles Charbit" w:date="2021-04-13T23:21:00Z"/>
                <w:rFonts w:asciiTheme="minorHAnsi" w:eastAsiaTheme="minorEastAsia" w:hAnsi="Calibri Light" w:cstheme="minorBidi"/>
                <w:color w:val="000000" w:themeColor="text1"/>
                <w:kern w:val="24"/>
                <w:sz w:val="18"/>
                <w:szCs w:val="32"/>
              </w:rPr>
            </w:pPr>
            <w:ins w:id="184"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5" w:author="Gilles Charbit" w:date="2021-04-13T23:21:00Z"/>
        </w:trPr>
        <w:tc>
          <w:tcPr>
            <w:tcW w:w="702" w:type="dxa"/>
          </w:tcPr>
          <w:p w14:paraId="7DAB5FD8" w14:textId="77777777" w:rsidR="00FF04CC" w:rsidRDefault="00FF04CC" w:rsidP="00B95170">
            <w:pPr>
              <w:jc w:val="center"/>
              <w:rPr>
                <w:ins w:id="186" w:author="Gilles Charbit" w:date="2021-04-13T23:21:00Z"/>
                <w:rFonts w:asciiTheme="minorHAnsi" w:eastAsiaTheme="minorEastAsia" w:hAnsi="Calibri Light" w:cstheme="minorBidi"/>
                <w:color w:val="000000" w:themeColor="text1"/>
                <w:kern w:val="24"/>
                <w:szCs w:val="32"/>
              </w:rPr>
            </w:pPr>
            <w:ins w:id="187"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8" w:author="Gilles Charbit" w:date="2021-04-13T23:21:00Z"/>
                <w:rFonts w:asciiTheme="minorHAnsi" w:eastAsiaTheme="minorEastAsia" w:hAnsi="Calibri Light" w:cstheme="minorBidi"/>
                <w:color w:val="000000" w:themeColor="text1"/>
                <w:kern w:val="24"/>
                <w:sz w:val="18"/>
                <w:szCs w:val="32"/>
              </w:rPr>
            </w:pPr>
            <w:ins w:id="18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6270DC0" w14:textId="77777777" w:rsidR="00FF04CC" w:rsidRPr="00586BC7" w:rsidRDefault="00FF04CC" w:rsidP="00B95170">
            <w:pPr>
              <w:rPr>
                <w:ins w:id="190" w:author="Gilles Charbit" w:date="2021-04-13T23:21:00Z"/>
                <w:rFonts w:asciiTheme="minorHAnsi" w:eastAsiaTheme="minorEastAsia" w:hAnsi="Calibri Light" w:cstheme="minorBidi"/>
                <w:color w:val="000000" w:themeColor="text1"/>
                <w:kern w:val="24"/>
                <w:sz w:val="18"/>
                <w:szCs w:val="32"/>
              </w:rPr>
            </w:pPr>
            <w:ins w:id="191"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2" w:author="Gilles Charbit" w:date="2021-04-13T23:21:00Z"/>
                <w:rFonts w:asciiTheme="minorHAnsi" w:eastAsiaTheme="minorEastAsia" w:hAnsi="Calibri Light" w:cstheme="minorBidi"/>
                <w:color w:val="000000" w:themeColor="text1"/>
                <w:kern w:val="24"/>
                <w:sz w:val="18"/>
                <w:szCs w:val="32"/>
              </w:rPr>
            </w:pPr>
            <w:ins w:id="193"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4" w:author="Gilles Charbit" w:date="2021-04-13T23:21:00Z"/>
                <w:rFonts w:asciiTheme="minorHAnsi" w:eastAsiaTheme="minorEastAsia" w:hAnsi="Calibri Light" w:cstheme="minorBidi"/>
                <w:color w:val="000000" w:themeColor="text1"/>
                <w:kern w:val="24"/>
                <w:sz w:val="18"/>
                <w:szCs w:val="32"/>
              </w:rPr>
            </w:pPr>
            <w:ins w:id="195"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6" w:author="Gilles Charbit" w:date="2021-04-13T23:21:00Z"/>
                <w:rFonts w:asciiTheme="minorHAnsi" w:eastAsiaTheme="minorEastAsia" w:hAnsi="Calibri Light" w:cstheme="minorBidi"/>
                <w:color w:val="000000" w:themeColor="text1"/>
                <w:kern w:val="24"/>
                <w:sz w:val="18"/>
                <w:szCs w:val="32"/>
              </w:rPr>
            </w:pPr>
            <w:ins w:id="197"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8"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ins w:id="200"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1"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2" w:author="Gilles Charbit" w:date="2021-04-13T23:21:00Z"/>
                <w:lang w:eastAsia="x-none"/>
              </w:rPr>
            </w:pPr>
            <w:ins w:id="203"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4" w:author="Gilles Charbit" w:date="2021-04-13T23:21:00Z"/>
                <w:rFonts w:asciiTheme="minorHAnsi" w:eastAsiaTheme="minorEastAsia" w:hAnsi="Calibri Light" w:cstheme="minorBidi"/>
                <w:color w:val="000000" w:themeColor="text1"/>
                <w:kern w:val="24"/>
                <w:szCs w:val="32"/>
              </w:rPr>
            </w:pPr>
            <w:ins w:id="205"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6" w:author="Gilles Charbit" w:date="2021-04-13T23:21:00Z"/>
                <w:rFonts w:asciiTheme="minorHAnsi" w:eastAsiaTheme="minorEastAsia" w:hAnsi="Calibri Light" w:cstheme="minorBidi"/>
                <w:color w:val="000000" w:themeColor="text1"/>
                <w:kern w:val="24"/>
                <w:szCs w:val="32"/>
              </w:rPr>
            </w:pPr>
            <w:ins w:id="207"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8" w:author="Gilles Charbit" w:date="2021-04-13T23:21:00Z"/>
                <w:lang w:eastAsia="x-none"/>
              </w:rPr>
            </w:pPr>
            <w:ins w:id="209"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0" w:author="Gilles Charbit" w:date="2021-04-13T23:21:00Z"/>
                <w:lang w:eastAsia="x-none"/>
              </w:rPr>
            </w:pPr>
            <w:ins w:id="211"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2" w:author="Gilles Charbit" w:date="2021-04-13T23:21:00Z"/>
                <w:rFonts w:asciiTheme="minorHAnsi" w:eastAsiaTheme="minorEastAsia" w:hAnsi="Calibri Light" w:cstheme="minorBidi"/>
                <w:color w:val="000000" w:themeColor="text1"/>
                <w:kern w:val="24"/>
                <w:szCs w:val="32"/>
              </w:rPr>
            </w:pPr>
            <w:ins w:id="21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4" w:author="Gilles Charbit" w:date="2021-04-13T23:21:00Z"/>
                <w:lang w:eastAsia="x-none"/>
              </w:rPr>
            </w:pPr>
            <w:ins w:id="215"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6" w:author="Gilles Charbit" w:date="2021-04-13T23:21:00Z"/>
        </w:trPr>
        <w:tc>
          <w:tcPr>
            <w:tcW w:w="702" w:type="dxa"/>
          </w:tcPr>
          <w:p w14:paraId="1A9C3913" w14:textId="77777777" w:rsidR="00FF04CC" w:rsidRDefault="00FF04CC" w:rsidP="00B95170">
            <w:pPr>
              <w:jc w:val="center"/>
              <w:rPr>
                <w:ins w:id="217" w:author="Gilles Charbit" w:date="2021-04-13T23:21:00Z"/>
                <w:rFonts w:asciiTheme="minorHAnsi" w:eastAsiaTheme="minorEastAsia" w:hAnsi="Calibri Light" w:cstheme="minorBidi"/>
                <w:color w:val="000000" w:themeColor="text1"/>
                <w:kern w:val="24"/>
                <w:szCs w:val="32"/>
              </w:rPr>
            </w:pPr>
            <w:ins w:id="218"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19" w:author="Gilles Charbit" w:date="2021-04-13T23:21:00Z"/>
                <w:rFonts w:asciiTheme="minorHAnsi" w:eastAsiaTheme="minorEastAsia" w:hAnsi="Calibri Light" w:cstheme="minorBidi"/>
                <w:color w:val="000000" w:themeColor="text1"/>
                <w:kern w:val="24"/>
                <w:sz w:val="18"/>
                <w:szCs w:val="32"/>
              </w:rPr>
            </w:pPr>
            <w:ins w:id="220"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1AB67E1" w14:textId="77777777" w:rsidR="00FF04CC" w:rsidRPr="00586BC7" w:rsidRDefault="00FF04CC" w:rsidP="00B95170">
            <w:pPr>
              <w:rPr>
                <w:ins w:id="221" w:author="Gilles Charbit" w:date="2021-04-13T23:21:00Z"/>
                <w:rFonts w:asciiTheme="minorHAnsi" w:eastAsiaTheme="minorEastAsia" w:hAnsi="Calibri Light" w:cstheme="minorBidi"/>
                <w:color w:val="000000" w:themeColor="text1"/>
                <w:kern w:val="24"/>
                <w:sz w:val="18"/>
                <w:szCs w:val="32"/>
              </w:rPr>
            </w:pPr>
            <w:ins w:id="222"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3" w:author="Gilles Charbit" w:date="2021-04-13T23:21:00Z"/>
                <w:rFonts w:asciiTheme="minorHAnsi" w:eastAsiaTheme="minorEastAsia" w:hAnsi="Calibri Light" w:cstheme="minorBidi"/>
                <w:color w:val="000000" w:themeColor="text1"/>
                <w:kern w:val="24"/>
                <w:sz w:val="18"/>
                <w:szCs w:val="32"/>
              </w:rPr>
            </w:pPr>
            <w:ins w:id="224"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5" w:author="Gilles Charbit" w:date="2021-04-13T23:21:00Z"/>
                <w:rFonts w:asciiTheme="minorHAnsi" w:eastAsiaTheme="minorEastAsia" w:hAnsi="Calibri Light" w:cstheme="minorBidi"/>
                <w:color w:val="000000" w:themeColor="text1"/>
                <w:kern w:val="24"/>
                <w:sz w:val="18"/>
                <w:szCs w:val="32"/>
              </w:rPr>
            </w:pPr>
            <w:ins w:id="226"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7" w:author="Gilles Charbit" w:date="2021-04-13T23:21:00Z"/>
                <w:rFonts w:asciiTheme="minorHAnsi" w:eastAsiaTheme="minorEastAsia" w:hAnsi="Calibri Light" w:cstheme="minorBidi"/>
                <w:color w:val="000000" w:themeColor="text1"/>
                <w:kern w:val="24"/>
                <w:sz w:val="18"/>
                <w:szCs w:val="32"/>
              </w:rPr>
            </w:pPr>
            <w:ins w:id="228"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29" w:author="Gilles Charbit" w:date="2021-04-13T23:21:00Z"/>
        </w:trPr>
        <w:tc>
          <w:tcPr>
            <w:tcW w:w="702" w:type="dxa"/>
          </w:tcPr>
          <w:p w14:paraId="7AF2F91D" w14:textId="77777777" w:rsidR="00FF04CC" w:rsidRDefault="00FF04CC" w:rsidP="00B95170">
            <w:pPr>
              <w:jc w:val="center"/>
              <w:rPr>
                <w:ins w:id="230" w:author="Gilles Charbit" w:date="2021-04-13T23:21:00Z"/>
                <w:rFonts w:asciiTheme="minorHAnsi" w:eastAsiaTheme="minorEastAsia" w:hAnsi="Calibri Light" w:cstheme="minorBidi"/>
                <w:color w:val="000000" w:themeColor="text1"/>
                <w:kern w:val="24"/>
                <w:szCs w:val="32"/>
              </w:rPr>
            </w:pPr>
            <w:ins w:id="231"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2" w:author="Gilles Charbit" w:date="2021-04-13T23:21:00Z"/>
                <w:rFonts w:asciiTheme="minorHAnsi" w:eastAsiaTheme="minorEastAsia" w:hAnsi="Calibri Light" w:cstheme="minorBidi"/>
                <w:color w:val="000000" w:themeColor="text1"/>
                <w:kern w:val="24"/>
                <w:sz w:val="18"/>
                <w:szCs w:val="32"/>
              </w:rPr>
            </w:pPr>
            <w:ins w:id="233"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56E39FE" w14:textId="77777777" w:rsidR="00FF04CC" w:rsidRDefault="00FF04CC" w:rsidP="00B95170">
            <w:pPr>
              <w:rPr>
                <w:ins w:id="234" w:author="Gilles Charbit" w:date="2021-04-13T23:21:00Z"/>
                <w:rFonts w:asciiTheme="minorHAnsi" w:eastAsiaTheme="minorEastAsia" w:hAnsi="Calibri Light" w:cstheme="minorBidi"/>
                <w:color w:val="000000" w:themeColor="text1"/>
                <w:kern w:val="24"/>
                <w:sz w:val="18"/>
                <w:szCs w:val="32"/>
              </w:rPr>
            </w:pPr>
            <w:ins w:id="235"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6" w:author="Gilles Charbit" w:date="2021-04-13T23:21:00Z"/>
                <w:rFonts w:asciiTheme="minorHAnsi" w:eastAsiaTheme="minorEastAsia" w:hAnsi="Calibri Light" w:cstheme="minorBidi"/>
                <w:color w:val="000000" w:themeColor="text1"/>
                <w:kern w:val="24"/>
                <w:sz w:val="18"/>
                <w:szCs w:val="32"/>
              </w:rPr>
            </w:pPr>
            <w:ins w:id="237"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8" w:author="Gilles Charbit" w:date="2021-04-13T23:21:00Z"/>
                <w:rFonts w:asciiTheme="minorHAnsi" w:eastAsiaTheme="minorEastAsia" w:hAnsi="Calibri Light" w:cstheme="minorBidi"/>
                <w:color w:val="000000" w:themeColor="text1"/>
                <w:kern w:val="24"/>
                <w:sz w:val="18"/>
                <w:szCs w:val="32"/>
              </w:rPr>
            </w:pPr>
            <w:ins w:id="239"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0" w:author="Gilles Charbit" w:date="2021-04-13T23:21:00Z"/>
                <w:rFonts w:asciiTheme="minorHAnsi" w:eastAsiaTheme="minorEastAsia" w:hAnsi="Calibri Light" w:cstheme="minorBidi"/>
                <w:color w:val="000000" w:themeColor="text1"/>
                <w:kern w:val="24"/>
                <w:sz w:val="18"/>
                <w:szCs w:val="32"/>
              </w:rPr>
            </w:pPr>
            <w:ins w:id="241"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2" w:author="Gilles Charbit" w:date="2021-04-13T23:21:00Z"/>
        </w:trPr>
        <w:tc>
          <w:tcPr>
            <w:tcW w:w="702" w:type="dxa"/>
          </w:tcPr>
          <w:p w14:paraId="3B9179B0" w14:textId="77777777" w:rsidR="00FF04CC" w:rsidRDefault="00FF04CC" w:rsidP="00B95170">
            <w:pPr>
              <w:jc w:val="center"/>
              <w:rPr>
                <w:ins w:id="243" w:author="Gilles Charbit" w:date="2021-04-13T23:21:00Z"/>
                <w:rFonts w:asciiTheme="minorHAnsi" w:eastAsiaTheme="minorEastAsia" w:hAnsi="Calibri Light" w:cstheme="minorBidi"/>
                <w:color w:val="000000" w:themeColor="text1"/>
                <w:kern w:val="24"/>
                <w:szCs w:val="32"/>
              </w:rPr>
            </w:pPr>
            <w:ins w:id="244"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5" w:author="Gilles Charbit" w:date="2021-04-13T23:21:00Z"/>
                <w:rFonts w:asciiTheme="minorHAnsi" w:eastAsiaTheme="minorEastAsia" w:hAnsi="Calibri Light" w:cstheme="minorBidi"/>
                <w:color w:val="000000" w:themeColor="text1"/>
                <w:kern w:val="24"/>
                <w:sz w:val="18"/>
                <w:szCs w:val="32"/>
              </w:rPr>
            </w:pPr>
            <w:ins w:id="24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AF4F66B" w14:textId="77777777" w:rsidR="00FF04CC" w:rsidRPr="00586BC7" w:rsidRDefault="00FF04CC" w:rsidP="00B95170">
            <w:pPr>
              <w:rPr>
                <w:ins w:id="247" w:author="Gilles Charbit" w:date="2021-04-13T23:21:00Z"/>
                <w:rFonts w:asciiTheme="minorHAnsi" w:eastAsiaTheme="minorEastAsia" w:hAnsi="Calibri Light" w:cstheme="minorBidi"/>
                <w:color w:val="000000" w:themeColor="text1"/>
                <w:kern w:val="24"/>
                <w:sz w:val="18"/>
                <w:szCs w:val="32"/>
              </w:rPr>
            </w:pPr>
            <w:ins w:id="248"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49" w:author="Gilles Charbit" w:date="2021-04-13T23:21:00Z"/>
                <w:rFonts w:asciiTheme="minorHAnsi" w:eastAsiaTheme="minorEastAsia" w:hAnsi="Calibri Light" w:cstheme="minorBidi"/>
                <w:color w:val="000000" w:themeColor="text1"/>
                <w:kern w:val="24"/>
                <w:sz w:val="18"/>
                <w:szCs w:val="32"/>
              </w:rPr>
            </w:pPr>
            <w:ins w:id="250"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1" w:author="Gilles Charbit" w:date="2021-04-13T23:21:00Z"/>
                <w:rFonts w:asciiTheme="minorHAnsi" w:eastAsiaTheme="minorEastAsia" w:hAnsi="Calibri Light" w:cstheme="minorBidi"/>
                <w:color w:val="000000" w:themeColor="text1"/>
                <w:kern w:val="24"/>
                <w:sz w:val="18"/>
                <w:szCs w:val="32"/>
              </w:rPr>
            </w:pPr>
            <w:ins w:id="25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3" w:author="Gilles Charbit" w:date="2021-04-13T23:21:00Z"/>
                <w:rFonts w:asciiTheme="minorHAnsi" w:eastAsiaTheme="minorEastAsia" w:hAnsi="Calibri Light" w:cstheme="minorBidi"/>
                <w:color w:val="000000" w:themeColor="text1"/>
                <w:kern w:val="24"/>
                <w:sz w:val="18"/>
                <w:szCs w:val="32"/>
              </w:rPr>
            </w:pPr>
            <w:ins w:id="254"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5" w:author="Gilles Charbit" w:date="2021-04-13T23:21:00Z"/>
        </w:trPr>
        <w:tc>
          <w:tcPr>
            <w:tcW w:w="702" w:type="dxa"/>
          </w:tcPr>
          <w:p w14:paraId="4B6D27B3" w14:textId="77777777" w:rsidR="00FF04CC" w:rsidRDefault="00FF04CC" w:rsidP="00B95170">
            <w:pPr>
              <w:jc w:val="center"/>
              <w:rPr>
                <w:ins w:id="256" w:author="Gilles Charbit" w:date="2021-04-13T23:21:00Z"/>
                <w:rFonts w:asciiTheme="minorHAnsi" w:eastAsiaTheme="minorEastAsia" w:hAnsi="Calibri Light" w:cstheme="minorBidi"/>
                <w:color w:val="000000" w:themeColor="text1"/>
                <w:kern w:val="24"/>
                <w:szCs w:val="32"/>
              </w:rPr>
            </w:pPr>
            <w:ins w:id="257"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8" w:author="Gilles Charbit" w:date="2021-04-13T23:21:00Z"/>
                <w:rFonts w:asciiTheme="minorHAnsi" w:eastAsiaTheme="minorEastAsia" w:hAnsi="Calibri Light" w:cstheme="minorBidi"/>
                <w:color w:val="000000" w:themeColor="text1"/>
                <w:kern w:val="24"/>
                <w:sz w:val="18"/>
                <w:szCs w:val="32"/>
              </w:rPr>
            </w:pPr>
            <w:ins w:id="25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42AF9C0E" w14:textId="77777777" w:rsidR="00FF04CC" w:rsidRDefault="00FF04CC" w:rsidP="00B95170">
            <w:pPr>
              <w:rPr>
                <w:ins w:id="260" w:author="Gilles Charbit" w:date="2021-04-13T23:21:00Z"/>
                <w:rFonts w:asciiTheme="minorHAnsi" w:eastAsiaTheme="minorEastAsia" w:hAnsi="Calibri Light" w:cstheme="minorBidi"/>
                <w:color w:val="000000" w:themeColor="text1"/>
                <w:kern w:val="24"/>
                <w:sz w:val="18"/>
                <w:szCs w:val="32"/>
              </w:rPr>
            </w:pPr>
            <w:ins w:id="261"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2" w:author="Gilles Charbit" w:date="2021-04-13T23:21:00Z"/>
                <w:rFonts w:asciiTheme="minorHAnsi" w:eastAsiaTheme="minorEastAsia" w:hAnsi="Calibri Light" w:cstheme="minorBidi"/>
                <w:color w:val="000000" w:themeColor="text1"/>
                <w:kern w:val="24"/>
                <w:sz w:val="18"/>
                <w:szCs w:val="32"/>
              </w:rPr>
            </w:pPr>
            <w:ins w:id="263"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4" w:author="Gilles Charbit" w:date="2021-04-13T23:21:00Z"/>
                <w:rFonts w:asciiTheme="minorHAnsi" w:eastAsiaTheme="minorEastAsia" w:hAnsi="Calibri Light" w:cstheme="minorBidi"/>
                <w:color w:val="000000" w:themeColor="text1"/>
                <w:kern w:val="24"/>
                <w:sz w:val="18"/>
                <w:szCs w:val="32"/>
              </w:rPr>
            </w:pPr>
            <w:ins w:id="265"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6" w:author="Gilles Charbit" w:date="2021-04-13T23:21:00Z"/>
                <w:rFonts w:asciiTheme="minorHAnsi" w:eastAsiaTheme="minorEastAsia" w:hAnsi="Calibri Light" w:cstheme="minorBidi"/>
                <w:color w:val="000000" w:themeColor="text1"/>
                <w:kern w:val="24"/>
                <w:sz w:val="18"/>
                <w:szCs w:val="32"/>
              </w:rPr>
            </w:pPr>
            <w:ins w:id="267"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8" w:author="Gilles Charbit" w:date="2021-04-13T23:21:00Z"/>
        </w:trPr>
        <w:tc>
          <w:tcPr>
            <w:tcW w:w="702" w:type="dxa"/>
          </w:tcPr>
          <w:p w14:paraId="3DC0302E" w14:textId="77777777" w:rsidR="00FF04CC" w:rsidRDefault="00FF04CC" w:rsidP="00B95170">
            <w:pPr>
              <w:jc w:val="center"/>
              <w:rPr>
                <w:ins w:id="269" w:author="Gilles Charbit" w:date="2021-04-13T23:21:00Z"/>
                <w:rFonts w:asciiTheme="minorHAnsi" w:eastAsiaTheme="minorEastAsia" w:hAnsi="Calibri Light" w:cstheme="minorBidi"/>
                <w:color w:val="000000" w:themeColor="text1"/>
                <w:kern w:val="24"/>
                <w:szCs w:val="32"/>
              </w:rPr>
            </w:pPr>
            <w:ins w:id="270"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1" w:author="Gilles Charbit" w:date="2021-04-13T23:21:00Z"/>
                <w:rFonts w:asciiTheme="minorHAnsi" w:eastAsiaTheme="minorEastAsia" w:hAnsi="Calibri Light" w:cstheme="minorBidi"/>
                <w:color w:val="000000" w:themeColor="text1"/>
                <w:kern w:val="24"/>
                <w:sz w:val="18"/>
                <w:szCs w:val="32"/>
              </w:rPr>
            </w:pPr>
            <w:ins w:id="272"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FA3BFB7" w14:textId="77777777" w:rsidR="00FF04CC" w:rsidRDefault="00FF04CC" w:rsidP="00B95170">
            <w:pPr>
              <w:rPr>
                <w:ins w:id="273" w:author="Gilles Charbit" w:date="2021-04-13T23:21:00Z"/>
                <w:rFonts w:asciiTheme="minorHAnsi" w:eastAsiaTheme="minorEastAsia" w:hAnsi="Calibri Light" w:cstheme="minorBidi"/>
                <w:color w:val="000000" w:themeColor="text1"/>
                <w:kern w:val="24"/>
                <w:sz w:val="18"/>
                <w:szCs w:val="32"/>
              </w:rPr>
            </w:pPr>
            <w:ins w:id="274"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5" w:author="Gilles Charbit" w:date="2021-04-13T23:21:00Z"/>
                <w:rFonts w:asciiTheme="minorHAnsi" w:eastAsiaTheme="minorEastAsia" w:hAnsi="Calibri Light" w:cstheme="minorBidi"/>
                <w:color w:val="000000" w:themeColor="text1"/>
                <w:kern w:val="24"/>
                <w:sz w:val="18"/>
                <w:szCs w:val="32"/>
              </w:rPr>
            </w:pPr>
            <w:ins w:id="276"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7" w:author="Gilles Charbit" w:date="2021-04-13T23:21:00Z"/>
                <w:rFonts w:asciiTheme="minorHAnsi" w:eastAsiaTheme="minorEastAsia" w:hAnsi="Calibri Light" w:cstheme="minorBidi"/>
                <w:color w:val="000000" w:themeColor="text1"/>
                <w:kern w:val="24"/>
                <w:sz w:val="18"/>
                <w:szCs w:val="32"/>
              </w:rPr>
            </w:pPr>
            <w:ins w:id="278"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79" w:author="Gilles Charbit" w:date="2021-04-13T23:21:00Z"/>
                <w:rFonts w:asciiTheme="minorHAnsi" w:eastAsiaTheme="minorEastAsia" w:hAnsi="Calibri Light" w:cstheme="minorBidi"/>
                <w:color w:val="000000" w:themeColor="text1"/>
                <w:kern w:val="24"/>
                <w:sz w:val="18"/>
                <w:szCs w:val="32"/>
              </w:rPr>
            </w:pPr>
            <w:ins w:id="280"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1" w:author="Gilles Charbit" w:date="2021-04-13T23:21:00Z"/>
        </w:trPr>
        <w:tc>
          <w:tcPr>
            <w:tcW w:w="702" w:type="dxa"/>
          </w:tcPr>
          <w:p w14:paraId="39296EFB" w14:textId="77777777" w:rsidR="00FF04CC" w:rsidRDefault="00FF04CC" w:rsidP="00B95170">
            <w:pPr>
              <w:jc w:val="center"/>
              <w:rPr>
                <w:ins w:id="282" w:author="Gilles Charbit" w:date="2021-04-13T23:21:00Z"/>
                <w:rFonts w:asciiTheme="minorHAnsi" w:eastAsiaTheme="minorEastAsia" w:hAnsi="Calibri Light" w:cstheme="minorBidi"/>
                <w:color w:val="000000" w:themeColor="text1"/>
                <w:kern w:val="24"/>
                <w:szCs w:val="32"/>
              </w:rPr>
            </w:pPr>
            <w:ins w:id="283"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4" w:author="Gilles Charbit" w:date="2021-04-13T23:21:00Z"/>
                <w:rFonts w:asciiTheme="minorHAnsi" w:eastAsiaTheme="minorEastAsia" w:hAnsi="Calibri Light" w:cstheme="minorBidi"/>
                <w:color w:val="000000" w:themeColor="text1"/>
                <w:kern w:val="24"/>
                <w:sz w:val="18"/>
                <w:szCs w:val="32"/>
              </w:rPr>
            </w:pPr>
            <w:ins w:id="285"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55CBEC0" w14:textId="77777777" w:rsidR="00FF04CC" w:rsidRPr="00586BC7" w:rsidRDefault="00FF04CC" w:rsidP="00B95170">
            <w:pPr>
              <w:rPr>
                <w:ins w:id="286" w:author="Gilles Charbit" w:date="2021-04-13T23:21:00Z"/>
                <w:rFonts w:asciiTheme="minorHAnsi" w:eastAsiaTheme="minorEastAsia" w:hAnsi="Calibri Light" w:cstheme="minorBidi"/>
                <w:color w:val="000000" w:themeColor="text1"/>
                <w:kern w:val="24"/>
                <w:sz w:val="18"/>
                <w:szCs w:val="32"/>
              </w:rPr>
            </w:pPr>
            <w:ins w:id="287"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8" w:author="Gilles Charbit" w:date="2021-04-13T23:21:00Z"/>
                <w:rFonts w:asciiTheme="minorHAnsi" w:eastAsiaTheme="minorEastAsia" w:hAnsi="Calibri Light" w:cstheme="minorBidi"/>
                <w:color w:val="000000" w:themeColor="text1"/>
                <w:kern w:val="24"/>
                <w:sz w:val="18"/>
                <w:szCs w:val="32"/>
              </w:rPr>
            </w:pPr>
            <w:ins w:id="289"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0" w:author="Gilles Charbit" w:date="2021-04-13T23:21:00Z"/>
                <w:rFonts w:asciiTheme="minorHAnsi" w:eastAsiaTheme="minorEastAsia" w:hAnsi="Calibri Light" w:cstheme="minorBidi"/>
                <w:color w:val="000000" w:themeColor="text1"/>
                <w:kern w:val="24"/>
                <w:sz w:val="18"/>
                <w:szCs w:val="32"/>
              </w:rPr>
            </w:pPr>
            <w:ins w:id="291"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2" w:author="Gilles Charbit" w:date="2021-04-13T23:21:00Z"/>
                <w:rFonts w:asciiTheme="minorHAnsi" w:eastAsiaTheme="minorEastAsia" w:hAnsi="Calibri Light" w:cstheme="minorBidi"/>
                <w:color w:val="000000" w:themeColor="text1"/>
                <w:kern w:val="24"/>
                <w:sz w:val="18"/>
                <w:szCs w:val="32"/>
              </w:rPr>
            </w:pPr>
            <w:ins w:id="293"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4"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ins w:id="296"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7"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8" w:author="Gilles Charbit" w:date="2021-04-13T23:21:00Z"/>
                <w:lang w:eastAsia="x-none"/>
              </w:rPr>
            </w:pPr>
            <w:ins w:id="299"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0" w:author="Gilles Charbit" w:date="2021-04-13T23:21:00Z"/>
                <w:rFonts w:asciiTheme="minorHAnsi" w:eastAsiaTheme="minorEastAsia" w:hAnsi="Calibri Light" w:cstheme="minorBidi"/>
                <w:color w:val="000000" w:themeColor="text1"/>
                <w:kern w:val="24"/>
                <w:szCs w:val="32"/>
              </w:rPr>
            </w:pPr>
            <w:ins w:id="301"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2" w:author="Gilles Charbit" w:date="2021-04-13T23:21:00Z"/>
                <w:rFonts w:asciiTheme="minorHAnsi" w:eastAsiaTheme="minorEastAsia" w:hAnsi="Calibri Light" w:cstheme="minorBidi"/>
                <w:color w:val="000000" w:themeColor="text1"/>
                <w:kern w:val="24"/>
                <w:szCs w:val="32"/>
              </w:rPr>
            </w:pPr>
            <w:ins w:id="303"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4" w:author="Gilles Charbit" w:date="2021-04-13T23:21:00Z"/>
                <w:lang w:eastAsia="x-none"/>
              </w:rPr>
            </w:pPr>
            <w:ins w:id="305"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6" w:author="Gilles Charbit" w:date="2021-04-13T23:21:00Z"/>
                <w:lang w:eastAsia="x-none"/>
              </w:rPr>
            </w:pPr>
            <w:ins w:id="30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8" w:author="Gilles Charbit" w:date="2021-04-13T23:21:00Z"/>
                <w:rFonts w:asciiTheme="minorHAnsi" w:eastAsiaTheme="minorEastAsia" w:hAnsi="Calibri Light" w:cstheme="minorBidi"/>
                <w:color w:val="000000" w:themeColor="text1"/>
                <w:kern w:val="24"/>
                <w:szCs w:val="32"/>
              </w:rPr>
            </w:pPr>
            <w:ins w:id="309"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0" w:author="Gilles Charbit" w:date="2021-04-13T23:21:00Z"/>
                <w:lang w:eastAsia="x-none"/>
              </w:rPr>
            </w:pPr>
            <w:ins w:id="311"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2" w:author="Gilles Charbit" w:date="2021-04-13T23:21:00Z"/>
        </w:trPr>
        <w:tc>
          <w:tcPr>
            <w:tcW w:w="702" w:type="dxa"/>
          </w:tcPr>
          <w:p w14:paraId="16BB4438" w14:textId="77777777" w:rsidR="00FF04CC" w:rsidRPr="00C9243D" w:rsidRDefault="00FF04CC" w:rsidP="00B95170">
            <w:pPr>
              <w:jc w:val="center"/>
              <w:rPr>
                <w:ins w:id="313" w:author="Gilles Charbit" w:date="2021-04-13T23:21:00Z"/>
                <w:lang w:eastAsia="x-none"/>
              </w:rPr>
            </w:pPr>
            <w:ins w:id="314"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5" w:author="Gilles Charbit" w:date="2021-04-13T23:21:00Z"/>
                <w:rFonts w:asciiTheme="minorHAnsi" w:eastAsiaTheme="minorEastAsia" w:hAnsi="Calibri Light" w:cstheme="minorBidi"/>
                <w:color w:val="000000" w:themeColor="text1"/>
                <w:kern w:val="24"/>
                <w:sz w:val="18"/>
                <w:szCs w:val="32"/>
              </w:rPr>
            </w:pPr>
            <w:ins w:id="316"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BF46C82" w14:textId="77777777" w:rsidR="00FF04CC" w:rsidRPr="00586BC7" w:rsidRDefault="00FF04CC" w:rsidP="00B95170">
            <w:pPr>
              <w:rPr>
                <w:ins w:id="317" w:author="Gilles Charbit" w:date="2021-04-13T23:21:00Z"/>
                <w:rFonts w:asciiTheme="minorHAnsi" w:eastAsiaTheme="minorEastAsia" w:hAnsi="Calibri Light" w:cstheme="minorBidi"/>
                <w:color w:val="000000" w:themeColor="text1"/>
                <w:kern w:val="24"/>
                <w:sz w:val="18"/>
                <w:szCs w:val="32"/>
              </w:rPr>
            </w:pPr>
            <w:ins w:id="318"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19" w:author="Gilles Charbit" w:date="2021-04-13T23:21:00Z"/>
                <w:sz w:val="18"/>
                <w:lang w:eastAsia="x-none"/>
              </w:rPr>
            </w:pPr>
            <w:ins w:id="320"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1" w:author="Gilles Charbit" w:date="2021-04-13T23:21:00Z"/>
                <w:color w:val="000000" w:themeColor="text1"/>
                <w:sz w:val="18"/>
                <w:lang w:eastAsia="x-none"/>
              </w:rPr>
            </w:pPr>
            <w:ins w:id="322"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3" w:author="Gilles Charbit" w:date="2021-04-13T23:21:00Z"/>
                <w:sz w:val="18"/>
                <w:lang w:eastAsia="x-none"/>
              </w:rPr>
            </w:pPr>
            <w:ins w:id="324"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5" w:author="Gilles Charbit" w:date="2021-04-13T23:21:00Z"/>
        </w:trPr>
        <w:tc>
          <w:tcPr>
            <w:tcW w:w="702" w:type="dxa"/>
          </w:tcPr>
          <w:p w14:paraId="1CD101F0" w14:textId="77777777" w:rsidR="00FF04CC" w:rsidRDefault="00FF04CC" w:rsidP="00B95170">
            <w:pPr>
              <w:jc w:val="center"/>
              <w:rPr>
                <w:ins w:id="326" w:author="Gilles Charbit" w:date="2021-04-13T23:21:00Z"/>
                <w:rFonts w:asciiTheme="minorHAnsi" w:eastAsiaTheme="minorEastAsia" w:hAnsi="Calibri Light" w:cstheme="minorBidi"/>
                <w:color w:val="000000" w:themeColor="text1"/>
                <w:kern w:val="24"/>
                <w:szCs w:val="32"/>
              </w:rPr>
            </w:pPr>
            <w:ins w:id="327"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8" w:author="Gilles Charbit" w:date="2021-04-13T23:21:00Z"/>
                <w:rFonts w:asciiTheme="minorHAnsi" w:eastAsiaTheme="minorEastAsia" w:hAnsi="Calibri Light" w:cstheme="minorBidi"/>
                <w:color w:val="000000" w:themeColor="text1"/>
                <w:kern w:val="24"/>
                <w:sz w:val="18"/>
                <w:szCs w:val="32"/>
              </w:rPr>
            </w:pPr>
            <w:ins w:id="329"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675E1EC" w14:textId="77777777" w:rsidR="00FF04CC" w:rsidRPr="00586BC7" w:rsidRDefault="00FF04CC" w:rsidP="00B95170">
            <w:pPr>
              <w:rPr>
                <w:ins w:id="330" w:author="Gilles Charbit" w:date="2021-04-13T23:21:00Z"/>
                <w:rFonts w:asciiTheme="minorHAnsi" w:eastAsiaTheme="minorEastAsia" w:hAnsi="Calibri Light" w:cstheme="minorBidi"/>
                <w:color w:val="000000" w:themeColor="text1"/>
                <w:kern w:val="24"/>
                <w:sz w:val="18"/>
                <w:szCs w:val="32"/>
              </w:rPr>
            </w:pPr>
            <w:ins w:id="331"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2" w:author="Gilles Charbit" w:date="2021-04-13T23:21:00Z"/>
                <w:rFonts w:asciiTheme="minorHAnsi" w:eastAsiaTheme="minorEastAsia" w:hAnsi="Calibri Light" w:cstheme="minorBidi"/>
                <w:color w:val="000000" w:themeColor="text1"/>
                <w:kern w:val="24"/>
                <w:sz w:val="18"/>
                <w:szCs w:val="32"/>
              </w:rPr>
            </w:pPr>
            <w:ins w:id="333"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4" w:author="Gilles Charbit" w:date="2021-04-13T23:21:00Z"/>
                <w:rFonts w:asciiTheme="minorHAnsi" w:eastAsiaTheme="minorEastAsia" w:hAnsi="Calibri Light" w:cstheme="minorBidi"/>
                <w:color w:val="000000" w:themeColor="text1"/>
                <w:kern w:val="24"/>
                <w:sz w:val="18"/>
                <w:szCs w:val="32"/>
              </w:rPr>
            </w:pPr>
            <w:ins w:id="335"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6" w:author="Gilles Charbit" w:date="2021-04-13T23:21:00Z"/>
                <w:rFonts w:asciiTheme="minorHAnsi" w:eastAsiaTheme="minorEastAsia" w:hAnsi="Calibri Light" w:cstheme="minorBidi"/>
                <w:color w:val="000000" w:themeColor="text1"/>
                <w:kern w:val="24"/>
                <w:sz w:val="18"/>
                <w:szCs w:val="32"/>
              </w:rPr>
            </w:pPr>
            <w:ins w:id="337"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8" w:author="Gilles Charbit" w:date="2021-04-13T23:21:00Z"/>
        </w:trPr>
        <w:tc>
          <w:tcPr>
            <w:tcW w:w="702" w:type="dxa"/>
          </w:tcPr>
          <w:p w14:paraId="0FEF866E" w14:textId="77777777" w:rsidR="00FF04CC" w:rsidRDefault="00FF04CC" w:rsidP="00B95170">
            <w:pPr>
              <w:jc w:val="center"/>
              <w:rPr>
                <w:ins w:id="339" w:author="Gilles Charbit" w:date="2021-04-13T23:21:00Z"/>
                <w:rFonts w:asciiTheme="minorHAnsi" w:eastAsiaTheme="minorEastAsia" w:hAnsi="Calibri Light" w:cstheme="minorBidi"/>
                <w:color w:val="000000" w:themeColor="text1"/>
                <w:kern w:val="24"/>
                <w:szCs w:val="32"/>
              </w:rPr>
            </w:pPr>
            <w:ins w:id="340"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1" w:author="Gilles Charbit" w:date="2021-04-13T23:21:00Z"/>
                <w:rFonts w:asciiTheme="minorHAnsi" w:eastAsiaTheme="minorEastAsia" w:hAnsi="Calibri Light" w:cstheme="minorBidi"/>
                <w:color w:val="000000" w:themeColor="text1"/>
                <w:kern w:val="24"/>
                <w:sz w:val="18"/>
                <w:szCs w:val="32"/>
              </w:rPr>
            </w:pPr>
            <w:ins w:id="342"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1F05C876" w14:textId="77777777" w:rsidR="00FF04CC" w:rsidRPr="00586BC7" w:rsidRDefault="00FF04CC" w:rsidP="00B95170">
            <w:pPr>
              <w:rPr>
                <w:ins w:id="343" w:author="Gilles Charbit" w:date="2021-04-13T23:21:00Z"/>
                <w:rFonts w:asciiTheme="minorHAnsi" w:eastAsiaTheme="minorEastAsia" w:hAnsi="Calibri Light" w:cstheme="minorBidi"/>
                <w:color w:val="000000" w:themeColor="text1"/>
                <w:kern w:val="24"/>
                <w:sz w:val="18"/>
                <w:szCs w:val="32"/>
              </w:rPr>
            </w:pPr>
            <w:ins w:id="344"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5" w:author="Gilles Charbit" w:date="2021-04-13T23:21:00Z"/>
                <w:rFonts w:asciiTheme="minorHAnsi" w:eastAsiaTheme="minorEastAsia" w:hAnsi="Calibri Light" w:cstheme="minorBidi"/>
                <w:color w:val="000000" w:themeColor="text1"/>
                <w:kern w:val="24"/>
                <w:sz w:val="18"/>
                <w:szCs w:val="32"/>
              </w:rPr>
            </w:pPr>
            <w:ins w:id="34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7" w:author="Gilles Charbit" w:date="2021-04-13T23:21:00Z"/>
                <w:rFonts w:asciiTheme="minorHAnsi" w:eastAsiaTheme="minorEastAsia" w:hAnsi="Calibri Light" w:cstheme="minorBidi"/>
                <w:color w:val="000000" w:themeColor="text1"/>
                <w:kern w:val="24"/>
                <w:sz w:val="18"/>
                <w:szCs w:val="32"/>
              </w:rPr>
            </w:pPr>
            <w:ins w:id="348"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49" w:author="Gilles Charbit" w:date="2021-04-13T23:21:00Z"/>
                <w:rFonts w:asciiTheme="minorHAnsi" w:eastAsiaTheme="minorEastAsia" w:hAnsi="Calibri Light" w:cstheme="minorBidi"/>
                <w:color w:val="000000" w:themeColor="text1"/>
                <w:kern w:val="24"/>
                <w:sz w:val="18"/>
                <w:szCs w:val="32"/>
              </w:rPr>
            </w:pPr>
            <w:ins w:id="350"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1" w:author="Gilles Charbit" w:date="2021-04-13T23:21:00Z"/>
        </w:trPr>
        <w:tc>
          <w:tcPr>
            <w:tcW w:w="702" w:type="dxa"/>
          </w:tcPr>
          <w:p w14:paraId="3485770D" w14:textId="77777777" w:rsidR="00FF04CC" w:rsidRDefault="00FF04CC" w:rsidP="00B95170">
            <w:pPr>
              <w:jc w:val="center"/>
              <w:rPr>
                <w:ins w:id="352" w:author="Gilles Charbit" w:date="2021-04-13T23:21:00Z"/>
                <w:rFonts w:asciiTheme="minorHAnsi" w:eastAsiaTheme="minorEastAsia" w:hAnsi="Calibri Light" w:cstheme="minorBidi"/>
                <w:color w:val="000000" w:themeColor="text1"/>
                <w:kern w:val="24"/>
                <w:szCs w:val="32"/>
              </w:rPr>
            </w:pPr>
            <w:ins w:id="353"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4" w:author="Gilles Charbit" w:date="2021-04-13T23:21:00Z"/>
                <w:rFonts w:asciiTheme="minorHAnsi" w:eastAsiaTheme="minorEastAsia" w:hAnsi="Calibri Light" w:cstheme="minorBidi"/>
                <w:color w:val="000000" w:themeColor="text1"/>
                <w:kern w:val="24"/>
                <w:sz w:val="18"/>
                <w:szCs w:val="32"/>
              </w:rPr>
            </w:pPr>
            <w:ins w:id="355"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2C84BE1F" w14:textId="77777777" w:rsidR="00FF04CC" w:rsidRPr="00586BC7" w:rsidRDefault="00FF04CC" w:rsidP="00B95170">
            <w:pPr>
              <w:rPr>
                <w:ins w:id="356" w:author="Gilles Charbit" w:date="2021-04-13T23:21:00Z"/>
                <w:rFonts w:asciiTheme="minorHAnsi" w:eastAsiaTheme="minorEastAsia" w:hAnsi="Calibri Light" w:cstheme="minorBidi"/>
                <w:color w:val="000000" w:themeColor="text1"/>
                <w:kern w:val="24"/>
                <w:sz w:val="18"/>
                <w:szCs w:val="32"/>
              </w:rPr>
            </w:pPr>
            <w:ins w:id="357"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8" w:author="Gilles Charbit" w:date="2021-04-13T23:21:00Z"/>
                <w:rFonts w:asciiTheme="minorHAnsi" w:eastAsiaTheme="minorEastAsia" w:hAnsi="Calibri Light" w:cstheme="minorBidi"/>
                <w:color w:val="000000" w:themeColor="text1"/>
                <w:kern w:val="24"/>
                <w:sz w:val="18"/>
                <w:szCs w:val="32"/>
              </w:rPr>
            </w:pPr>
            <w:ins w:id="359"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0" w:author="Gilles Charbit" w:date="2021-04-13T23:21:00Z"/>
                <w:rFonts w:asciiTheme="minorHAnsi" w:eastAsiaTheme="minorEastAsia" w:hAnsi="Calibri Light" w:cstheme="minorBidi"/>
                <w:color w:val="000000" w:themeColor="text1"/>
                <w:kern w:val="24"/>
                <w:sz w:val="18"/>
                <w:szCs w:val="32"/>
              </w:rPr>
            </w:pPr>
            <w:ins w:id="361"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2" w:author="Gilles Charbit" w:date="2021-04-13T23:21:00Z"/>
                <w:rFonts w:asciiTheme="minorHAnsi" w:eastAsiaTheme="minorEastAsia" w:hAnsi="Calibri Light" w:cstheme="minorBidi"/>
                <w:color w:val="000000" w:themeColor="text1"/>
                <w:kern w:val="24"/>
                <w:sz w:val="18"/>
                <w:szCs w:val="32"/>
              </w:rPr>
            </w:pPr>
            <w:ins w:id="363"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4" w:author="Gilles Charbit" w:date="2021-04-13T23:21:00Z"/>
        </w:trPr>
        <w:tc>
          <w:tcPr>
            <w:tcW w:w="702" w:type="dxa"/>
          </w:tcPr>
          <w:p w14:paraId="174CA6ED" w14:textId="77777777" w:rsidR="00FF04CC" w:rsidRDefault="00FF04CC" w:rsidP="00B95170">
            <w:pPr>
              <w:jc w:val="center"/>
              <w:rPr>
                <w:ins w:id="365" w:author="Gilles Charbit" w:date="2021-04-13T23:21:00Z"/>
                <w:rFonts w:asciiTheme="minorHAnsi" w:eastAsiaTheme="minorEastAsia" w:hAnsi="Calibri Light" w:cstheme="minorBidi"/>
                <w:color w:val="000000" w:themeColor="text1"/>
                <w:kern w:val="24"/>
                <w:szCs w:val="32"/>
              </w:rPr>
            </w:pPr>
            <w:ins w:id="366"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7" w:author="Gilles Charbit" w:date="2021-04-13T23:21:00Z"/>
                <w:rFonts w:asciiTheme="minorHAnsi" w:eastAsiaTheme="minorEastAsia" w:hAnsi="Calibri Light" w:cstheme="minorBidi"/>
                <w:color w:val="000000" w:themeColor="text1"/>
                <w:kern w:val="24"/>
                <w:sz w:val="18"/>
                <w:szCs w:val="32"/>
              </w:rPr>
            </w:pPr>
            <w:ins w:id="368"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5ED2527B" w14:textId="77777777" w:rsidR="00FF04CC" w:rsidRPr="00586BC7" w:rsidRDefault="00FF04CC" w:rsidP="00B95170">
            <w:pPr>
              <w:rPr>
                <w:ins w:id="369" w:author="Gilles Charbit" w:date="2021-04-13T23:21:00Z"/>
                <w:rFonts w:asciiTheme="minorHAnsi" w:eastAsiaTheme="minorEastAsia" w:hAnsi="Calibri Light" w:cstheme="minorBidi"/>
                <w:color w:val="000000" w:themeColor="text1"/>
                <w:kern w:val="24"/>
                <w:sz w:val="18"/>
                <w:szCs w:val="32"/>
              </w:rPr>
            </w:pPr>
            <w:ins w:id="370"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1" w:author="Gilles Charbit" w:date="2021-04-13T23:21:00Z"/>
                <w:rFonts w:asciiTheme="minorHAnsi" w:eastAsiaTheme="minorEastAsia" w:hAnsi="Calibri Light" w:cstheme="minorBidi"/>
                <w:color w:val="000000" w:themeColor="text1"/>
                <w:kern w:val="24"/>
                <w:sz w:val="18"/>
                <w:szCs w:val="32"/>
              </w:rPr>
            </w:pPr>
            <w:ins w:id="372"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3" w:author="Gilles Charbit" w:date="2021-04-13T23:21:00Z"/>
                <w:rFonts w:asciiTheme="minorHAnsi" w:eastAsiaTheme="minorEastAsia" w:hAnsi="Calibri Light" w:cstheme="minorBidi"/>
                <w:color w:val="000000" w:themeColor="text1"/>
                <w:kern w:val="24"/>
                <w:sz w:val="18"/>
                <w:szCs w:val="32"/>
              </w:rPr>
            </w:pPr>
            <w:ins w:id="374"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5" w:author="Gilles Charbit" w:date="2021-04-13T23:21:00Z"/>
                <w:rFonts w:asciiTheme="minorHAnsi" w:eastAsiaTheme="minorEastAsia" w:hAnsi="Calibri Light" w:cstheme="minorBidi"/>
                <w:color w:val="000000" w:themeColor="text1"/>
                <w:kern w:val="24"/>
                <w:sz w:val="18"/>
                <w:szCs w:val="32"/>
              </w:rPr>
            </w:pPr>
            <w:ins w:id="376"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7" w:author="Gilles Charbit" w:date="2021-04-13T23:21:00Z"/>
        </w:trPr>
        <w:tc>
          <w:tcPr>
            <w:tcW w:w="702" w:type="dxa"/>
          </w:tcPr>
          <w:p w14:paraId="5AEEA7EF" w14:textId="77777777" w:rsidR="00FF04CC" w:rsidRPr="00C9243D" w:rsidRDefault="00FF04CC" w:rsidP="00B95170">
            <w:pPr>
              <w:jc w:val="center"/>
              <w:rPr>
                <w:ins w:id="378" w:author="Gilles Charbit" w:date="2021-04-13T23:21:00Z"/>
                <w:lang w:eastAsia="x-none"/>
              </w:rPr>
            </w:pPr>
            <w:ins w:id="379"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0" w:author="Gilles Charbit" w:date="2021-04-13T23:21:00Z"/>
                <w:rFonts w:asciiTheme="minorHAnsi" w:eastAsiaTheme="minorEastAsia" w:hAnsi="Calibri Light" w:cstheme="minorBidi"/>
                <w:color w:val="000000" w:themeColor="text1"/>
                <w:kern w:val="24"/>
                <w:sz w:val="18"/>
                <w:szCs w:val="32"/>
              </w:rPr>
            </w:pPr>
            <w:ins w:id="381"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6449319A" w14:textId="77777777" w:rsidR="00FF04CC" w:rsidRPr="00586BC7" w:rsidRDefault="00FF04CC" w:rsidP="00B95170">
            <w:pPr>
              <w:rPr>
                <w:ins w:id="382" w:author="Gilles Charbit" w:date="2021-04-13T23:21:00Z"/>
                <w:rFonts w:asciiTheme="minorHAnsi" w:eastAsiaTheme="minorEastAsia" w:hAnsi="Calibri Light" w:cstheme="minorBidi"/>
                <w:color w:val="000000" w:themeColor="text1"/>
                <w:kern w:val="24"/>
                <w:sz w:val="18"/>
                <w:szCs w:val="32"/>
              </w:rPr>
            </w:pPr>
            <w:ins w:id="383"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4" w:author="Gilles Charbit" w:date="2021-04-13T23:21:00Z"/>
                <w:sz w:val="18"/>
                <w:lang w:eastAsia="x-none"/>
              </w:rPr>
            </w:pPr>
            <w:ins w:id="385"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6" w:author="Gilles Charbit" w:date="2021-04-13T23:21:00Z"/>
                <w:color w:val="000000" w:themeColor="text1"/>
                <w:sz w:val="18"/>
                <w:lang w:eastAsia="x-none"/>
              </w:rPr>
            </w:pPr>
            <w:ins w:id="387"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8" w:author="Gilles Charbit" w:date="2021-04-13T23:21:00Z"/>
                <w:sz w:val="18"/>
                <w:lang w:eastAsia="x-none"/>
              </w:rPr>
            </w:pPr>
            <w:ins w:id="389"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0"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ins w:id="392"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3"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4" w:author="Gilles Charbit" w:date="2021-04-13T23:21:00Z"/>
                <w:lang w:eastAsia="x-none"/>
              </w:rPr>
            </w:pPr>
            <w:ins w:id="395"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6" w:author="Gilles Charbit" w:date="2021-04-13T23:21:00Z"/>
                <w:rFonts w:asciiTheme="minorHAnsi" w:eastAsiaTheme="minorEastAsia" w:hAnsi="Calibri Light" w:cstheme="minorBidi"/>
                <w:color w:val="000000" w:themeColor="text1"/>
                <w:kern w:val="24"/>
                <w:szCs w:val="32"/>
              </w:rPr>
            </w:pPr>
            <w:ins w:id="397"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8" w:author="Gilles Charbit" w:date="2021-04-13T23:21:00Z"/>
                <w:rFonts w:asciiTheme="minorHAnsi" w:eastAsiaTheme="minorEastAsia" w:hAnsi="Calibri Light" w:cstheme="minorBidi"/>
                <w:color w:val="000000" w:themeColor="text1"/>
                <w:kern w:val="24"/>
                <w:szCs w:val="32"/>
              </w:rPr>
            </w:pPr>
            <w:ins w:id="399"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0" w:author="Gilles Charbit" w:date="2021-04-13T23:21:00Z"/>
                <w:lang w:eastAsia="x-none"/>
              </w:rPr>
            </w:pPr>
            <w:ins w:id="401"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2" w:author="Gilles Charbit" w:date="2021-04-13T23:21:00Z"/>
                <w:lang w:eastAsia="x-none"/>
              </w:rPr>
            </w:pPr>
            <w:ins w:id="40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4" w:author="Gilles Charbit" w:date="2021-04-13T23:21:00Z"/>
                <w:rFonts w:asciiTheme="minorHAnsi" w:eastAsiaTheme="minorEastAsia" w:hAnsi="Calibri Light" w:cstheme="minorBidi"/>
                <w:color w:val="000000" w:themeColor="text1"/>
                <w:kern w:val="24"/>
                <w:szCs w:val="32"/>
              </w:rPr>
            </w:pPr>
            <w:ins w:id="40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6" w:author="Gilles Charbit" w:date="2021-04-13T23:21:00Z"/>
                <w:lang w:eastAsia="x-none"/>
              </w:rPr>
            </w:pPr>
            <w:ins w:id="407"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8" w:author="Gilles Charbit" w:date="2021-04-13T23:21:00Z"/>
        </w:trPr>
        <w:tc>
          <w:tcPr>
            <w:tcW w:w="702" w:type="dxa"/>
          </w:tcPr>
          <w:p w14:paraId="07153F70" w14:textId="77777777" w:rsidR="00FF04CC" w:rsidRPr="00C9243D" w:rsidRDefault="00FF04CC" w:rsidP="00B95170">
            <w:pPr>
              <w:jc w:val="center"/>
              <w:rPr>
                <w:ins w:id="409" w:author="Gilles Charbit" w:date="2021-04-13T23:21:00Z"/>
                <w:lang w:eastAsia="x-none"/>
              </w:rPr>
            </w:pPr>
            <w:ins w:id="410"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1" w:author="Gilles Charbit" w:date="2021-04-13T23:21:00Z"/>
                <w:rFonts w:asciiTheme="minorHAnsi" w:eastAsiaTheme="minorEastAsia" w:hAnsi="Calibri Light" w:cstheme="minorBidi"/>
                <w:color w:val="000000" w:themeColor="text1"/>
                <w:kern w:val="24"/>
                <w:sz w:val="18"/>
                <w:szCs w:val="32"/>
              </w:rPr>
            </w:pPr>
            <w:ins w:id="412" w:author="Gilles Charbit" w:date="2021-04-13T23:21: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4A4E878" w14:textId="77777777" w:rsidR="00FF04CC" w:rsidRPr="00586BC7" w:rsidRDefault="00FF04CC" w:rsidP="00B95170">
            <w:pPr>
              <w:rPr>
                <w:ins w:id="413" w:author="Gilles Charbit" w:date="2021-04-13T23:21:00Z"/>
                <w:rFonts w:asciiTheme="minorHAnsi" w:eastAsiaTheme="minorEastAsia" w:hAnsi="Calibri Light" w:cstheme="minorBidi"/>
                <w:color w:val="000000" w:themeColor="text1"/>
                <w:kern w:val="24"/>
                <w:sz w:val="18"/>
                <w:szCs w:val="32"/>
              </w:rPr>
            </w:pPr>
            <w:ins w:id="414"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5" w:author="Gilles Charbit" w:date="2021-04-13T23:21:00Z"/>
                <w:sz w:val="18"/>
                <w:lang w:eastAsia="x-none"/>
              </w:rPr>
            </w:pPr>
            <w:ins w:id="416"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7" w:author="Gilles Charbit" w:date="2021-04-13T23:21:00Z"/>
                <w:color w:val="000000" w:themeColor="text1"/>
                <w:sz w:val="18"/>
                <w:lang w:eastAsia="x-none"/>
              </w:rPr>
            </w:pPr>
            <w:ins w:id="418"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19" w:author="Gilles Charbit" w:date="2021-04-13T23:21:00Z"/>
                <w:del w:id="420" w:author="Gilles Charbit" w:date="2021-04-13T23:15:00Z"/>
                <w:rFonts w:asciiTheme="minorHAnsi" w:eastAsiaTheme="minorEastAsia" w:hAnsi="Calibri Light" w:cstheme="minorBidi"/>
                <w:color w:val="000000" w:themeColor="text1"/>
                <w:kern w:val="24"/>
                <w:sz w:val="18"/>
                <w:szCs w:val="32"/>
              </w:rPr>
            </w:pPr>
            <w:ins w:id="421"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2"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522804">
            <w:pPr>
              <w:pStyle w:val="ListParagraph"/>
              <w:numPr>
                <w:ilvl w:val="0"/>
                <w:numId w:val="17"/>
              </w:numPr>
              <w:spacing w:beforeLines="50" w:before="120" w:afterLines="50" w:after="120"/>
              <w:rPr>
                <w:bCs/>
                <w:iCs/>
              </w:rPr>
            </w:pPr>
            <w:r>
              <w:rPr>
                <w:rFonts w:eastAsiaTheme="minorEastAsia" w:hint="eastAsia"/>
                <w:bCs/>
                <w:iCs/>
              </w:rPr>
              <w:t>C</w:t>
            </w:r>
            <w:r>
              <w:rPr>
                <w:rFonts w:eastAsiaTheme="minorEastAsia"/>
                <w:bCs/>
                <w:iCs/>
              </w:rPr>
              <w:t>arriage and container penetration loss  (9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522804">
            <w:pPr>
              <w:pStyle w:val="ListParagraph"/>
              <w:numPr>
                <w:ilvl w:val="0"/>
                <w:numId w:val="17"/>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522804">
            <w:pPr>
              <w:pStyle w:val="ListParagraph"/>
              <w:numPr>
                <w:ilvl w:val="0"/>
                <w:numId w:val="17"/>
              </w:numPr>
              <w:spacing w:beforeLines="50" w:before="120" w:afterLines="50" w:after="120"/>
              <w:rPr>
                <w:bCs/>
                <w:iCs/>
              </w:rPr>
            </w:pPr>
            <w:r>
              <w:rPr>
                <w:rFonts w:eastAsiaTheme="minorEastAsia" w:hint="eastAsia"/>
                <w:bCs/>
                <w:iCs/>
              </w:rPr>
              <w:lastRenderedPageBreak/>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lastRenderedPageBreak/>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07DB436E" w:rsidR="00CB30AB" w:rsidRPr="00AE2898" w:rsidRDefault="00373F4A" w:rsidP="00AE2898">
      <w:pPr>
        <w:pStyle w:val="Heading3"/>
        <w:rPr>
          <w:lang w:val="en-US" w:eastAsia="zh-TW"/>
        </w:rPr>
      </w:pPr>
      <w:r>
        <w:rPr>
          <w:lang w:val="en-US" w:eastAsia="zh-TW"/>
        </w:rPr>
        <w:t xml:space="preserve">SECOND </w:t>
      </w:r>
      <w:r w:rsidR="00AE2898" w:rsidRPr="00AE2898">
        <w:rPr>
          <w:lang w:val="en-US" w:eastAsia="zh-TW"/>
        </w:rPr>
        <w:t>ROUND: Link budget results summary</w:t>
      </w:r>
    </w:p>
    <w:p w14:paraId="20CCE48A" w14:textId="26B8DA48" w:rsidR="00AE2898"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the first round, </w:t>
      </w:r>
      <w:r w:rsidR="00AE2898">
        <w:rPr>
          <w:rFonts w:eastAsiaTheme="minorEastAsia"/>
          <w:lang w:eastAsia="zh-CN"/>
        </w:rPr>
        <w:t xml:space="preserve">Ericsson, ESA, Vivo, Apple, Eutelsat, Sateliot, Novamint, Huawei, Nokia, CMCC commented link budget results need alignment. ESA commented </w:t>
      </w:r>
      <w:r w:rsidR="00AE2898" w:rsidRPr="00AE2898">
        <w:rPr>
          <w:rFonts w:eastAsiaTheme="minorEastAsia"/>
          <w:lang w:eastAsia="zh-CN"/>
        </w:rPr>
        <w:t>there are mainly two sets of results with a difference of 3dB, due to “additional losses” considered by some companies.</w:t>
      </w:r>
      <w:r w:rsidR="00AE2898">
        <w:rPr>
          <w:rFonts w:eastAsiaTheme="minorEastAsia"/>
          <w:lang w:eastAsia="zh-CN"/>
        </w:rPr>
        <w:t xml:space="preserve"> CATT commented </w:t>
      </w:r>
      <w:r w:rsidR="00AE2898">
        <w:rPr>
          <w:rFonts w:eastAsiaTheme="minorEastAsia" w:cs="Arial" w:hint="eastAsia"/>
          <w:lang w:eastAsia="zh-CN"/>
        </w:rPr>
        <w:t xml:space="preserve">aligning the </w:t>
      </w:r>
      <w:r w:rsidR="00AE2898">
        <w:rPr>
          <w:rFonts w:eastAsiaTheme="minorEastAsia" w:cs="Arial"/>
          <w:lang w:eastAsia="zh-CN"/>
        </w:rPr>
        <w:t>result</w:t>
      </w:r>
      <w:r w:rsidR="00AE2898">
        <w:rPr>
          <w:rFonts w:eastAsiaTheme="minorEastAsia" w:cs="Arial" w:hint="eastAsia"/>
          <w:lang w:eastAsia="zh-CN"/>
        </w:rPr>
        <w:t xml:space="preserve"> is not big issue, as long as evaluation conditions are clarified. </w:t>
      </w:r>
      <w:r w:rsidR="00AE2898">
        <w:rPr>
          <w:rFonts w:eastAsiaTheme="minorEastAsia" w:cs="Arial"/>
          <w:lang w:eastAsia="zh-CN"/>
        </w:rPr>
        <w:t>I</w:t>
      </w:r>
      <w:r w:rsidR="00AE2898">
        <w:rPr>
          <w:rFonts w:eastAsiaTheme="minorEastAsia" w:cs="Arial" w:hint="eastAsia"/>
          <w:lang w:eastAsia="zh-CN"/>
        </w:rPr>
        <w:t>f only additional 3dB loss is not aligned, these results can be fixed with less effort.</w:t>
      </w:r>
      <w:r w:rsidR="00AE2898">
        <w:rPr>
          <w:rFonts w:eastAsiaTheme="minorEastAsia" w:cs="Arial"/>
          <w:lang w:eastAsia="zh-CN"/>
        </w:rPr>
        <w:t xml:space="preserve"> </w:t>
      </w:r>
      <w:r w:rsidR="00AE2898">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(20 dBm) and NF=9 dB</w:t>
      </w:r>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3815D96A" w:rsidR="00405080" w:rsidRDefault="00373F4A" w:rsidP="004502DC">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39428EBA" w14:textId="77777777" w:rsidR="00373F4A" w:rsidRDefault="00373F4A" w:rsidP="004502DC">
      <w:pPr>
        <w:snapToGrid w:val="0"/>
        <w:spacing w:beforeLines="50" w:before="120" w:afterLines="50" w:after="120"/>
        <w:rPr>
          <w:rFonts w:eastAsiaTheme="minorEastAsia"/>
          <w:lang w:eastAsia="zh-CN"/>
        </w:rPr>
      </w:pPr>
    </w:p>
    <w:p w14:paraId="4AF5EA7D" w14:textId="268E7266" w:rsidR="005B6D79" w:rsidRDefault="00373F4A" w:rsidP="005B6D79">
      <w:pPr>
        <w:rPr>
          <w:b/>
          <w:i/>
          <w:lang w:val="en-US" w:eastAsia="zh-TW"/>
        </w:rPr>
      </w:pPr>
      <w:r>
        <w:rPr>
          <w:b/>
          <w:i/>
          <w:highlight w:val="cyan"/>
          <w:lang w:val="en-US" w:eastAsia="zh-TW"/>
        </w:rPr>
        <w:t>First round</w:t>
      </w:r>
      <w:r w:rsidR="00AE2898" w:rsidRPr="005B6D79">
        <w:rPr>
          <w:b/>
          <w:i/>
          <w:highlight w:val="cyan"/>
          <w:lang w:val="en-US" w:eastAsia="zh-TW"/>
        </w:rPr>
        <w:t xml:space="preserve">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28868BC3" w14:textId="77777777" w:rsidR="00373F4A" w:rsidRDefault="00373F4A" w:rsidP="004502DC">
      <w:pPr>
        <w:snapToGrid w:val="0"/>
        <w:spacing w:beforeLines="50" w:before="120" w:afterLines="50" w:after="120"/>
        <w:rPr>
          <w:rFonts w:eastAsiaTheme="minorEastAsia"/>
          <w:lang w:eastAsia="zh-CN"/>
        </w:rPr>
      </w:pPr>
    </w:p>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lastRenderedPageBreak/>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3" w:author="Gilles Charbit" w:date="2021-04-13T23:22:00Z"/>
        </w:trPr>
        <w:tc>
          <w:tcPr>
            <w:tcW w:w="1419" w:type="dxa"/>
            <w:vAlign w:val="center"/>
          </w:tcPr>
          <w:p w14:paraId="26FA434F" w14:textId="77777777" w:rsidR="00910800" w:rsidRPr="00DC4EF4" w:rsidRDefault="00910800" w:rsidP="00B95170">
            <w:pPr>
              <w:rPr>
                <w:ins w:id="424" w:author="Gilles Charbit" w:date="2021-04-13T23:22:00Z"/>
                <w:rStyle w:val="Emphasis"/>
                <w:b/>
                <w:i w:val="0"/>
                <w:iCs w:val="0"/>
                <w:color w:val="000000"/>
              </w:rPr>
            </w:pPr>
            <w:bookmarkStart w:id="425" w:name="_Ref9039"/>
            <w:ins w:id="426"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7" w:author="Gilles Charbit" w:date="2021-04-13T23:22:00Z"/>
                <w:rStyle w:val="Emphasis"/>
                <w:b/>
                <w:i w:val="0"/>
                <w:iCs w:val="0"/>
                <w:color w:val="000000"/>
              </w:rPr>
            </w:pPr>
            <w:ins w:id="428"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29" w:author="Gilles Charbit" w:date="2021-04-13T23:22:00Z"/>
                <w:rStyle w:val="Emphasis"/>
                <w:b/>
                <w:i w:val="0"/>
                <w:iCs w:val="0"/>
                <w:color w:val="000000"/>
              </w:rPr>
            </w:pPr>
            <w:ins w:id="430"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1" w:author="Gilles Charbit" w:date="2021-04-13T23:22:00Z"/>
                <w:rStyle w:val="Emphasis"/>
                <w:b/>
                <w:i w:val="0"/>
                <w:iCs w:val="0"/>
                <w:color w:val="000000"/>
              </w:rPr>
            </w:pPr>
            <w:ins w:id="432" w:author="Gilles Charbit" w:date="2021-04-13T23:22:00Z">
              <w:r w:rsidRPr="00DC4EF4">
                <w:rPr>
                  <w:b/>
                  <w:i/>
                  <w:color w:val="000000"/>
                  <w:lang w:bidi="ar"/>
                </w:rPr>
                <w:t>Central beam center elevation (deg)</w:t>
              </w:r>
            </w:ins>
          </w:p>
        </w:tc>
        <w:tc>
          <w:tcPr>
            <w:tcW w:w="1420" w:type="dxa"/>
            <w:vAlign w:val="center"/>
          </w:tcPr>
          <w:p w14:paraId="13351AAA" w14:textId="77777777" w:rsidR="00910800" w:rsidRPr="00DC4EF4" w:rsidRDefault="00910800" w:rsidP="00B95170">
            <w:pPr>
              <w:textAlignment w:val="center"/>
              <w:rPr>
                <w:ins w:id="433" w:author="Gilles Charbit" w:date="2021-04-13T23:22:00Z"/>
                <w:b/>
                <w:i/>
                <w:color w:val="000000"/>
                <w:lang w:bidi="ar"/>
              </w:rPr>
            </w:pPr>
            <w:ins w:id="434" w:author="Gilles Charbit" w:date="2021-04-13T23:22:00Z">
              <w:r w:rsidRPr="00DC4EF4">
                <w:rPr>
                  <w:b/>
                  <w:i/>
                  <w:color w:val="000000"/>
                  <w:lang w:bidi="ar"/>
                </w:rPr>
                <w:t>Central beam edge elevation (deg)</w:t>
              </w:r>
            </w:ins>
          </w:p>
        </w:tc>
        <w:tc>
          <w:tcPr>
            <w:tcW w:w="1420" w:type="dxa"/>
            <w:vAlign w:val="center"/>
          </w:tcPr>
          <w:p w14:paraId="774CA2E7" w14:textId="77777777" w:rsidR="00910800" w:rsidRPr="00DC4EF4" w:rsidRDefault="00910800" w:rsidP="00B95170">
            <w:pPr>
              <w:textAlignment w:val="center"/>
              <w:rPr>
                <w:ins w:id="435" w:author="Gilles Charbit" w:date="2021-04-13T23:22:00Z"/>
                <w:b/>
                <w:i/>
                <w:color w:val="000000"/>
              </w:rPr>
            </w:pPr>
            <w:ins w:id="436" w:author="Gilles Charbit" w:date="2021-04-13T23:22:00Z">
              <w:r w:rsidRPr="00DC4EF4">
                <w:rPr>
                  <w:b/>
                  <w:i/>
                  <w:color w:val="000000"/>
                  <w:lang w:bidi="ar"/>
                </w:rPr>
                <w:t>Frequency Reuse Factor</w:t>
              </w:r>
            </w:ins>
          </w:p>
        </w:tc>
      </w:tr>
      <w:tr w:rsidR="00910800" w:rsidRPr="00361517" w14:paraId="5FBED52E" w14:textId="77777777" w:rsidTr="00B95170">
        <w:trPr>
          <w:ins w:id="437" w:author="Gilles Charbit" w:date="2021-04-13T23:22:00Z"/>
        </w:trPr>
        <w:tc>
          <w:tcPr>
            <w:tcW w:w="1419" w:type="dxa"/>
          </w:tcPr>
          <w:p w14:paraId="29845FE3" w14:textId="77777777" w:rsidR="00910800" w:rsidRPr="00DC4EF4" w:rsidRDefault="00910800" w:rsidP="00B95170">
            <w:pPr>
              <w:rPr>
                <w:ins w:id="438" w:author="Gilles Charbit" w:date="2021-04-13T23:22:00Z"/>
                <w:rStyle w:val="Emphasis"/>
                <w:b/>
                <w:iCs w:val="0"/>
                <w:color w:val="000000"/>
              </w:rPr>
            </w:pPr>
            <w:ins w:id="439"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0" w:author="Gilles Charbit" w:date="2021-04-13T23:22:00Z"/>
                <w:rStyle w:val="Emphasis"/>
                <w:b/>
                <w:iCs w:val="0"/>
                <w:color w:val="000000"/>
              </w:rPr>
            </w:pPr>
            <w:ins w:id="441"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2" w:author="Gilles Charbit" w:date="2021-04-13T23:22:00Z"/>
                <w:rStyle w:val="Emphasis"/>
                <w:b/>
                <w:iCs w:val="0"/>
                <w:color w:val="000000"/>
              </w:rPr>
            </w:pPr>
            <w:ins w:id="443"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4" w:author="Gilles Charbit" w:date="2021-04-13T23:22:00Z"/>
                <w:rStyle w:val="Emphasis"/>
                <w:b/>
                <w:iCs w:val="0"/>
                <w:color w:val="000000"/>
              </w:rPr>
            </w:pPr>
            <w:ins w:id="445"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6" w:author="Gilles Charbit" w:date="2021-04-13T23:22:00Z"/>
                <w:b/>
                <w:i/>
                <w:color w:val="000000"/>
                <w:lang w:bidi="ar"/>
              </w:rPr>
            </w:pPr>
            <w:ins w:id="447"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8" w:author="Gilles Charbit" w:date="2021-04-13T23:22:00Z"/>
                <w:rStyle w:val="Emphasis"/>
                <w:b/>
                <w:iCs w:val="0"/>
                <w:color w:val="000000"/>
              </w:rPr>
            </w:pPr>
            <w:ins w:id="449" w:author="Gilles Charbit" w:date="2021-04-13T23:22:00Z">
              <w:r w:rsidRPr="00DC4EF4">
                <w:rPr>
                  <w:b/>
                  <w:i/>
                  <w:color w:val="000000"/>
                  <w:lang w:bidi="ar"/>
                </w:rPr>
                <w:t>1</w:t>
              </w:r>
            </w:ins>
          </w:p>
        </w:tc>
      </w:tr>
      <w:tr w:rsidR="00910800" w:rsidRPr="00361517" w14:paraId="6880B5AC" w14:textId="77777777" w:rsidTr="00B95170">
        <w:trPr>
          <w:ins w:id="450" w:author="Gilles Charbit" w:date="2021-04-13T23:22:00Z"/>
        </w:trPr>
        <w:tc>
          <w:tcPr>
            <w:tcW w:w="1419" w:type="dxa"/>
          </w:tcPr>
          <w:p w14:paraId="3705259F" w14:textId="77777777" w:rsidR="00910800" w:rsidRPr="00DC4EF4" w:rsidRDefault="00910800" w:rsidP="00B95170">
            <w:pPr>
              <w:rPr>
                <w:ins w:id="451" w:author="Gilles Charbit" w:date="2021-04-13T23:22:00Z"/>
                <w:rStyle w:val="Emphasis"/>
                <w:b/>
                <w:iCs w:val="0"/>
                <w:color w:val="000000"/>
              </w:rPr>
            </w:pPr>
            <w:ins w:id="452"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3" w:author="Gilles Charbit" w:date="2021-04-13T23:22:00Z"/>
                <w:rStyle w:val="Emphasis"/>
                <w:b/>
                <w:iCs w:val="0"/>
                <w:color w:val="000000"/>
              </w:rPr>
            </w:pPr>
            <w:ins w:id="454"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5" w:author="Gilles Charbit" w:date="2021-04-13T23:22:00Z"/>
                <w:rStyle w:val="Emphasis"/>
                <w:b/>
                <w:iCs w:val="0"/>
                <w:color w:val="000000"/>
              </w:rPr>
            </w:pPr>
            <w:ins w:id="456"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7" w:author="Gilles Charbit" w:date="2021-04-13T23:22:00Z"/>
                <w:rStyle w:val="Emphasis"/>
                <w:b/>
                <w:iCs w:val="0"/>
                <w:color w:val="000000"/>
              </w:rPr>
            </w:pPr>
            <w:ins w:id="458"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59" w:author="Gilles Charbit" w:date="2021-04-13T23:22:00Z"/>
                <w:b/>
                <w:i/>
                <w:color w:val="000000"/>
                <w:lang w:bidi="ar"/>
              </w:rPr>
            </w:pPr>
            <w:ins w:id="460"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1" w:author="Gilles Charbit" w:date="2021-04-13T23:22:00Z"/>
                <w:rStyle w:val="Emphasis"/>
                <w:b/>
                <w:iCs w:val="0"/>
                <w:color w:val="000000"/>
              </w:rPr>
            </w:pPr>
            <w:ins w:id="462" w:author="Gilles Charbit" w:date="2021-04-13T23:22:00Z">
              <w:r w:rsidRPr="00DC4EF4">
                <w:rPr>
                  <w:b/>
                  <w:i/>
                  <w:color w:val="000000"/>
                  <w:lang w:bidi="ar"/>
                </w:rPr>
                <w:t>3</w:t>
              </w:r>
            </w:ins>
          </w:p>
        </w:tc>
      </w:tr>
      <w:tr w:rsidR="00910800" w:rsidRPr="00361517" w14:paraId="1C2B7030" w14:textId="77777777" w:rsidTr="00B95170">
        <w:trPr>
          <w:ins w:id="463" w:author="Gilles Charbit" w:date="2021-04-13T23:22:00Z"/>
        </w:trPr>
        <w:tc>
          <w:tcPr>
            <w:tcW w:w="1419" w:type="dxa"/>
          </w:tcPr>
          <w:p w14:paraId="2CC67BED" w14:textId="77777777" w:rsidR="00910800" w:rsidRPr="00DC4EF4" w:rsidRDefault="00910800" w:rsidP="00B95170">
            <w:pPr>
              <w:rPr>
                <w:ins w:id="464" w:author="Gilles Charbit" w:date="2021-04-13T23:22:00Z"/>
                <w:rStyle w:val="Emphasis"/>
                <w:b/>
                <w:color w:val="000000"/>
              </w:rPr>
            </w:pPr>
            <w:ins w:id="465"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6" w:author="Gilles Charbit" w:date="2021-04-13T23:22:00Z"/>
                <w:b/>
                <w:i/>
                <w:color w:val="000000"/>
                <w:lang w:bidi="ar"/>
              </w:rPr>
            </w:pPr>
            <w:ins w:id="467"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8" w:author="Gilles Charbit" w:date="2021-04-13T23:22:00Z"/>
                <w:b/>
                <w:i/>
                <w:color w:val="000000"/>
                <w:lang w:bidi="ar"/>
              </w:rPr>
            </w:pPr>
            <w:ins w:id="469"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0" w:author="Gilles Charbit" w:date="2021-04-13T23:22:00Z"/>
                <w:b/>
                <w:i/>
                <w:color w:val="000000"/>
                <w:lang w:bidi="ar"/>
              </w:rPr>
            </w:pPr>
            <w:ins w:id="471"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2" w:author="Gilles Charbit" w:date="2021-04-13T23:22:00Z"/>
                <w:b/>
                <w:i/>
                <w:color w:val="000000"/>
                <w:lang w:bidi="ar"/>
              </w:rPr>
            </w:pPr>
            <w:ins w:id="473"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4" w:author="Gilles Charbit" w:date="2021-04-13T23:22:00Z"/>
                <w:b/>
                <w:i/>
                <w:color w:val="000000"/>
                <w:lang w:bidi="ar"/>
              </w:rPr>
            </w:pPr>
            <w:ins w:id="475" w:author="Gilles Charbit" w:date="2021-04-13T23:22:00Z">
              <w:r w:rsidRPr="00DC4EF4">
                <w:rPr>
                  <w:b/>
                  <w:i/>
                  <w:color w:val="000000"/>
                  <w:lang w:bidi="ar"/>
                </w:rPr>
                <w:t>1</w:t>
              </w:r>
            </w:ins>
          </w:p>
        </w:tc>
      </w:tr>
      <w:tr w:rsidR="00910800" w:rsidRPr="00361517" w14:paraId="5C36C3EC" w14:textId="77777777" w:rsidTr="00B95170">
        <w:trPr>
          <w:ins w:id="476" w:author="Gilles Charbit" w:date="2021-04-13T23:22:00Z"/>
        </w:trPr>
        <w:tc>
          <w:tcPr>
            <w:tcW w:w="1419" w:type="dxa"/>
          </w:tcPr>
          <w:p w14:paraId="497B91EA" w14:textId="77777777" w:rsidR="00910800" w:rsidRPr="00DC4EF4" w:rsidRDefault="00910800" w:rsidP="00B95170">
            <w:pPr>
              <w:rPr>
                <w:ins w:id="477" w:author="Gilles Charbit" w:date="2021-04-13T23:22:00Z"/>
                <w:rStyle w:val="Emphasis"/>
                <w:b/>
                <w:color w:val="000000"/>
              </w:rPr>
            </w:pPr>
            <w:ins w:id="478" w:author="Gilles Charbit" w:date="2021-04-13T23:22:00Z">
              <w:r>
                <w:rPr>
                  <w:rStyle w:val="Emphasis"/>
                  <w:b/>
                  <w:color w:val="000000"/>
                </w:rPr>
                <w:t>4</w:t>
              </w:r>
            </w:ins>
          </w:p>
        </w:tc>
        <w:tc>
          <w:tcPr>
            <w:tcW w:w="1419" w:type="dxa"/>
            <w:vAlign w:val="center"/>
          </w:tcPr>
          <w:p w14:paraId="2499ABDB" w14:textId="77777777" w:rsidR="00910800" w:rsidRPr="00DC4EF4" w:rsidRDefault="00910800" w:rsidP="00B95170">
            <w:pPr>
              <w:textAlignment w:val="center"/>
              <w:rPr>
                <w:ins w:id="479" w:author="Gilles Charbit" w:date="2021-04-13T23:22:00Z"/>
                <w:b/>
                <w:i/>
                <w:color w:val="000000"/>
                <w:lang w:bidi="ar"/>
              </w:rPr>
            </w:pPr>
            <w:ins w:id="480"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1" w:author="Gilles Charbit" w:date="2021-04-13T23:22:00Z"/>
                <w:b/>
                <w:i/>
                <w:color w:val="000000"/>
                <w:lang w:bidi="ar"/>
              </w:rPr>
            </w:pPr>
            <w:ins w:id="482"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3" w:author="Gilles Charbit" w:date="2021-04-13T23:22:00Z"/>
                <w:b/>
                <w:i/>
                <w:color w:val="000000"/>
                <w:lang w:bidi="ar"/>
              </w:rPr>
            </w:pPr>
            <w:ins w:id="484"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5" w:author="Gilles Charbit" w:date="2021-04-13T23:22:00Z"/>
                <w:b/>
                <w:i/>
                <w:color w:val="000000"/>
                <w:lang w:bidi="ar"/>
              </w:rPr>
            </w:pPr>
            <w:ins w:id="486"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7" w:author="Gilles Charbit" w:date="2021-04-13T23:22:00Z"/>
                <w:b/>
                <w:i/>
                <w:color w:val="000000"/>
                <w:lang w:bidi="ar"/>
              </w:rPr>
            </w:pPr>
            <w:ins w:id="488" w:author="Gilles Charbit" w:date="2021-04-13T23:22:00Z">
              <w:r w:rsidRPr="00DC4EF4">
                <w:rPr>
                  <w:b/>
                  <w:i/>
                  <w:color w:val="000000"/>
                  <w:lang w:bidi="ar"/>
                </w:rPr>
                <w:t>3</w:t>
              </w:r>
            </w:ins>
          </w:p>
        </w:tc>
      </w:tr>
      <w:tr w:rsidR="00910800" w:rsidRPr="00361517" w14:paraId="13A69D76" w14:textId="77777777" w:rsidTr="00B95170">
        <w:trPr>
          <w:ins w:id="489" w:author="Gilles Charbit" w:date="2021-04-13T23:22:00Z"/>
        </w:trPr>
        <w:tc>
          <w:tcPr>
            <w:tcW w:w="1419" w:type="dxa"/>
          </w:tcPr>
          <w:p w14:paraId="3C070DF9" w14:textId="77777777" w:rsidR="00910800" w:rsidRPr="00DC4EF4" w:rsidRDefault="00910800" w:rsidP="00B95170">
            <w:pPr>
              <w:rPr>
                <w:ins w:id="490" w:author="Gilles Charbit" w:date="2021-04-13T23:22:00Z"/>
                <w:rStyle w:val="Emphasis"/>
                <w:b/>
                <w:iCs w:val="0"/>
                <w:color w:val="000000"/>
              </w:rPr>
            </w:pPr>
            <w:ins w:id="491"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2" w:author="Gilles Charbit" w:date="2021-04-13T23:22:00Z"/>
                <w:rStyle w:val="Emphasis"/>
                <w:b/>
                <w:iCs w:val="0"/>
                <w:color w:val="000000"/>
              </w:rPr>
            </w:pPr>
            <w:ins w:id="493"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4" w:author="Gilles Charbit" w:date="2021-04-13T23:22:00Z"/>
                <w:rStyle w:val="Emphasis"/>
                <w:b/>
                <w:iCs w:val="0"/>
                <w:color w:val="000000"/>
              </w:rPr>
            </w:pPr>
            <w:ins w:id="495"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6" w:author="Gilles Charbit" w:date="2021-04-13T23:22:00Z"/>
                <w:rStyle w:val="Emphasis"/>
                <w:b/>
                <w:iCs w:val="0"/>
                <w:color w:val="000000"/>
              </w:rPr>
            </w:pPr>
            <w:ins w:id="497"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8" w:author="Gilles Charbit" w:date="2021-04-13T23:22:00Z"/>
                <w:b/>
                <w:i/>
                <w:color w:val="000000"/>
                <w:lang w:bidi="ar"/>
              </w:rPr>
            </w:pPr>
            <w:ins w:id="499"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0" w:author="Gilles Charbit" w:date="2021-04-13T23:22:00Z"/>
                <w:rStyle w:val="Emphasis"/>
                <w:b/>
                <w:iCs w:val="0"/>
                <w:color w:val="000000"/>
              </w:rPr>
            </w:pPr>
            <w:ins w:id="501" w:author="Gilles Charbit" w:date="2021-04-13T23:22:00Z">
              <w:r w:rsidRPr="00DC4EF4">
                <w:rPr>
                  <w:b/>
                  <w:i/>
                  <w:color w:val="000000"/>
                  <w:lang w:bidi="ar"/>
                </w:rPr>
                <w:t>1</w:t>
              </w:r>
            </w:ins>
          </w:p>
        </w:tc>
      </w:tr>
      <w:tr w:rsidR="00910800" w:rsidRPr="00361517" w14:paraId="56E51EC2" w14:textId="77777777" w:rsidTr="00B95170">
        <w:trPr>
          <w:ins w:id="502" w:author="Gilles Charbit" w:date="2021-04-13T23:22:00Z"/>
        </w:trPr>
        <w:tc>
          <w:tcPr>
            <w:tcW w:w="1419" w:type="dxa"/>
          </w:tcPr>
          <w:p w14:paraId="79F37CA6" w14:textId="77777777" w:rsidR="00910800" w:rsidRPr="00DC4EF4" w:rsidRDefault="00910800" w:rsidP="00B95170">
            <w:pPr>
              <w:rPr>
                <w:ins w:id="503" w:author="Gilles Charbit" w:date="2021-04-13T23:22:00Z"/>
                <w:rStyle w:val="Emphasis"/>
                <w:b/>
                <w:iCs w:val="0"/>
                <w:color w:val="000000"/>
              </w:rPr>
            </w:pPr>
            <w:ins w:id="504"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5" w:author="Gilles Charbit" w:date="2021-04-13T23:22:00Z"/>
                <w:rStyle w:val="Emphasis"/>
                <w:b/>
                <w:iCs w:val="0"/>
                <w:color w:val="000000"/>
              </w:rPr>
            </w:pPr>
            <w:ins w:id="506"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7" w:author="Gilles Charbit" w:date="2021-04-13T23:22:00Z"/>
                <w:rStyle w:val="Emphasis"/>
                <w:b/>
                <w:iCs w:val="0"/>
                <w:color w:val="000000"/>
              </w:rPr>
            </w:pPr>
            <w:ins w:id="508"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09" w:author="Gilles Charbit" w:date="2021-04-13T23:22:00Z"/>
                <w:rStyle w:val="Emphasis"/>
                <w:b/>
                <w:iCs w:val="0"/>
                <w:color w:val="000000"/>
              </w:rPr>
            </w:pPr>
            <w:ins w:id="510"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1" w:author="Gilles Charbit" w:date="2021-04-13T23:22:00Z"/>
                <w:b/>
                <w:i/>
                <w:color w:val="000000"/>
                <w:lang w:bidi="ar"/>
              </w:rPr>
            </w:pPr>
            <w:ins w:id="512"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3" w:author="Gilles Charbit" w:date="2021-04-13T23:22:00Z"/>
                <w:rStyle w:val="Emphasis"/>
                <w:b/>
                <w:iCs w:val="0"/>
                <w:color w:val="000000"/>
              </w:rPr>
            </w:pPr>
            <w:ins w:id="514" w:author="Gilles Charbit" w:date="2021-04-13T23:22:00Z">
              <w:r w:rsidRPr="00DC4EF4">
                <w:rPr>
                  <w:b/>
                  <w:i/>
                  <w:color w:val="000000"/>
                  <w:lang w:bidi="ar"/>
                </w:rPr>
                <w:t>3</w:t>
              </w:r>
            </w:ins>
          </w:p>
        </w:tc>
      </w:tr>
      <w:tr w:rsidR="00910800" w:rsidRPr="00361517" w14:paraId="2B4D417F" w14:textId="77777777" w:rsidTr="00B95170">
        <w:trPr>
          <w:ins w:id="515" w:author="Gilles Charbit" w:date="2021-04-13T23:22:00Z"/>
        </w:trPr>
        <w:tc>
          <w:tcPr>
            <w:tcW w:w="1419" w:type="dxa"/>
          </w:tcPr>
          <w:p w14:paraId="2ED9D9A9" w14:textId="77777777" w:rsidR="00910800" w:rsidRPr="00DC4EF4" w:rsidRDefault="00910800" w:rsidP="00B95170">
            <w:pPr>
              <w:rPr>
                <w:ins w:id="516" w:author="Gilles Charbit" w:date="2021-04-13T23:22:00Z"/>
                <w:rStyle w:val="Emphasis"/>
                <w:b/>
                <w:iCs w:val="0"/>
                <w:color w:val="000000"/>
              </w:rPr>
            </w:pPr>
            <w:ins w:id="517"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8" w:author="Gilles Charbit" w:date="2021-04-13T23:22:00Z"/>
                <w:rStyle w:val="Emphasis"/>
                <w:b/>
                <w:iCs w:val="0"/>
                <w:color w:val="000000"/>
              </w:rPr>
            </w:pPr>
            <w:ins w:id="519"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0" w:author="Gilles Charbit" w:date="2021-04-13T23:22:00Z"/>
                <w:rStyle w:val="Emphasis"/>
                <w:b/>
                <w:iCs w:val="0"/>
                <w:color w:val="000000"/>
              </w:rPr>
            </w:pPr>
            <w:ins w:id="521"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2" w:author="Gilles Charbit" w:date="2021-04-13T23:22:00Z"/>
                <w:rStyle w:val="Emphasis"/>
                <w:b/>
                <w:iCs w:val="0"/>
                <w:color w:val="000000"/>
              </w:rPr>
            </w:pPr>
            <w:ins w:id="523"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4" w:author="Gilles Charbit" w:date="2021-04-13T23:22:00Z"/>
                <w:b/>
                <w:i/>
                <w:color w:val="000000"/>
                <w:lang w:bidi="ar"/>
              </w:rPr>
            </w:pPr>
            <w:ins w:id="525"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6" w:author="Gilles Charbit" w:date="2021-04-13T23:22:00Z"/>
                <w:rStyle w:val="Emphasis"/>
                <w:b/>
                <w:iCs w:val="0"/>
                <w:color w:val="000000"/>
              </w:rPr>
            </w:pPr>
            <w:ins w:id="527" w:author="Gilles Charbit" w:date="2021-04-13T23:22:00Z">
              <w:r w:rsidRPr="00DC4EF4">
                <w:rPr>
                  <w:b/>
                  <w:i/>
                  <w:color w:val="000000"/>
                  <w:lang w:bidi="ar"/>
                </w:rPr>
                <w:t>1</w:t>
              </w:r>
            </w:ins>
          </w:p>
        </w:tc>
      </w:tr>
      <w:tr w:rsidR="00910800" w:rsidRPr="00361517" w14:paraId="50117E21" w14:textId="77777777" w:rsidTr="00B95170">
        <w:trPr>
          <w:ins w:id="528" w:author="Gilles Charbit" w:date="2021-04-13T23:22:00Z"/>
        </w:trPr>
        <w:tc>
          <w:tcPr>
            <w:tcW w:w="1419" w:type="dxa"/>
          </w:tcPr>
          <w:p w14:paraId="4DD676E2" w14:textId="77777777" w:rsidR="00910800" w:rsidRPr="00DC4EF4" w:rsidRDefault="00910800" w:rsidP="00B95170">
            <w:pPr>
              <w:rPr>
                <w:ins w:id="529" w:author="Gilles Charbit" w:date="2021-04-13T23:22:00Z"/>
                <w:rStyle w:val="Emphasis"/>
                <w:b/>
                <w:iCs w:val="0"/>
                <w:color w:val="000000"/>
              </w:rPr>
            </w:pPr>
            <w:ins w:id="530"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1" w:author="Gilles Charbit" w:date="2021-04-13T23:22:00Z"/>
                <w:rStyle w:val="Emphasis"/>
                <w:b/>
                <w:iCs w:val="0"/>
                <w:color w:val="000000"/>
              </w:rPr>
            </w:pPr>
            <w:ins w:id="532"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3" w:author="Gilles Charbit" w:date="2021-04-13T23:22:00Z"/>
                <w:rStyle w:val="Emphasis"/>
                <w:b/>
                <w:iCs w:val="0"/>
                <w:color w:val="000000"/>
              </w:rPr>
            </w:pPr>
            <w:ins w:id="534"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5" w:author="Gilles Charbit" w:date="2021-04-13T23:22:00Z"/>
                <w:rStyle w:val="Emphasis"/>
                <w:b/>
                <w:iCs w:val="0"/>
                <w:color w:val="000000"/>
              </w:rPr>
            </w:pPr>
            <w:ins w:id="536"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7" w:author="Gilles Charbit" w:date="2021-04-13T23:22:00Z"/>
                <w:b/>
                <w:i/>
                <w:color w:val="000000"/>
                <w:lang w:bidi="ar"/>
              </w:rPr>
            </w:pPr>
            <w:ins w:id="538"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39" w:author="Gilles Charbit" w:date="2021-04-13T23:22:00Z"/>
                <w:rStyle w:val="Emphasis"/>
                <w:b/>
                <w:iCs w:val="0"/>
                <w:color w:val="000000"/>
              </w:rPr>
            </w:pPr>
            <w:ins w:id="540" w:author="Gilles Charbit" w:date="2021-04-13T23:22:00Z">
              <w:r w:rsidRPr="00DC4EF4">
                <w:rPr>
                  <w:b/>
                  <w:i/>
                  <w:color w:val="000000"/>
                  <w:lang w:bidi="ar"/>
                </w:rPr>
                <w:t>3</w:t>
              </w:r>
            </w:ins>
          </w:p>
        </w:tc>
      </w:tr>
      <w:tr w:rsidR="00910800" w:rsidRPr="00361517" w14:paraId="171ECCBA" w14:textId="77777777" w:rsidTr="00B95170">
        <w:trPr>
          <w:ins w:id="541" w:author="Gilles Charbit" w:date="2021-04-13T23:22:00Z"/>
        </w:trPr>
        <w:tc>
          <w:tcPr>
            <w:tcW w:w="1419" w:type="dxa"/>
          </w:tcPr>
          <w:p w14:paraId="4A2089F6" w14:textId="77777777" w:rsidR="00910800" w:rsidRPr="00DC4EF4" w:rsidRDefault="00910800" w:rsidP="00B95170">
            <w:pPr>
              <w:rPr>
                <w:ins w:id="542" w:author="Gilles Charbit" w:date="2021-04-13T23:22:00Z"/>
                <w:rStyle w:val="Emphasis"/>
                <w:b/>
                <w:color w:val="000000"/>
              </w:rPr>
            </w:pPr>
            <w:ins w:id="543"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4" w:author="Gilles Charbit" w:date="2021-04-13T23:22:00Z"/>
                <w:b/>
                <w:i/>
                <w:color w:val="000000"/>
                <w:lang w:bidi="ar"/>
              </w:rPr>
            </w:pPr>
            <w:ins w:id="545"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6" w:author="Gilles Charbit" w:date="2021-04-13T23:22:00Z"/>
                <w:b/>
                <w:i/>
                <w:color w:val="000000"/>
                <w:lang w:bidi="ar"/>
              </w:rPr>
            </w:pPr>
            <w:ins w:id="547"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8" w:author="Gilles Charbit" w:date="2021-04-13T23:22:00Z"/>
                <w:b/>
                <w:i/>
                <w:color w:val="000000"/>
                <w:lang w:bidi="ar"/>
              </w:rPr>
            </w:pPr>
            <w:ins w:id="549"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0" w:author="Gilles Charbit" w:date="2021-04-13T23:22:00Z"/>
                <w:b/>
                <w:i/>
                <w:color w:val="000000"/>
                <w:lang w:bidi="ar"/>
              </w:rPr>
            </w:pPr>
            <w:ins w:id="551"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2" w:author="Gilles Charbit" w:date="2021-04-13T23:22:00Z"/>
                <w:b/>
                <w:i/>
                <w:color w:val="000000"/>
                <w:lang w:bidi="ar"/>
              </w:rPr>
            </w:pPr>
            <w:ins w:id="553" w:author="Gilles Charbit" w:date="2021-04-13T23:22:00Z">
              <w:r w:rsidRPr="00DC4EF4">
                <w:rPr>
                  <w:b/>
                  <w:i/>
                  <w:color w:val="000000"/>
                  <w:lang w:bidi="ar"/>
                </w:rPr>
                <w:t>1</w:t>
              </w:r>
            </w:ins>
          </w:p>
        </w:tc>
      </w:tr>
      <w:tr w:rsidR="00910800" w:rsidRPr="00361517" w14:paraId="41F1A1AA" w14:textId="77777777" w:rsidTr="00B95170">
        <w:trPr>
          <w:ins w:id="554" w:author="Gilles Charbit" w:date="2021-04-13T23:22:00Z"/>
        </w:trPr>
        <w:tc>
          <w:tcPr>
            <w:tcW w:w="1419" w:type="dxa"/>
          </w:tcPr>
          <w:p w14:paraId="13A0BF32" w14:textId="77777777" w:rsidR="00910800" w:rsidRPr="00DC4EF4" w:rsidRDefault="00910800" w:rsidP="00B95170">
            <w:pPr>
              <w:rPr>
                <w:ins w:id="555" w:author="Gilles Charbit" w:date="2021-04-13T23:22:00Z"/>
                <w:rStyle w:val="Emphasis"/>
                <w:b/>
                <w:color w:val="000000"/>
              </w:rPr>
            </w:pPr>
            <w:ins w:id="556"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7" w:author="Gilles Charbit" w:date="2021-04-13T23:22:00Z"/>
                <w:b/>
                <w:i/>
                <w:color w:val="000000"/>
                <w:lang w:bidi="ar"/>
              </w:rPr>
            </w:pPr>
            <w:ins w:id="558"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59" w:author="Gilles Charbit" w:date="2021-04-13T23:22:00Z"/>
                <w:b/>
                <w:i/>
                <w:color w:val="000000"/>
                <w:lang w:bidi="ar"/>
              </w:rPr>
            </w:pPr>
            <w:ins w:id="560"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1" w:author="Gilles Charbit" w:date="2021-04-13T23:22:00Z"/>
                <w:b/>
                <w:i/>
                <w:color w:val="000000"/>
                <w:lang w:bidi="ar"/>
              </w:rPr>
            </w:pPr>
            <w:ins w:id="562"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3" w:author="Gilles Charbit" w:date="2021-04-13T23:22:00Z"/>
                <w:b/>
                <w:i/>
                <w:color w:val="000000"/>
                <w:lang w:bidi="ar"/>
              </w:rPr>
            </w:pPr>
            <w:ins w:id="564"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5" w:author="Gilles Charbit" w:date="2021-04-13T23:22:00Z"/>
                <w:b/>
                <w:i/>
                <w:color w:val="000000"/>
                <w:lang w:bidi="ar"/>
              </w:rPr>
            </w:pPr>
            <w:ins w:id="566" w:author="Gilles Charbit" w:date="2021-04-13T23:22:00Z">
              <w:r w:rsidRPr="00DC4EF4">
                <w:rPr>
                  <w:b/>
                  <w:i/>
                  <w:color w:val="000000"/>
                  <w:lang w:bidi="ar"/>
                </w:rPr>
                <w:t>3</w:t>
              </w:r>
            </w:ins>
          </w:p>
        </w:tc>
      </w:tr>
      <w:tr w:rsidR="00910800" w:rsidRPr="00361517" w14:paraId="1DF53775" w14:textId="77777777" w:rsidTr="00B95170">
        <w:trPr>
          <w:ins w:id="567" w:author="Gilles Charbit" w:date="2021-04-13T23:22:00Z"/>
        </w:trPr>
        <w:tc>
          <w:tcPr>
            <w:tcW w:w="1419" w:type="dxa"/>
          </w:tcPr>
          <w:p w14:paraId="6DD3DE62" w14:textId="77777777" w:rsidR="00910800" w:rsidRPr="00DC4EF4" w:rsidRDefault="00910800" w:rsidP="00B95170">
            <w:pPr>
              <w:rPr>
                <w:ins w:id="568" w:author="Gilles Charbit" w:date="2021-04-13T23:22:00Z"/>
                <w:rStyle w:val="Emphasis"/>
                <w:b/>
                <w:iCs w:val="0"/>
                <w:color w:val="000000"/>
              </w:rPr>
            </w:pPr>
            <w:ins w:id="569"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0" w:author="Gilles Charbit" w:date="2021-04-13T23:22:00Z"/>
                <w:rStyle w:val="Emphasis"/>
                <w:b/>
                <w:iCs w:val="0"/>
                <w:color w:val="000000"/>
              </w:rPr>
            </w:pPr>
            <w:ins w:id="571"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2" w:author="Gilles Charbit" w:date="2021-04-13T23:22:00Z"/>
                <w:rStyle w:val="Emphasis"/>
                <w:b/>
                <w:iCs w:val="0"/>
                <w:color w:val="000000"/>
              </w:rPr>
            </w:pPr>
            <w:ins w:id="573"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4" w:author="Gilles Charbit" w:date="2021-04-13T23:22:00Z"/>
                <w:rStyle w:val="Emphasis"/>
                <w:b/>
                <w:iCs w:val="0"/>
                <w:color w:val="000000"/>
              </w:rPr>
            </w:pPr>
            <w:ins w:id="575"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6" w:author="Gilles Charbit" w:date="2021-04-13T23:22:00Z"/>
                <w:b/>
                <w:i/>
                <w:color w:val="000000"/>
                <w:lang w:bidi="ar"/>
              </w:rPr>
            </w:pPr>
            <w:ins w:id="577"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8" w:author="Gilles Charbit" w:date="2021-04-13T23:22:00Z"/>
                <w:rStyle w:val="Emphasis"/>
                <w:b/>
                <w:iCs w:val="0"/>
                <w:color w:val="000000"/>
              </w:rPr>
            </w:pPr>
            <w:ins w:id="579" w:author="Gilles Charbit" w:date="2021-04-13T23:22:00Z">
              <w:r w:rsidRPr="00DC4EF4">
                <w:rPr>
                  <w:b/>
                  <w:i/>
                  <w:color w:val="000000"/>
                  <w:lang w:bidi="ar"/>
                </w:rPr>
                <w:t>1</w:t>
              </w:r>
            </w:ins>
          </w:p>
        </w:tc>
      </w:tr>
      <w:tr w:rsidR="00910800" w:rsidRPr="00361517" w14:paraId="1EF0139E" w14:textId="77777777" w:rsidTr="00B95170">
        <w:trPr>
          <w:ins w:id="580" w:author="Gilles Charbit" w:date="2021-04-13T23:22:00Z"/>
        </w:trPr>
        <w:tc>
          <w:tcPr>
            <w:tcW w:w="1419" w:type="dxa"/>
          </w:tcPr>
          <w:p w14:paraId="635D5480" w14:textId="77777777" w:rsidR="00910800" w:rsidRPr="00DC4EF4" w:rsidRDefault="00910800" w:rsidP="00B95170">
            <w:pPr>
              <w:rPr>
                <w:ins w:id="581" w:author="Gilles Charbit" w:date="2021-04-13T23:22:00Z"/>
                <w:rStyle w:val="Emphasis"/>
                <w:b/>
                <w:iCs w:val="0"/>
                <w:color w:val="000000"/>
              </w:rPr>
            </w:pPr>
            <w:ins w:id="582" w:author="Gilles Charbit" w:date="2021-04-13T23:22:00Z">
              <w:r w:rsidRPr="00DC4EF4">
                <w:rPr>
                  <w:rStyle w:val="Emphasis"/>
                  <w:b/>
                  <w:color w:val="000000"/>
                </w:rPr>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3" w:author="Gilles Charbit" w:date="2021-04-13T23:22:00Z"/>
                <w:rStyle w:val="Emphasis"/>
                <w:b/>
                <w:iCs w:val="0"/>
                <w:color w:val="000000"/>
              </w:rPr>
            </w:pPr>
            <w:ins w:id="584"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5" w:author="Gilles Charbit" w:date="2021-04-13T23:22:00Z"/>
                <w:rStyle w:val="Emphasis"/>
                <w:b/>
                <w:iCs w:val="0"/>
                <w:color w:val="000000"/>
              </w:rPr>
            </w:pPr>
            <w:ins w:id="586"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7" w:author="Gilles Charbit" w:date="2021-04-13T23:22:00Z"/>
                <w:rStyle w:val="Emphasis"/>
                <w:b/>
                <w:iCs w:val="0"/>
                <w:color w:val="000000"/>
              </w:rPr>
            </w:pPr>
            <w:ins w:id="588"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89" w:author="Gilles Charbit" w:date="2021-04-13T23:22:00Z"/>
                <w:b/>
                <w:i/>
                <w:color w:val="000000"/>
                <w:lang w:bidi="ar"/>
              </w:rPr>
            </w:pPr>
            <w:ins w:id="590"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1" w:author="Gilles Charbit" w:date="2021-04-13T23:22:00Z"/>
                <w:rStyle w:val="Emphasis"/>
                <w:b/>
                <w:iCs w:val="0"/>
                <w:color w:val="000000"/>
              </w:rPr>
            </w:pPr>
            <w:ins w:id="592" w:author="Gilles Charbit" w:date="2021-04-13T23:22:00Z">
              <w:r w:rsidRPr="00DC4EF4">
                <w:rPr>
                  <w:b/>
                  <w:i/>
                  <w:color w:val="000000"/>
                  <w:lang w:bidi="ar"/>
                </w:rPr>
                <w:t>3</w:t>
              </w:r>
            </w:ins>
          </w:p>
        </w:tc>
      </w:tr>
      <w:tr w:rsidR="00910800" w:rsidRPr="00361517" w14:paraId="258A3491" w14:textId="77777777" w:rsidTr="00B95170">
        <w:trPr>
          <w:ins w:id="593" w:author="Gilles Charbit" w:date="2021-04-13T23:22:00Z"/>
        </w:trPr>
        <w:tc>
          <w:tcPr>
            <w:tcW w:w="1419" w:type="dxa"/>
          </w:tcPr>
          <w:p w14:paraId="7B2D48B2" w14:textId="77777777" w:rsidR="00910800" w:rsidRPr="00DC4EF4" w:rsidRDefault="00910800" w:rsidP="00B95170">
            <w:pPr>
              <w:rPr>
                <w:ins w:id="594" w:author="Gilles Charbit" w:date="2021-04-13T23:22:00Z"/>
                <w:rStyle w:val="Emphasis"/>
                <w:b/>
                <w:iCs w:val="0"/>
                <w:color w:val="000000"/>
              </w:rPr>
            </w:pPr>
            <w:ins w:id="595"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6" w:author="Gilles Charbit" w:date="2021-04-13T23:22:00Z"/>
                <w:rStyle w:val="Emphasis"/>
                <w:b/>
                <w:iCs w:val="0"/>
                <w:color w:val="000000"/>
              </w:rPr>
            </w:pPr>
            <w:ins w:id="597"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8" w:author="Gilles Charbit" w:date="2021-04-13T23:22:00Z"/>
                <w:rStyle w:val="Emphasis"/>
                <w:b/>
                <w:iCs w:val="0"/>
                <w:color w:val="000000"/>
              </w:rPr>
            </w:pPr>
            <w:ins w:id="599"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0" w:author="Gilles Charbit" w:date="2021-04-13T23:22:00Z"/>
                <w:rStyle w:val="Emphasis"/>
                <w:b/>
                <w:iCs w:val="0"/>
                <w:color w:val="000000"/>
              </w:rPr>
            </w:pPr>
            <w:ins w:id="601"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2" w:author="Gilles Charbit" w:date="2021-04-13T23:22:00Z"/>
                <w:b/>
                <w:i/>
                <w:color w:val="000000"/>
                <w:lang w:bidi="ar"/>
              </w:rPr>
            </w:pPr>
            <w:ins w:id="603"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4" w:author="Gilles Charbit" w:date="2021-04-13T23:22:00Z"/>
                <w:rStyle w:val="Emphasis"/>
                <w:b/>
                <w:iCs w:val="0"/>
                <w:color w:val="000000"/>
              </w:rPr>
            </w:pPr>
            <w:ins w:id="605" w:author="Gilles Charbit" w:date="2021-04-13T23:22:00Z">
              <w:r w:rsidRPr="00DC4EF4">
                <w:rPr>
                  <w:b/>
                  <w:i/>
                  <w:color w:val="000000"/>
                  <w:lang w:bidi="ar"/>
                </w:rPr>
                <w:t>1</w:t>
              </w:r>
            </w:ins>
          </w:p>
        </w:tc>
      </w:tr>
      <w:tr w:rsidR="00910800" w:rsidRPr="00361517" w14:paraId="6BBEFC65" w14:textId="77777777" w:rsidTr="00B95170">
        <w:trPr>
          <w:ins w:id="606" w:author="Gilles Charbit" w:date="2021-04-13T23:22:00Z"/>
        </w:trPr>
        <w:tc>
          <w:tcPr>
            <w:tcW w:w="1419" w:type="dxa"/>
          </w:tcPr>
          <w:p w14:paraId="420F6F07" w14:textId="77777777" w:rsidR="00910800" w:rsidRPr="00DC4EF4" w:rsidRDefault="00910800" w:rsidP="00B95170">
            <w:pPr>
              <w:rPr>
                <w:ins w:id="607" w:author="Gilles Charbit" w:date="2021-04-13T23:22:00Z"/>
                <w:rStyle w:val="Emphasis"/>
                <w:b/>
                <w:iCs w:val="0"/>
                <w:color w:val="000000"/>
              </w:rPr>
            </w:pPr>
            <w:ins w:id="608"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09" w:author="Gilles Charbit" w:date="2021-04-13T23:22:00Z"/>
                <w:rStyle w:val="Emphasis"/>
                <w:b/>
                <w:iCs w:val="0"/>
                <w:color w:val="000000"/>
              </w:rPr>
            </w:pPr>
            <w:ins w:id="610"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1" w:author="Gilles Charbit" w:date="2021-04-13T23:22:00Z"/>
                <w:rStyle w:val="Emphasis"/>
                <w:b/>
                <w:iCs w:val="0"/>
                <w:color w:val="000000"/>
              </w:rPr>
            </w:pPr>
            <w:ins w:id="612"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3" w:author="Gilles Charbit" w:date="2021-04-13T23:22:00Z"/>
                <w:rStyle w:val="Emphasis"/>
                <w:b/>
                <w:iCs w:val="0"/>
                <w:color w:val="000000"/>
              </w:rPr>
            </w:pPr>
            <w:ins w:id="614"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5" w:author="Gilles Charbit" w:date="2021-04-13T23:22:00Z"/>
                <w:b/>
                <w:i/>
                <w:color w:val="000000"/>
                <w:lang w:bidi="ar"/>
              </w:rPr>
            </w:pPr>
            <w:ins w:id="616"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7" w:author="Gilles Charbit" w:date="2021-04-13T23:22:00Z"/>
                <w:rStyle w:val="Emphasis"/>
                <w:b/>
                <w:iCs w:val="0"/>
                <w:color w:val="000000"/>
              </w:rPr>
            </w:pPr>
            <w:ins w:id="618" w:author="Gilles Charbit" w:date="2021-04-13T23:22:00Z">
              <w:r w:rsidRPr="00DC4EF4">
                <w:rPr>
                  <w:b/>
                  <w:i/>
                  <w:color w:val="000000"/>
                  <w:lang w:bidi="ar"/>
                </w:rPr>
                <w:t>3</w:t>
              </w:r>
            </w:ins>
          </w:p>
        </w:tc>
      </w:tr>
      <w:tr w:rsidR="00910800" w:rsidRPr="00361517" w14:paraId="3C537064" w14:textId="77777777" w:rsidTr="00B95170">
        <w:trPr>
          <w:ins w:id="619" w:author="Gilles Charbit" w:date="2021-04-13T23:22:00Z"/>
        </w:trPr>
        <w:tc>
          <w:tcPr>
            <w:tcW w:w="1419" w:type="dxa"/>
          </w:tcPr>
          <w:p w14:paraId="18E59220" w14:textId="77777777" w:rsidR="00910800" w:rsidRPr="00DC4EF4" w:rsidRDefault="00910800" w:rsidP="00B95170">
            <w:pPr>
              <w:rPr>
                <w:ins w:id="620" w:author="Gilles Charbit" w:date="2021-04-13T23:22:00Z"/>
                <w:rStyle w:val="Emphasis"/>
                <w:b/>
                <w:color w:val="000000"/>
              </w:rPr>
            </w:pPr>
            <w:ins w:id="621"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2" w:author="Gilles Charbit" w:date="2021-04-13T23:22:00Z"/>
                <w:b/>
                <w:i/>
                <w:color w:val="000000"/>
                <w:lang w:bidi="ar"/>
              </w:rPr>
            </w:pPr>
            <w:ins w:id="623"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4" w:author="Gilles Charbit" w:date="2021-04-13T23:22:00Z"/>
                <w:b/>
                <w:i/>
                <w:color w:val="000000"/>
                <w:lang w:bidi="ar"/>
              </w:rPr>
            </w:pPr>
            <w:ins w:id="625"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6" w:author="Gilles Charbit" w:date="2021-04-13T23:22:00Z"/>
                <w:b/>
                <w:i/>
                <w:color w:val="000000"/>
                <w:lang w:bidi="ar"/>
              </w:rPr>
            </w:pPr>
            <w:ins w:id="627"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8" w:author="Gilles Charbit" w:date="2021-04-13T23:22:00Z"/>
                <w:b/>
                <w:i/>
                <w:color w:val="000000"/>
                <w:lang w:bidi="ar"/>
              </w:rPr>
            </w:pPr>
            <w:ins w:id="629"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0" w:author="Gilles Charbit" w:date="2021-04-13T23:22:00Z"/>
                <w:b/>
                <w:i/>
                <w:color w:val="000000"/>
                <w:lang w:bidi="ar"/>
              </w:rPr>
            </w:pPr>
            <w:ins w:id="631" w:author="Gilles Charbit" w:date="2021-04-13T23:22:00Z">
              <w:r w:rsidRPr="00DC4EF4">
                <w:rPr>
                  <w:b/>
                  <w:i/>
                  <w:color w:val="000000"/>
                  <w:lang w:bidi="ar"/>
                </w:rPr>
                <w:t>1</w:t>
              </w:r>
            </w:ins>
          </w:p>
        </w:tc>
      </w:tr>
      <w:tr w:rsidR="00910800" w:rsidRPr="00361517" w14:paraId="5EF65388" w14:textId="77777777" w:rsidTr="00B95170">
        <w:trPr>
          <w:ins w:id="632" w:author="Gilles Charbit" w:date="2021-04-13T23:22:00Z"/>
        </w:trPr>
        <w:tc>
          <w:tcPr>
            <w:tcW w:w="1419" w:type="dxa"/>
          </w:tcPr>
          <w:p w14:paraId="680B7D06" w14:textId="77777777" w:rsidR="00910800" w:rsidRPr="00DC4EF4" w:rsidRDefault="00910800" w:rsidP="00B95170">
            <w:pPr>
              <w:rPr>
                <w:ins w:id="633" w:author="Gilles Charbit" w:date="2021-04-13T23:22:00Z"/>
                <w:rStyle w:val="Emphasis"/>
                <w:b/>
                <w:color w:val="000000"/>
              </w:rPr>
            </w:pPr>
            <w:ins w:id="634"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5" w:author="Gilles Charbit" w:date="2021-04-13T23:22:00Z"/>
                <w:b/>
                <w:i/>
                <w:color w:val="000000"/>
                <w:lang w:bidi="ar"/>
              </w:rPr>
            </w:pPr>
            <w:ins w:id="636"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7" w:author="Gilles Charbit" w:date="2021-04-13T23:22:00Z"/>
                <w:b/>
                <w:i/>
                <w:color w:val="000000"/>
                <w:lang w:bidi="ar"/>
              </w:rPr>
            </w:pPr>
            <w:ins w:id="638"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39" w:author="Gilles Charbit" w:date="2021-04-13T23:22:00Z"/>
                <w:b/>
                <w:i/>
                <w:color w:val="000000"/>
                <w:lang w:bidi="ar"/>
              </w:rPr>
            </w:pPr>
            <w:ins w:id="640"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1" w:author="Gilles Charbit" w:date="2021-04-13T23:22:00Z"/>
                <w:b/>
                <w:i/>
                <w:color w:val="000000"/>
                <w:lang w:bidi="ar"/>
              </w:rPr>
            </w:pPr>
            <w:ins w:id="642"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3" w:author="Gilles Charbit" w:date="2021-04-13T23:22:00Z"/>
                <w:b/>
                <w:i/>
                <w:color w:val="000000"/>
                <w:lang w:bidi="ar"/>
              </w:rPr>
            </w:pPr>
            <w:ins w:id="644" w:author="Gilles Charbit" w:date="2021-04-13T23:22:00Z">
              <w:r w:rsidRPr="00DC4EF4">
                <w:rPr>
                  <w:b/>
                  <w:i/>
                  <w:color w:val="000000"/>
                  <w:lang w:bidi="ar"/>
                </w:rPr>
                <w:t>3</w:t>
              </w:r>
            </w:ins>
          </w:p>
        </w:tc>
      </w:tr>
      <w:tr w:rsidR="00910800" w:rsidRPr="00361517" w14:paraId="3EBA2379" w14:textId="77777777" w:rsidTr="00B95170">
        <w:trPr>
          <w:ins w:id="645" w:author="Gilles Charbit" w:date="2021-04-13T23:22:00Z"/>
        </w:trPr>
        <w:tc>
          <w:tcPr>
            <w:tcW w:w="1419" w:type="dxa"/>
          </w:tcPr>
          <w:p w14:paraId="2AEF6B77" w14:textId="77777777" w:rsidR="00910800" w:rsidRPr="00DC4EF4" w:rsidRDefault="00910800" w:rsidP="00B95170">
            <w:pPr>
              <w:rPr>
                <w:ins w:id="646" w:author="Gilles Charbit" w:date="2021-04-13T23:22:00Z"/>
                <w:rStyle w:val="Emphasis"/>
                <w:b/>
                <w:iCs w:val="0"/>
                <w:color w:val="000000"/>
              </w:rPr>
            </w:pPr>
            <w:ins w:id="647"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8" w:author="Gilles Charbit" w:date="2021-04-13T23:22:00Z"/>
                <w:rStyle w:val="Emphasis"/>
                <w:b/>
                <w:iCs w:val="0"/>
                <w:color w:val="000000"/>
              </w:rPr>
            </w:pPr>
            <w:ins w:id="649"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0" w:author="Gilles Charbit" w:date="2021-04-13T23:22:00Z"/>
                <w:rStyle w:val="Emphasis"/>
                <w:b/>
                <w:iCs w:val="0"/>
                <w:color w:val="000000"/>
              </w:rPr>
            </w:pPr>
            <w:ins w:id="651"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2" w:author="Gilles Charbit" w:date="2021-04-13T23:22:00Z"/>
                <w:rStyle w:val="Emphasis"/>
                <w:b/>
                <w:iCs w:val="0"/>
                <w:color w:val="000000"/>
              </w:rPr>
            </w:pPr>
            <w:ins w:id="653"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4" w:author="Gilles Charbit" w:date="2021-04-13T23:22:00Z"/>
                <w:b/>
                <w:i/>
                <w:color w:val="000000"/>
                <w:lang w:bidi="ar"/>
              </w:rPr>
            </w:pPr>
            <w:ins w:id="655"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6" w:author="Gilles Charbit" w:date="2021-04-13T23:22:00Z"/>
                <w:rStyle w:val="Emphasis"/>
                <w:b/>
                <w:iCs w:val="0"/>
                <w:color w:val="000000"/>
              </w:rPr>
            </w:pPr>
            <w:ins w:id="657" w:author="Gilles Charbit" w:date="2021-04-13T23:22:00Z">
              <w:r w:rsidRPr="00DC4EF4">
                <w:rPr>
                  <w:b/>
                  <w:i/>
                  <w:color w:val="000000"/>
                  <w:lang w:bidi="ar"/>
                </w:rPr>
                <w:t>1</w:t>
              </w:r>
            </w:ins>
          </w:p>
        </w:tc>
      </w:tr>
      <w:tr w:rsidR="00910800" w:rsidRPr="00361517" w14:paraId="7E7A7D99" w14:textId="77777777" w:rsidTr="00B95170">
        <w:trPr>
          <w:ins w:id="658" w:author="Gilles Charbit" w:date="2021-04-13T23:22:00Z"/>
        </w:trPr>
        <w:tc>
          <w:tcPr>
            <w:tcW w:w="1419" w:type="dxa"/>
          </w:tcPr>
          <w:p w14:paraId="05EFA311" w14:textId="77777777" w:rsidR="00910800" w:rsidRPr="00DC4EF4" w:rsidRDefault="00910800" w:rsidP="00B95170">
            <w:pPr>
              <w:rPr>
                <w:ins w:id="659" w:author="Gilles Charbit" w:date="2021-04-13T23:22:00Z"/>
                <w:rStyle w:val="Emphasis"/>
                <w:b/>
                <w:iCs w:val="0"/>
                <w:color w:val="000000"/>
              </w:rPr>
            </w:pPr>
            <w:ins w:id="660"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1" w:author="Gilles Charbit" w:date="2021-04-13T23:22:00Z"/>
                <w:rStyle w:val="Emphasis"/>
                <w:b/>
                <w:iCs w:val="0"/>
                <w:color w:val="000000"/>
              </w:rPr>
            </w:pPr>
            <w:ins w:id="662"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3" w:author="Gilles Charbit" w:date="2021-04-13T23:22:00Z"/>
                <w:rStyle w:val="Emphasis"/>
                <w:b/>
                <w:iCs w:val="0"/>
                <w:color w:val="000000"/>
              </w:rPr>
            </w:pPr>
            <w:ins w:id="664"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5" w:author="Gilles Charbit" w:date="2021-04-13T23:22:00Z"/>
                <w:rStyle w:val="Emphasis"/>
                <w:b/>
                <w:iCs w:val="0"/>
                <w:color w:val="000000"/>
              </w:rPr>
            </w:pPr>
            <w:ins w:id="666"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7" w:author="Gilles Charbit" w:date="2021-04-13T23:22:00Z"/>
                <w:b/>
                <w:i/>
                <w:color w:val="000000"/>
                <w:lang w:bidi="ar"/>
              </w:rPr>
            </w:pPr>
            <w:ins w:id="668"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69" w:author="Gilles Charbit" w:date="2021-04-13T23:22:00Z"/>
                <w:rStyle w:val="Emphasis"/>
                <w:b/>
                <w:iCs w:val="0"/>
                <w:color w:val="000000"/>
              </w:rPr>
            </w:pPr>
            <w:ins w:id="670" w:author="Gilles Charbit" w:date="2021-04-13T23:22:00Z">
              <w:r w:rsidRPr="00DC4EF4">
                <w:rPr>
                  <w:b/>
                  <w:i/>
                  <w:color w:val="000000"/>
                  <w:lang w:bidi="ar"/>
                </w:rPr>
                <w:t>3</w:t>
              </w:r>
            </w:ins>
          </w:p>
        </w:tc>
      </w:tr>
      <w:tr w:rsidR="00910800" w:rsidRPr="00361517" w14:paraId="4BD11FE7" w14:textId="77777777" w:rsidTr="00B95170">
        <w:trPr>
          <w:ins w:id="671" w:author="Gilles Charbit" w:date="2021-04-13T23:22:00Z"/>
        </w:trPr>
        <w:tc>
          <w:tcPr>
            <w:tcW w:w="1419" w:type="dxa"/>
          </w:tcPr>
          <w:p w14:paraId="3C315C2E" w14:textId="77777777" w:rsidR="00910800" w:rsidRPr="00DC4EF4" w:rsidRDefault="00910800" w:rsidP="00B95170">
            <w:pPr>
              <w:rPr>
                <w:ins w:id="672" w:author="Gilles Charbit" w:date="2021-04-13T23:22:00Z"/>
                <w:rStyle w:val="Emphasis"/>
                <w:b/>
                <w:iCs w:val="0"/>
                <w:color w:val="000000"/>
              </w:rPr>
            </w:pPr>
            <w:ins w:id="673"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4" w:author="Gilles Charbit" w:date="2021-04-13T23:22:00Z"/>
                <w:rStyle w:val="Emphasis"/>
                <w:b/>
                <w:iCs w:val="0"/>
                <w:color w:val="000000"/>
              </w:rPr>
            </w:pPr>
            <w:ins w:id="675"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6" w:author="Gilles Charbit" w:date="2021-04-13T23:22:00Z"/>
                <w:rStyle w:val="Emphasis"/>
                <w:b/>
                <w:iCs w:val="0"/>
                <w:color w:val="000000"/>
              </w:rPr>
            </w:pPr>
            <w:ins w:id="677"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8" w:author="Gilles Charbit" w:date="2021-04-13T23:22:00Z"/>
                <w:rStyle w:val="Emphasis"/>
                <w:b/>
                <w:iCs w:val="0"/>
                <w:color w:val="000000"/>
              </w:rPr>
            </w:pPr>
            <w:ins w:id="679"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0" w:author="Gilles Charbit" w:date="2021-04-13T23:22:00Z"/>
                <w:b/>
                <w:i/>
                <w:color w:val="000000"/>
                <w:lang w:bidi="ar"/>
              </w:rPr>
            </w:pPr>
            <w:ins w:id="681"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2" w:author="Gilles Charbit" w:date="2021-04-13T23:22:00Z"/>
                <w:rStyle w:val="Emphasis"/>
                <w:b/>
                <w:iCs w:val="0"/>
                <w:color w:val="000000"/>
              </w:rPr>
            </w:pPr>
            <w:ins w:id="683"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5"/>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6308EC83" w:rsidR="005B6D79" w:rsidRDefault="00373F4A" w:rsidP="005B6D79">
      <w:pPr>
        <w:pStyle w:val="Heading3"/>
        <w:rPr>
          <w:lang w:val="en-US" w:eastAsia="zh-TW"/>
        </w:rPr>
      </w:pPr>
      <w:r>
        <w:rPr>
          <w:lang w:val="en-US" w:eastAsia="zh-TW"/>
        </w:rPr>
        <w:t xml:space="preserve">SECOND </w:t>
      </w:r>
      <w:r w:rsidR="005B6D79">
        <w:rPr>
          <w:lang w:val="en-US" w:eastAsia="zh-TW"/>
        </w:rPr>
        <w:t xml:space="preserve">ROUND: </w:t>
      </w:r>
      <w:r w:rsidR="005B6D79" w:rsidRPr="00DC4EF4">
        <w:rPr>
          <w:lang w:val="en-US" w:eastAsia="zh-TW"/>
        </w:rPr>
        <w:t>Cases for link budget analysis</w:t>
      </w:r>
    </w:p>
    <w:p w14:paraId="1D77442B" w14:textId="46B3A71C" w:rsidR="005B6D79"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DF1E30">
        <w:rPr>
          <w:rFonts w:eastAsiaTheme="minorEastAsia"/>
          <w:lang w:eastAsia="zh-CN"/>
        </w:rPr>
        <w:t xml:space="preserve">Apple, Nokia, CMCC commented </w:t>
      </w:r>
      <w:r w:rsidR="005B6D79">
        <w:rPr>
          <w:rFonts w:eastAsiaTheme="minorEastAsia"/>
          <w:lang w:eastAsia="zh-CN"/>
        </w:rPr>
        <w:t xml:space="preserve">more discussions needed on </w:t>
      </w:r>
      <w:r w:rsidR="00DF1E30">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751EA6C0" w14:textId="189CB308"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conclusion is unchanged for second round. </w:t>
      </w: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lastRenderedPageBreak/>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3B1E4D64" w:rsidR="00AA1FCA" w:rsidRDefault="00373F4A" w:rsidP="00AA1FCA">
      <w:pPr>
        <w:pStyle w:val="Heading3"/>
        <w:rPr>
          <w:lang w:eastAsia="zh-CN"/>
        </w:rPr>
      </w:pPr>
      <w:r>
        <w:rPr>
          <w:lang w:eastAsia="zh-CN"/>
        </w:rPr>
        <w:t>SECOND</w:t>
      </w:r>
      <w:r w:rsidR="00AA1FCA">
        <w:rPr>
          <w:lang w:eastAsia="zh-CN"/>
        </w:rPr>
        <w:t xml:space="preserve"> ROUND – Detailed link budget results</w:t>
      </w:r>
    </w:p>
    <w:p w14:paraId="63D5363E" w14:textId="45FBE574" w:rsidR="00AA1FCA" w:rsidRDefault="00373F4A" w:rsidP="004502DC">
      <w:pPr>
        <w:snapToGrid w:val="0"/>
        <w:spacing w:beforeLines="50" w:before="120" w:afterLines="50" w:after="120"/>
        <w:rPr>
          <w:rFonts w:eastAsiaTheme="minorEastAsia"/>
          <w:lang w:eastAsia="zh-CN"/>
        </w:rPr>
      </w:pPr>
      <w:r>
        <w:rPr>
          <w:rFonts w:eastAsiaTheme="minorEastAsia"/>
          <w:lang w:eastAsia="zh-CN"/>
        </w:rPr>
        <w:t>In first round, based on comments from companies t</w:t>
      </w:r>
      <w:r w:rsidR="00AA1FCA">
        <w:rPr>
          <w:rFonts w:eastAsiaTheme="minorEastAsia"/>
          <w:lang w:eastAsia="zh-CN"/>
        </w:rPr>
        <w:t xml:space="preserve">here </w:t>
      </w:r>
      <w:r>
        <w:rPr>
          <w:rFonts w:eastAsiaTheme="minorEastAsia"/>
          <w:lang w:eastAsia="zh-CN"/>
        </w:rPr>
        <w:t>wa</w:t>
      </w:r>
      <w:r w:rsidR="00AA1FCA">
        <w:rPr>
          <w:rFonts w:eastAsiaTheme="minorEastAsia"/>
          <w:lang w:eastAsia="zh-CN"/>
        </w:rPr>
        <w:t>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p>
    <w:p w14:paraId="52275B56" w14:textId="77777777" w:rsidR="00373F4A" w:rsidRDefault="00373F4A" w:rsidP="00373F4A">
      <w:pPr>
        <w:snapToGrid w:val="0"/>
        <w:spacing w:beforeLines="50" w:before="120" w:afterLines="50" w:after="120"/>
        <w:rPr>
          <w:rFonts w:eastAsiaTheme="minorEastAsia"/>
          <w:lang w:eastAsia="zh-CN"/>
        </w:rPr>
      </w:pPr>
    </w:p>
    <w:p w14:paraId="148BCC3F" w14:textId="377318EF"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 xml:space="preserve">to revise the “Max beam footprint size (edge to edge) for LEO scenarios indicated in 3GPP TR 36.763 V0.1.0 Table 6.1-1: “IoT NTN reference scenario parameters” to 1700 km (currently the parameter is set to 1000 </w:t>
      </w:r>
      <w:r w:rsidRPr="0040632B">
        <w:rPr>
          <w:rFonts w:eastAsiaTheme="minorEastAsia"/>
          <w:lang w:eastAsia="zh-CN"/>
        </w:rPr>
        <w:lastRenderedPageBreak/>
        <w:t>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lastRenderedPageBreak/>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lastRenderedPageBreak/>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7619B332" w:rsidR="005D2C2F" w:rsidRPr="005D2C2F" w:rsidRDefault="00DA0E2D" w:rsidP="005D2C2F">
      <w:pPr>
        <w:pStyle w:val="Heading3"/>
        <w:rPr>
          <w:lang w:eastAsia="zh-CN"/>
        </w:rPr>
      </w:pPr>
      <w:r>
        <w:rPr>
          <w:lang w:eastAsia="zh-CN"/>
        </w:rPr>
        <w:t>SECOND</w:t>
      </w:r>
      <w:r w:rsidR="005D2C2F" w:rsidRPr="005D2C2F">
        <w:rPr>
          <w:lang w:eastAsia="zh-CN"/>
        </w:rPr>
        <w:t xml:space="preserve"> ROUND: Scenario C – LEO Set 4</w:t>
      </w:r>
    </w:p>
    <w:p w14:paraId="52A095E4" w14:textId="71C9A8A3" w:rsidR="005D2C2F"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5851D7">
        <w:rPr>
          <w:rFonts w:eastAsiaTheme="minorEastAsia"/>
          <w:lang w:eastAsia="zh-CN"/>
        </w:rPr>
        <w:t>c</w:t>
      </w:r>
      <w:r w:rsidR="005D2C2F">
        <w:rPr>
          <w:rFonts w:eastAsiaTheme="minorEastAsia"/>
          <w:lang w:eastAsia="zh-CN"/>
        </w:rPr>
        <w:t xml:space="preserve">ompanies commented that it will be fine to have revision for Set 4 for maximum beam diameter of 1700 km, with preference by several companies to have revision in a separate table </w:t>
      </w:r>
      <w:r w:rsidR="005D2C2F" w:rsidRPr="005D2C2F">
        <w:rPr>
          <w:rFonts w:eastAsiaTheme="minorEastAsia"/>
          <w:lang w:eastAsia="zh-CN"/>
        </w:rPr>
        <w:t>capture parameters associated with Set 4</w:t>
      </w:r>
      <w:r w:rsidR="005D2C2F">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469863F6" w14:textId="4BE0271B" w:rsidR="00373F4A" w:rsidRDefault="00373F4A" w:rsidP="00373F4A">
      <w:pPr>
        <w:snapToGrid w:val="0"/>
        <w:spacing w:beforeLines="50" w:before="120" w:afterLines="50" w:after="120"/>
        <w:rPr>
          <w:rFonts w:eastAsiaTheme="minorEastAsia"/>
          <w:lang w:eastAsia="zh-CN"/>
        </w:rPr>
      </w:pPr>
      <w:r>
        <w:rPr>
          <w:rFonts w:eastAsiaTheme="minorEastAsia"/>
          <w:lang w:eastAsia="zh-CN"/>
        </w:rPr>
        <w:lastRenderedPageBreak/>
        <w:t xml:space="preserve">A NOTE was added to the first round proposal for second round. </w:t>
      </w:r>
    </w:p>
    <w:p w14:paraId="38022D80" w14:textId="77777777" w:rsidR="00373F4A" w:rsidRDefault="00373F4A" w:rsidP="004502DC">
      <w:pPr>
        <w:snapToGrid w:val="0"/>
        <w:spacing w:beforeLines="50" w:before="120" w:afterLines="50" w:after="120"/>
        <w:rPr>
          <w:rFonts w:eastAsiaTheme="minorEastAsia"/>
          <w:lang w:eastAsia="zh-CN"/>
        </w:rPr>
      </w:pPr>
    </w:p>
    <w:p w14:paraId="5254AC61" w14:textId="1A5B6A20" w:rsidR="005D2C2F" w:rsidRPr="005D2C2F" w:rsidRDefault="00373F4A" w:rsidP="004502DC">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52A961F0" w:rsidR="005D2C2F" w:rsidRPr="00373F4A" w:rsidRDefault="005D2C2F" w:rsidP="004502DC">
      <w:pPr>
        <w:snapToGrid w:val="0"/>
        <w:spacing w:beforeLines="50" w:before="120" w:afterLines="50" w:after="120"/>
        <w:rPr>
          <w:rFonts w:eastAsiaTheme="minorEastAsia"/>
          <w:b/>
          <w:i/>
          <w:lang w:eastAsia="zh-CN"/>
        </w:rPr>
      </w:pPr>
      <w:r>
        <w:rPr>
          <w:rFonts w:eastAsiaTheme="minorEastAsia"/>
          <w:lang w:eastAsia="zh-CN"/>
        </w:rPr>
        <w:t xml:space="preserve"> </w:t>
      </w:r>
      <w:r w:rsidR="00373F4A" w:rsidRPr="00373F4A">
        <w:rPr>
          <w:rFonts w:eastAsiaTheme="minorEastAsia"/>
          <w:b/>
          <w:i/>
          <w:lang w:eastAsia="zh-CN"/>
        </w:rPr>
        <w:t>NOTE: Th</w:t>
      </w:r>
      <w:r w:rsidR="00373F4A">
        <w:rPr>
          <w:rFonts w:eastAsiaTheme="minorEastAsia"/>
          <w:b/>
          <w:i/>
          <w:lang w:eastAsia="zh-CN"/>
        </w:rPr>
        <w:t>ere is no impact on Table 6.1-1</w:t>
      </w:r>
      <w:r w:rsidR="00373F4A" w:rsidRPr="00373F4A">
        <w:rPr>
          <w:rFonts w:eastAsiaTheme="minorEastAsia"/>
          <w:b/>
          <w:i/>
          <w:lang w:eastAsia="zh-CN"/>
        </w:rPr>
        <w:t>: IoT NTN reference scenario parameters in TR 36.763</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25.77 ms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20.05 ms</w:t>
            </w:r>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1.58 ms</w:t>
            </w:r>
          </w:p>
          <w:p w14:paraId="2312B9FB" w14:textId="77777777" w:rsidR="005D2C2F" w:rsidRPr="005D2C2F" w:rsidRDefault="005D2C2F" w:rsidP="00AC7E0F">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lastRenderedPageBreak/>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4" w:name="_heading=h.lnxbz9" w:colFirst="0" w:colLast="0"/>
      <w:bookmarkEnd w:id="684"/>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If the DL system bandwidth is 180kHz,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BAB1850" w:rsidR="00EE3ED5" w:rsidRPr="00EE3ED5" w:rsidRDefault="000E33DA" w:rsidP="00EE3ED5">
      <w:pPr>
        <w:pStyle w:val="Heading3"/>
        <w:rPr>
          <w:lang w:eastAsia="zh-CN"/>
        </w:rPr>
      </w:pPr>
      <w:r>
        <w:rPr>
          <w:lang w:eastAsia="zh-CN"/>
        </w:rPr>
        <w:t>SECOND</w:t>
      </w:r>
      <w:r w:rsidR="00EE3ED5" w:rsidRPr="00EE3ED5">
        <w:rPr>
          <w:lang w:eastAsia="zh-CN"/>
        </w:rPr>
        <w:t xml:space="preserve"> ROUND – Scenario D – MEO</w:t>
      </w:r>
    </w:p>
    <w:p w14:paraId="63379FC0" w14:textId="664CAE52" w:rsidR="00EE3ED5" w:rsidRDefault="005851D7" w:rsidP="00EE3ED5">
      <w:pPr>
        <w:snapToGrid w:val="0"/>
        <w:spacing w:beforeLines="50" w:before="120" w:afterLines="50" w:after="120"/>
        <w:rPr>
          <w:rFonts w:eastAsiaTheme="minorEastAsia"/>
          <w:lang w:eastAsia="zh-CN"/>
        </w:rPr>
      </w:pPr>
      <w:r>
        <w:rPr>
          <w:rFonts w:eastAsiaTheme="minorEastAsia"/>
          <w:lang w:eastAsia="zh-CN"/>
        </w:rPr>
        <w:t>In first round, it was discussed that t</w:t>
      </w:r>
      <w:r w:rsidR="00EE3ED5">
        <w:rPr>
          <w:rFonts w:eastAsiaTheme="minorEastAsia"/>
          <w:lang w:eastAsia="zh-CN"/>
        </w:rPr>
        <w:t>his proposal needs further discussion. ESA commented t</w:t>
      </w:r>
      <w:r w:rsidR="00EE3ED5" w:rsidRPr="00EE3ED5">
        <w:rPr>
          <w:rFonts w:eastAsiaTheme="minorEastAsia"/>
          <w:lang w:eastAsia="zh-CN"/>
        </w:rPr>
        <w:t>his is a study-item phase, therefore it is helpful to capture different satellite configurations and specific parameters.</w:t>
      </w:r>
      <w:r w:rsidR="00EE3ED5">
        <w:rPr>
          <w:rFonts w:eastAsiaTheme="minorEastAsia"/>
          <w:lang w:eastAsia="zh-CN"/>
        </w:rPr>
        <w:t xml:space="preserve"> T</w:t>
      </w:r>
      <w:r w:rsidR="00EE3ED5" w:rsidRPr="00EE3ED5">
        <w:rPr>
          <w:rFonts w:eastAsiaTheme="minorEastAsia"/>
          <w:lang w:eastAsia="zh-CN"/>
        </w:rPr>
        <w:t>he intention is not to enlarge the number of use-cases for the normative case.</w:t>
      </w:r>
      <w:r w:rsidR="00EE3ED5">
        <w:rPr>
          <w:rFonts w:eastAsiaTheme="minorEastAsia"/>
          <w:lang w:eastAsia="zh-CN"/>
        </w:rPr>
        <w:t xml:space="preserve"> This view is shared by Eutelsat, Sateliot, Novamint, Samsung, </w:t>
      </w:r>
    </w:p>
    <w:p w14:paraId="52EF3655" w14:textId="3586F08A" w:rsidR="005851D7" w:rsidRDefault="005851D7" w:rsidP="005851D7">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r w:rsidR="005F23CF">
        <w:rPr>
          <w:rFonts w:eastAsiaTheme="minorEastAsia"/>
          <w:lang w:eastAsia="zh-CN"/>
        </w:rPr>
        <w:t xml:space="preserve"> The proposal was further updated based on email discussions on the reflector</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609DA3B6" w:rsidR="00EE3ED5" w:rsidRPr="00160577" w:rsidRDefault="005F23CF" w:rsidP="00EE3ED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533C4BB" w14:textId="239286CC"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143FBC34" w14:textId="77777777" w:rsidR="00EE3ED5" w:rsidRDefault="00EE3ED5" w:rsidP="00160577">
      <w:pPr>
        <w:snapToGrid w:val="0"/>
        <w:spacing w:beforeLines="50" w:before="120" w:afterLines="50" w:after="120"/>
        <w:rPr>
          <w:rFonts w:eastAsiaTheme="minorEastAsia"/>
          <w:lang w:eastAsia="zh-CN"/>
        </w:rPr>
      </w:pPr>
    </w:p>
    <w:p w14:paraId="3E7D75FE" w14:textId="77777777" w:rsidR="005F23CF" w:rsidRDefault="005F23CF" w:rsidP="005F23CF">
      <w:pPr>
        <w:snapToGrid w:val="0"/>
        <w:spacing w:beforeLines="50" w:before="120" w:afterLines="50" w:after="120"/>
        <w:rPr>
          <w:rFonts w:eastAsiaTheme="minorEastAsia"/>
          <w:lang w:eastAsia="zh-CN"/>
        </w:rPr>
      </w:pPr>
      <w:r>
        <w:rPr>
          <w:rFonts w:eastAsiaTheme="minorEastAsia"/>
          <w:lang w:eastAsia="zh-CN"/>
        </w:rPr>
        <w:t>The proposal was further updated based on email discussions on the reflector</w:t>
      </w:r>
    </w:p>
    <w:p w14:paraId="6E246172" w14:textId="77777777" w:rsidR="005F23CF" w:rsidRDefault="005F23CF" w:rsidP="005F23CF">
      <w:pPr>
        <w:snapToGrid w:val="0"/>
        <w:spacing w:beforeLines="50" w:before="120" w:afterLines="50" w:after="120"/>
        <w:rPr>
          <w:rFonts w:eastAsiaTheme="minorEastAsia"/>
          <w:lang w:eastAsia="zh-CN"/>
        </w:rPr>
      </w:pPr>
    </w:p>
    <w:p w14:paraId="04BB39E5" w14:textId="35CACD9A" w:rsidR="005F23CF" w:rsidRPr="00160577" w:rsidRDefault="00CD60B7" w:rsidP="005F23CF">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w:t>
      </w:r>
      <w:r w:rsidR="005F23CF" w:rsidRPr="00CD60B7">
        <w:rPr>
          <w:rFonts w:eastAsiaTheme="minorEastAsia"/>
          <w:b/>
          <w:i/>
          <w:highlight w:val="cyan"/>
          <w:lang w:eastAsia="zh-CN"/>
        </w:rPr>
        <w:t xml:space="preserve"> round proposal - Section 3.2.1</w:t>
      </w:r>
    </w:p>
    <w:p w14:paraId="457F7A8B" w14:textId="77777777" w:rsidR="005F23CF" w:rsidRPr="005F23CF" w:rsidRDefault="005F23CF" w:rsidP="005F23CF">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468D0043"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2A4FD50C" w14:textId="77777777" w:rsidR="005F23CF" w:rsidRPr="005F23CF" w:rsidRDefault="005F23CF" w:rsidP="005F23CF">
      <w:pPr>
        <w:snapToGrid w:val="0"/>
        <w:spacing w:beforeLines="50" w:before="120" w:afterLines="50" w:after="120"/>
        <w:rPr>
          <w:rFonts w:ascii="Calibri" w:hAnsi="Calibri"/>
          <w:b/>
          <w:bCs/>
          <w:i/>
          <w:iCs/>
          <w:lang w:eastAsia="zh-CN"/>
        </w:rPr>
      </w:pPr>
    </w:p>
    <w:p w14:paraId="53ACE481" w14:textId="77777777" w:rsidR="005F23CF" w:rsidRPr="005F23CF" w:rsidRDefault="005F23CF" w:rsidP="005F23CF">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5F23CF" w:rsidRPr="005F23CF" w14:paraId="023229B8" w14:textId="77777777" w:rsidTr="005F23CF">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C71D14" w14:textId="77777777" w:rsidR="005F23CF" w:rsidRPr="005F23CF" w:rsidRDefault="005F23CF">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3B3578A" w14:textId="77777777" w:rsidR="005F23CF" w:rsidRPr="005F23CF" w:rsidRDefault="005F23CF">
            <w:pPr>
              <w:pStyle w:val="TAH"/>
              <w:rPr>
                <w:rFonts w:ascii="Times New Roman" w:hAnsi="Times New Roman"/>
                <w:sz w:val="20"/>
              </w:rPr>
            </w:pPr>
            <w:r w:rsidRPr="005F23CF">
              <w:rPr>
                <w:rFonts w:ascii="Times New Roman" w:hAnsi="Times New Roman"/>
                <w:sz w:val="20"/>
              </w:rPr>
              <w:t>Transparent satellite</w:t>
            </w:r>
          </w:p>
        </w:tc>
      </w:tr>
      <w:tr w:rsidR="005F23CF" w:rsidRPr="005F23CF" w14:paraId="3489BBB7" w14:textId="77777777" w:rsidTr="005F23CF">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977307D"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8C118A" w14:textId="77777777" w:rsidR="005F23CF" w:rsidRPr="005F23CF" w:rsidRDefault="005F23CF">
            <w:pPr>
              <w:pStyle w:val="TAC"/>
              <w:rPr>
                <w:rFonts w:ascii="Times New Roman" w:hAnsi="Times New Roman"/>
                <w:sz w:val="20"/>
              </w:rPr>
            </w:pPr>
            <w:r w:rsidRPr="005F23CF">
              <w:rPr>
                <w:rFonts w:ascii="Times New Roman" w:hAnsi="Times New Roman"/>
                <w:sz w:val="20"/>
              </w:rPr>
              <w:t>Scenario A</w:t>
            </w:r>
          </w:p>
        </w:tc>
      </w:tr>
      <w:tr w:rsidR="005F23CF" w:rsidRPr="005F23CF" w14:paraId="704F7EB6" w14:textId="77777777" w:rsidTr="005F23CF">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F33A7E"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817B389" w14:textId="77777777" w:rsidR="005F23CF" w:rsidRPr="005F23CF" w:rsidRDefault="005F23CF">
            <w:pPr>
              <w:pStyle w:val="TAC"/>
              <w:rPr>
                <w:rFonts w:ascii="Times New Roman" w:hAnsi="Times New Roman"/>
                <w:sz w:val="20"/>
              </w:rPr>
            </w:pPr>
            <w:r w:rsidRPr="005F23CF">
              <w:rPr>
                <w:rFonts w:ascii="Times New Roman" w:hAnsi="Times New Roman"/>
                <w:sz w:val="20"/>
              </w:rPr>
              <w:t>Scenario B</w:t>
            </w:r>
          </w:p>
        </w:tc>
      </w:tr>
      <w:tr w:rsidR="005F23CF" w:rsidRPr="005F23CF" w14:paraId="66FB7255" w14:textId="77777777" w:rsidTr="005F23CF">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34BCF432" w14:textId="77777777" w:rsidR="005F23CF" w:rsidRPr="005F23CF" w:rsidRDefault="005F23CF">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4FF0E12E" w14:textId="77777777" w:rsidR="005F23CF" w:rsidRPr="005F23CF" w:rsidRDefault="005F23CF">
            <w:pPr>
              <w:pStyle w:val="TAC"/>
              <w:rPr>
                <w:rFonts w:ascii="Times New Roman" w:hAnsi="Times New Roman"/>
                <w:sz w:val="20"/>
              </w:rPr>
            </w:pPr>
            <w:r w:rsidRPr="005F23CF">
              <w:rPr>
                <w:rFonts w:ascii="Times New Roman" w:hAnsi="Times New Roman"/>
                <w:sz w:val="20"/>
              </w:rPr>
              <w:t>Scenario C</w:t>
            </w:r>
          </w:p>
        </w:tc>
      </w:tr>
      <w:tr w:rsidR="005F23CF" w:rsidRPr="005F23CF" w14:paraId="2D29446A" w14:textId="77777777" w:rsidTr="005F23CF">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75E11CD" w14:textId="77777777" w:rsidR="005F23CF" w:rsidRPr="005F23CF" w:rsidRDefault="005F23CF">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EDDC707" w14:textId="77777777" w:rsidR="005F23CF" w:rsidRPr="005F23CF" w:rsidRDefault="005F23CF">
            <w:pPr>
              <w:pStyle w:val="TAC"/>
              <w:rPr>
                <w:rFonts w:ascii="Times New Roman" w:hAnsi="Times New Roman"/>
                <w:color w:val="FF0000"/>
                <w:sz w:val="20"/>
              </w:rPr>
            </w:pPr>
            <w:r w:rsidRPr="005F23CF">
              <w:rPr>
                <w:rFonts w:ascii="Times New Roman" w:hAnsi="Times New Roman"/>
                <w:color w:val="FF0000"/>
                <w:sz w:val="20"/>
              </w:rPr>
              <w:t>Scenario D</w:t>
            </w:r>
          </w:p>
        </w:tc>
      </w:tr>
    </w:tbl>
    <w:p w14:paraId="609CBD0C" w14:textId="77777777" w:rsidR="005F23CF" w:rsidRDefault="005F23CF" w:rsidP="005F23CF">
      <w:pPr>
        <w:snapToGrid w:val="0"/>
        <w:spacing w:beforeLines="50" w:before="120" w:afterLines="50" w:after="120"/>
        <w:rPr>
          <w:rFonts w:ascii="Calibri" w:hAnsi="Calibri"/>
          <w:b/>
          <w:bCs/>
          <w:i/>
          <w:iCs/>
          <w:sz w:val="22"/>
          <w:szCs w:val="22"/>
          <w:lang w:eastAsia="zh-CN"/>
        </w:rPr>
      </w:pPr>
    </w:p>
    <w:p w14:paraId="780D5604"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3B753647" w14:textId="77777777" w:rsidR="005F23CF" w:rsidRDefault="005F23CF" w:rsidP="005F23CF">
      <w:pPr>
        <w:spacing w:after="60"/>
        <w:ind w:firstLine="720"/>
        <w:rPr>
          <w:b/>
          <w:bCs/>
          <w:i/>
          <w:iCs/>
        </w:rPr>
      </w:pPr>
    </w:p>
    <w:p w14:paraId="32A9BD6F" w14:textId="77777777" w:rsidR="005F23CF" w:rsidRDefault="005F23CF" w:rsidP="005F23CF">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5F23CF" w14:paraId="45FC3985" w14:textId="77777777" w:rsidTr="005F23CF">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4D5070B" w14:textId="77777777" w:rsidR="005F23CF" w:rsidRPr="005F23CF" w:rsidRDefault="005F23CF">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B7C01EB" w14:textId="77777777" w:rsidR="005F23CF" w:rsidRPr="005F23CF" w:rsidRDefault="005F23CF">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F6274CF" w14:textId="77777777" w:rsidR="005F23CF" w:rsidRPr="005F23CF" w:rsidRDefault="005F23CF">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4F27D3FC" w14:textId="77777777" w:rsidR="005F23CF" w:rsidRPr="005F23CF" w:rsidRDefault="005F23CF">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5F23CF" w14:paraId="067E1360"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378E63" w14:textId="77777777" w:rsidR="005F23CF" w:rsidRPr="005F23CF" w:rsidRDefault="005F23CF">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5E5B76" w14:textId="77777777" w:rsidR="005F23CF" w:rsidRPr="005F23CF" w:rsidRDefault="005F23CF">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E77C21" w14:textId="77777777" w:rsidR="005F23CF" w:rsidRPr="005F23CF" w:rsidRDefault="005F23CF">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0791FC05"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5F23CF" w14:paraId="00F74AF4" w14:textId="77777777" w:rsidTr="005F23CF">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BA0F43" w14:textId="77777777" w:rsidR="005F23CF" w:rsidRPr="005F23CF" w:rsidRDefault="005F23CF">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5E83875" w14:textId="77777777" w:rsidR="005F23CF" w:rsidRPr="005F23CF" w:rsidRDefault="005F23CF">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8CAC668" w14:textId="77777777" w:rsidR="005F23CF" w:rsidRPr="005F23CF" w:rsidRDefault="005F23CF">
            <w:pPr>
              <w:pStyle w:val="TAL"/>
              <w:rPr>
                <w:rFonts w:ascii="Times New Roman" w:hAnsi="Times New Roman"/>
              </w:rPr>
            </w:pPr>
            <w:r w:rsidRPr="005F23CF">
              <w:rPr>
                <w:rFonts w:ascii="Times New Roman" w:hAnsi="Times New Roman"/>
              </w:rPr>
              <w:t xml:space="preserve">600 km </w:t>
            </w:r>
          </w:p>
          <w:p w14:paraId="262A5ED2" w14:textId="77777777" w:rsidR="005F23CF" w:rsidRPr="005F23CF" w:rsidRDefault="005F23CF">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42846C5D" w14:textId="77777777" w:rsidR="005F23CF" w:rsidRPr="005F23CF" w:rsidRDefault="005F23CF">
            <w:pPr>
              <w:pStyle w:val="TAL"/>
              <w:rPr>
                <w:rFonts w:ascii="Times New Roman" w:hAnsi="Times New Roman"/>
                <w:color w:val="FF0000"/>
              </w:rPr>
            </w:pPr>
          </w:p>
          <w:p w14:paraId="6D3E0FF6"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10,000 km</w:t>
            </w:r>
          </w:p>
        </w:tc>
      </w:tr>
      <w:tr w:rsidR="005F23CF" w14:paraId="5AEE6ABF"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A032C69" w14:textId="77777777" w:rsidR="005F23CF" w:rsidRPr="005F23CF" w:rsidRDefault="005F23CF">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CB93B5" w14:textId="77777777" w:rsidR="005F23CF" w:rsidRPr="005F23CF" w:rsidRDefault="005F23CF">
            <w:pPr>
              <w:pStyle w:val="TAL"/>
              <w:rPr>
                <w:rFonts w:ascii="Times New Roman" w:hAnsi="Times New Roman"/>
              </w:rPr>
            </w:pPr>
            <w:r w:rsidRPr="005F23CF">
              <w:rPr>
                <w:rFonts w:ascii="Times New Roman" w:hAnsi="Times New Roman"/>
              </w:rPr>
              <w:t xml:space="preserve">&lt; 6 GHz (e.g. 2 GHz in S band) </w:t>
            </w:r>
          </w:p>
        </w:tc>
      </w:tr>
      <w:tr w:rsidR="005F23CF" w14:paraId="28967965" w14:textId="77777777" w:rsidTr="005F23CF">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781F768" w14:textId="77777777" w:rsidR="005F23CF" w:rsidRPr="005F23CF" w:rsidRDefault="005F23CF">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FFD1857" w14:textId="77777777" w:rsidR="005F23CF" w:rsidRPr="005F23CF" w:rsidRDefault="005F23CF">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4B9B86FD" w14:textId="77777777" w:rsidR="005F23CF" w:rsidRPr="005F23CF" w:rsidRDefault="005F23CF">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5F23CF" w14:paraId="556AEC36"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FBBD73B" w14:textId="77777777" w:rsidR="005F23CF" w:rsidRPr="005F23CF" w:rsidRDefault="005F23CF">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3CCD7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A3690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07013C1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Transparent type</w:t>
            </w:r>
          </w:p>
        </w:tc>
      </w:tr>
      <w:tr w:rsidR="005F23CF" w14:paraId="76C766E5" w14:textId="77777777" w:rsidTr="005F23CF">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F4B3C1" w14:textId="77777777" w:rsidR="005F23CF" w:rsidRPr="005F23CF" w:rsidRDefault="005F23CF">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A0A850" w14:textId="77777777" w:rsidR="005F23CF" w:rsidRPr="005F23CF" w:rsidRDefault="005F23CF">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65DD8E" w14:textId="77777777" w:rsidR="005F23CF" w:rsidRPr="005F23CF" w:rsidRDefault="005F23CF">
            <w:pPr>
              <w:pStyle w:val="TAL"/>
              <w:rPr>
                <w:rFonts w:ascii="Times New Roman" w:hAnsi="Times New Roman"/>
              </w:rPr>
            </w:pPr>
            <w:r w:rsidRPr="005F23CF">
              <w:rPr>
                <w:rFonts w:ascii="Times New Roman" w:hAnsi="Times New Roman"/>
              </w:rPr>
              <w:t>Scenario B:  Yes (steerable beams), see NOTE 1</w:t>
            </w:r>
          </w:p>
          <w:p w14:paraId="0FF16EED" w14:textId="77777777" w:rsidR="005F23CF" w:rsidRPr="005F23CF" w:rsidRDefault="005F23CF">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3C392183"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5F23CF" w14:paraId="0F5586D9" w14:textId="77777777" w:rsidTr="005F23CF">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AC343E5" w14:textId="77777777" w:rsidR="005F23CF" w:rsidRPr="005F23CF" w:rsidRDefault="005F23CF">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086D4" w14:textId="77777777" w:rsidR="005F23CF" w:rsidRPr="005F23CF" w:rsidRDefault="005F23CF">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11364D" w14:textId="77777777" w:rsidR="005F23CF" w:rsidRPr="005F23CF" w:rsidRDefault="005F23CF">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605D0628" w14:textId="77777777" w:rsidR="005F23CF" w:rsidRPr="005F23CF" w:rsidRDefault="005F23CF">
            <w:pPr>
              <w:pStyle w:val="TAL"/>
              <w:rPr>
                <w:rFonts w:ascii="Times New Roman" w:hAnsi="Times New Roman"/>
                <w:color w:val="FF0000"/>
              </w:rPr>
            </w:pPr>
          </w:p>
          <w:p w14:paraId="6BC212BB"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  4018 km</w:t>
            </w:r>
          </w:p>
        </w:tc>
      </w:tr>
      <w:tr w:rsidR="005F23CF" w14:paraId="20D2BB6B"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F22F07F" w14:textId="77777777" w:rsidR="005F23CF" w:rsidRPr="005F23CF" w:rsidRDefault="005F23CF">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7124C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9CF50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3D710EB8" w14:textId="77777777" w:rsidR="005F23CF" w:rsidRPr="005F23CF" w:rsidRDefault="005F23CF">
            <w:pPr>
              <w:pStyle w:val="TAL"/>
              <w:rPr>
                <w:rFonts w:ascii="Times New Roman" w:hAnsi="Times New Roman"/>
                <w:color w:val="FF0000"/>
              </w:rPr>
            </w:pPr>
          </w:p>
          <w:p w14:paraId="354E886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5F23CF" w14:paraId="1ADC3CEB" w14:textId="77777777" w:rsidTr="005F23CF">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6CCAF7" w14:textId="77777777" w:rsidR="005F23CF" w:rsidRPr="005F23CF" w:rsidRDefault="005F23CF">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B3506E" w14:textId="77777777" w:rsidR="005F23CF" w:rsidRPr="005F23CF" w:rsidRDefault="005F23CF">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21589D" w14:textId="77777777" w:rsidR="005F23CF" w:rsidRPr="005F23CF" w:rsidRDefault="005F23CF">
            <w:pPr>
              <w:pStyle w:val="TAL"/>
              <w:rPr>
                <w:rFonts w:ascii="Times New Roman" w:hAnsi="Times New Roman"/>
              </w:rPr>
            </w:pPr>
            <w:r w:rsidRPr="005F23CF">
              <w:rPr>
                <w:rFonts w:ascii="Times New Roman" w:hAnsi="Times New Roman"/>
                <w:lang w:val="da-DK"/>
              </w:rPr>
              <w:t xml:space="preserve"> 1,932 km (600 km altitude) </w:t>
            </w:r>
          </w:p>
          <w:p w14:paraId="1F5151E8" w14:textId="77777777" w:rsidR="005F23CF" w:rsidRPr="005F23CF" w:rsidRDefault="005F23CF">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0DC00714" w14:textId="77777777" w:rsidR="005F23CF" w:rsidRPr="005F23CF" w:rsidRDefault="005F23CF">
            <w:pPr>
              <w:pStyle w:val="TAL"/>
              <w:rPr>
                <w:rFonts w:ascii="Times New Roman" w:hAnsi="Times New Roman"/>
                <w:color w:val="FF0000"/>
                <w:lang w:val="da-DK"/>
              </w:rPr>
            </w:pPr>
            <w:r w:rsidRPr="005F23CF">
              <w:rPr>
                <w:rFonts w:ascii="Times New Roman" w:hAnsi="Times New Roman"/>
                <w:color w:val="FF0000"/>
                <w:lang w:val="da-DK"/>
              </w:rPr>
              <w:t>14018 km</w:t>
            </w:r>
          </w:p>
        </w:tc>
      </w:tr>
      <w:tr w:rsidR="005F23CF" w14:paraId="6F512E19" w14:textId="77777777" w:rsidTr="005F23CF">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19D51F" w14:textId="77777777" w:rsidR="005F23CF" w:rsidRPr="005F23CF" w:rsidRDefault="005F23CF">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1C042" w14:textId="77777777" w:rsidR="005F23CF" w:rsidRPr="005F23CF" w:rsidRDefault="005F23CF">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096E15" w14:textId="77777777" w:rsidR="005F23CF" w:rsidRPr="005F23CF" w:rsidRDefault="005F23CF">
            <w:pPr>
              <w:pStyle w:val="TAL"/>
              <w:rPr>
                <w:rFonts w:ascii="Times New Roman" w:hAnsi="Times New Roman"/>
              </w:rPr>
            </w:pPr>
            <w:r w:rsidRPr="005F23CF">
              <w:rPr>
                <w:rFonts w:ascii="Times New Roman" w:hAnsi="Times New Roman"/>
              </w:rPr>
              <w:t>25.77 ms (600km) (service and feeder links)</w:t>
            </w:r>
          </w:p>
          <w:p w14:paraId="48D0E7C1" w14:textId="77777777" w:rsidR="005F23CF" w:rsidRPr="005F23CF" w:rsidRDefault="005F23CF">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1157C5EF"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95.19 ms  (service and feeder links)</w:t>
            </w:r>
          </w:p>
        </w:tc>
      </w:tr>
      <w:tr w:rsidR="005F23CF" w14:paraId="1DEC0B87" w14:textId="77777777" w:rsidTr="005F23CF">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6271D7" w14:textId="77777777" w:rsidR="005F23CF" w:rsidRPr="005F23CF" w:rsidRDefault="005F23CF">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B60938" w14:textId="77777777" w:rsidR="005F23CF" w:rsidRPr="005F23CF" w:rsidRDefault="005F23CF">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8C6117" w14:textId="77777777" w:rsidR="005F23CF" w:rsidRPr="005F23CF" w:rsidRDefault="005F23CF">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29758E9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13.4 ms</w:t>
            </w:r>
          </w:p>
        </w:tc>
      </w:tr>
      <w:tr w:rsidR="005F23CF" w14:paraId="473ADE50"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82F743" w14:textId="77777777" w:rsidR="005F23CF" w:rsidRPr="005F23CF" w:rsidRDefault="005F23CF">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54882D" w14:textId="77777777" w:rsidR="005F23CF" w:rsidRPr="005F23CF" w:rsidRDefault="005F23CF">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FF90117" w14:textId="77777777" w:rsidR="005F23CF" w:rsidRPr="005F23CF" w:rsidRDefault="005F23CF">
            <w:pPr>
              <w:pStyle w:val="TAL"/>
              <w:rPr>
                <w:rFonts w:ascii="Times New Roman" w:hAnsi="Times New Roman"/>
              </w:rPr>
            </w:pPr>
            <w:r w:rsidRPr="005F23CF">
              <w:rPr>
                <w:rFonts w:ascii="Times New Roman" w:hAnsi="Times New Roman"/>
              </w:rPr>
              <w:t xml:space="preserve">24 ppm (600km) </w:t>
            </w:r>
          </w:p>
          <w:p w14:paraId="5EAB818E" w14:textId="77777777" w:rsidR="005F23CF" w:rsidRPr="005F23CF" w:rsidRDefault="005F23CF">
            <w:pPr>
              <w:pStyle w:val="TAL"/>
              <w:rPr>
                <w:rFonts w:ascii="Times New Roman" w:hAnsi="Times New Roman"/>
              </w:rPr>
            </w:pPr>
            <w:r w:rsidRPr="005F23CF">
              <w:rPr>
                <w:rFonts w:ascii="Times New Roman" w:hAnsi="Times New Roman"/>
              </w:rPr>
              <w:t xml:space="preserve"> 21ppm(1200km) </w:t>
            </w:r>
          </w:p>
          <w:p w14:paraId="7496193F" w14:textId="77777777" w:rsidR="005F23CF" w:rsidRPr="005F23CF" w:rsidRDefault="005F23CF">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3D537EF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7.5 ppm</w:t>
            </w:r>
          </w:p>
        </w:tc>
      </w:tr>
      <w:tr w:rsidR="005F23CF" w14:paraId="07DA1A9A"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86F8452" w14:textId="77777777" w:rsidR="005F23CF" w:rsidRPr="005F23CF" w:rsidRDefault="005F23CF">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340ECA" w14:textId="77777777" w:rsidR="005F23CF" w:rsidRPr="005F23CF" w:rsidRDefault="005F23CF">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281C6C" w14:textId="77777777" w:rsidR="005F23CF" w:rsidRPr="005F23CF" w:rsidRDefault="005F23CF">
            <w:pPr>
              <w:pStyle w:val="TAL"/>
              <w:rPr>
                <w:rFonts w:ascii="Times New Roman" w:hAnsi="Times New Roman"/>
              </w:rPr>
            </w:pPr>
            <w:r w:rsidRPr="005F23CF">
              <w:rPr>
                <w:rFonts w:ascii="Times New Roman" w:hAnsi="Times New Roman"/>
              </w:rPr>
              <w:t xml:space="preserve">  0.27 ppm/s (600km) </w:t>
            </w:r>
          </w:p>
          <w:p w14:paraId="16D72830" w14:textId="77777777" w:rsidR="005F23CF" w:rsidRPr="005F23CF" w:rsidRDefault="005F23CF">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572D81D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0.003 ppm/s</w:t>
            </w:r>
          </w:p>
        </w:tc>
      </w:tr>
      <w:tr w:rsidR="005F23CF" w14:paraId="48F036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3A18" w14:textId="77777777" w:rsidR="005F23CF" w:rsidRPr="005F23CF" w:rsidRDefault="005F23CF">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094BE" w14:textId="77777777" w:rsidR="005F23CF" w:rsidRPr="005F23CF" w:rsidRDefault="005F23CF">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C717B0" w14:textId="77777777" w:rsidR="005F23CF" w:rsidRPr="005F23CF" w:rsidRDefault="005F23CF">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46E48C8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Min 0 km/s (stationary device), max 120 km/h</w:t>
            </w:r>
          </w:p>
        </w:tc>
      </w:tr>
      <w:tr w:rsidR="005F23CF" w14:paraId="44114B93"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25BC826" w14:textId="77777777" w:rsidR="005F23CF" w:rsidRPr="005F23CF" w:rsidRDefault="005F23CF">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1A252E" w14:textId="77777777" w:rsidR="005F23CF" w:rsidRPr="005F23CF" w:rsidRDefault="005F23CF">
            <w:pPr>
              <w:pStyle w:val="TAL"/>
              <w:rPr>
                <w:rFonts w:ascii="Times New Roman" w:hAnsi="Times New Roman"/>
              </w:rPr>
            </w:pPr>
            <w:r w:rsidRPr="005F23CF">
              <w:rPr>
                <w:rFonts w:ascii="Times New Roman" w:hAnsi="Times New Roman"/>
              </w:rPr>
              <w:t xml:space="preserve">Omnidirectional antenna with 0 dBi TX antenna gain and 0 dBi RX antenna gain (NOTE 4) </w:t>
            </w:r>
          </w:p>
        </w:tc>
      </w:tr>
      <w:tr w:rsidR="005F23CF" w14:paraId="365D7D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68D1586" w14:textId="77777777" w:rsidR="005F23CF" w:rsidRPr="005F23CF" w:rsidRDefault="005F23CF">
            <w:pPr>
              <w:pStyle w:val="TAL"/>
              <w:rPr>
                <w:rFonts w:ascii="Times New Roman" w:hAnsi="Times New Roman"/>
              </w:rPr>
            </w:pPr>
            <w:r w:rsidRPr="005F23CF">
              <w:rPr>
                <w:rFonts w:ascii="Times New Roman" w:hAnsi="Times New Roman"/>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7FAEB0" w14:textId="77777777" w:rsidR="005F23CF" w:rsidRPr="005F23CF" w:rsidRDefault="005F23CF">
            <w:pPr>
              <w:pStyle w:val="TAL"/>
              <w:rPr>
                <w:rFonts w:ascii="Times New Roman" w:hAnsi="Times New Roman"/>
              </w:rPr>
            </w:pPr>
            <w:r w:rsidRPr="005F23CF">
              <w:rPr>
                <w:rFonts w:ascii="Times New Roman" w:hAnsi="Times New Roman"/>
              </w:rPr>
              <w:t xml:space="preserve">UE power class 3 with up to 200 mW (23dBm), UE power class 5 with up to 100 mW (20 dBm) </w:t>
            </w:r>
          </w:p>
        </w:tc>
      </w:tr>
      <w:tr w:rsidR="005F23CF" w14:paraId="28B4F6C9"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987FD1" w14:textId="77777777" w:rsidR="005F23CF" w:rsidRPr="005F23CF" w:rsidRDefault="005F23CF">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6C458C" w14:textId="77777777" w:rsidR="005F23CF" w:rsidRPr="005F23CF" w:rsidRDefault="005F23CF">
            <w:pPr>
              <w:pStyle w:val="TAL"/>
              <w:rPr>
                <w:rFonts w:ascii="Times New Roman" w:hAnsi="Times New Roman"/>
              </w:rPr>
            </w:pPr>
            <w:r w:rsidRPr="005F23CF">
              <w:rPr>
                <w:rFonts w:ascii="Times New Roman" w:hAnsi="Times New Roman"/>
              </w:rPr>
              <w:t>Omnidirectional antenna: 7 dB or 9 dB (NOTE 5)</w:t>
            </w:r>
          </w:p>
        </w:tc>
      </w:tr>
      <w:tr w:rsidR="005F23CF" w14:paraId="1BA9FE54" w14:textId="77777777" w:rsidTr="005F23CF">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416C3837" w14:textId="77777777" w:rsidR="005F23CF" w:rsidRPr="005F23CF" w:rsidRDefault="005F23CF">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6FB55C7C" w14:textId="77777777" w:rsidR="005F23CF" w:rsidRPr="005F23CF" w:rsidRDefault="005F23CF">
            <w:pPr>
              <w:pStyle w:val="TAL"/>
              <w:rPr>
                <w:rFonts w:ascii="Times New Roman" w:hAnsi="Times New Roman"/>
              </w:rPr>
            </w:pPr>
            <w:r w:rsidRPr="005F23CF">
              <w:rPr>
                <w:rFonts w:ascii="Times New Roman" w:hAnsi="Times New Roman"/>
              </w:rPr>
              <w:t>3GPP defined Narrow Band IoT and eMTC</w:t>
            </w:r>
          </w:p>
        </w:tc>
      </w:tr>
      <w:tr w:rsidR="005F23CF" w14:paraId="44BD62EE" w14:textId="77777777" w:rsidTr="005F23CF">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638EAAF7" w14:textId="77777777" w:rsidR="005F23CF" w:rsidRPr="005F23CF" w:rsidRDefault="005F23CF">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7341A663" w14:textId="77777777" w:rsidR="005F23CF" w:rsidRPr="005F23CF" w:rsidRDefault="005F23CF">
            <w:pPr>
              <w:pStyle w:val="TAN"/>
              <w:rPr>
                <w:rFonts w:ascii="Times New Roman" w:hAnsi="Times New Roman"/>
              </w:rPr>
            </w:pPr>
            <w:r w:rsidRPr="005F23CF">
              <w:rPr>
                <w:rFonts w:ascii="Times New Roman" w:hAnsi="Times New Roman"/>
              </w:rPr>
              <w:t>NOTE 2:      This beam size refers to the Nadir pointing of the satellite.</w:t>
            </w:r>
          </w:p>
          <w:p w14:paraId="389909F1" w14:textId="77777777" w:rsidR="005F23CF" w:rsidRPr="005F23CF" w:rsidRDefault="005F23CF">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621F44A1" w14:textId="77777777" w:rsidR="005F23CF" w:rsidRPr="005F23CF" w:rsidRDefault="005F23CF">
            <w:pPr>
              <w:pStyle w:val="TAN"/>
              <w:rPr>
                <w:rFonts w:ascii="Times New Roman" w:hAnsi="Times New Roman"/>
              </w:rPr>
            </w:pPr>
            <w:r w:rsidRPr="005F23CF">
              <w:rPr>
                <w:rFonts w:ascii="Times New Roman" w:hAnsi="Times New Roman"/>
              </w:rPr>
              <w:t>NOTE 4:      The use of a Circular polarized antenna is optional.</w:t>
            </w:r>
          </w:p>
          <w:p w14:paraId="6498CBC6" w14:textId="77777777" w:rsidR="005F23CF" w:rsidRPr="005F23CF" w:rsidRDefault="005F23CF">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54CE4B5D" w14:textId="77777777" w:rsidR="005F23CF" w:rsidRPr="005F23CF" w:rsidRDefault="005F23CF">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092DFFDC" w14:textId="77777777" w:rsidR="005F23CF" w:rsidRPr="005F23CF" w:rsidRDefault="005F23CF">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30890D4B" w14:textId="77777777" w:rsidR="005F23CF" w:rsidRDefault="005F23CF" w:rsidP="005F23CF">
      <w:pPr>
        <w:snapToGrid w:val="0"/>
        <w:spacing w:beforeLines="50" w:before="120" w:afterLines="50" w:after="120"/>
        <w:rPr>
          <w:rFonts w:ascii="Calibri" w:eastAsia="SimSun" w:hAnsi="Calibri"/>
          <w:b/>
          <w:bCs/>
          <w:i/>
          <w:iCs/>
          <w:color w:val="FF0000"/>
          <w:sz w:val="22"/>
          <w:szCs w:val="22"/>
          <w:lang w:eastAsia="zh-CN"/>
        </w:rPr>
      </w:pPr>
    </w:p>
    <w:p w14:paraId="14CFBF01"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00DF4B28" w14:textId="77777777" w:rsidR="005F23CF" w:rsidRPr="005F23CF" w:rsidRDefault="005F23CF" w:rsidP="005F23CF">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1152DD14" w14:textId="77777777" w:rsidR="005F23CF" w:rsidRDefault="005F23CF" w:rsidP="005F23CF">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5F23CF" w14:paraId="4A2966DA" w14:textId="77777777" w:rsidTr="005F23CF">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F80DCD" w14:textId="77777777" w:rsidR="005F23CF" w:rsidRPr="005F23CF" w:rsidRDefault="005F23CF">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64607" w14:textId="77777777" w:rsidR="005F23CF" w:rsidRPr="005F23CF" w:rsidRDefault="005F23CF">
            <w:pPr>
              <w:rPr>
                <w:b/>
                <w:bCs/>
                <w:i/>
                <w:color w:val="000000"/>
                <w:sz w:val="24"/>
                <w:szCs w:val="24"/>
              </w:rPr>
            </w:pPr>
            <w:r w:rsidRPr="005F23CF">
              <w:rPr>
                <w:b/>
                <w:bCs/>
                <w:i/>
                <w:color w:val="000000"/>
              </w:rPr>
              <w:t>Proposed MEO Scenarios (Set 5)</w:t>
            </w:r>
          </w:p>
        </w:tc>
      </w:tr>
      <w:tr w:rsidR="005F23CF" w14:paraId="5BCCE071" w14:textId="77777777" w:rsidTr="005F23CF">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15B956F" w14:textId="77777777" w:rsidR="005F23CF" w:rsidRPr="005F23CF" w:rsidRDefault="005F23CF">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1808DCE" w14:textId="77777777" w:rsidR="005F23CF" w:rsidRPr="005F23CF" w:rsidRDefault="005F23CF">
            <w:pPr>
              <w:rPr>
                <w:i/>
                <w:color w:val="000000"/>
              </w:rPr>
            </w:pPr>
            <w:r w:rsidRPr="005F23CF">
              <w:rPr>
                <w:i/>
                <w:color w:val="000000"/>
              </w:rPr>
              <w:t>MEO</w:t>
            </w:r>
          </w:p>
        </w:tc>
      </w:tr>
      <w:tr w:rsidR="005F23CF" w14:paraId="15040D59"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DCB2943" w14:textId="77777777" w:rsidR="005F23CF" w:rsidRPr="005F23CF" w:rsidRDefault="005F23CF">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5FAE3DA" w14:textId="77777777" w:rsidR="005F23CF" w:rsidRPr="005F23CF" w:rsidRDefault="005F23CF">
            <w:pPr>
              <w:rPr>
                <w:i/>
                <w:color w:val="000000"/>
              </w:rPr>
            </w:pPr>
            <w:r w:rsidRPr="005F23CF">
              <w:rPr>
                <w:i/>
                <w:color w:val="000000"/>
              </w:rPr>
              <w:t>10,000 km</w:t>
            </w:r>
          </w:p>
        </w:tc>
      </w:tr>
      <w:tr w:rsidR="005F23CF" w14:paraId="0048A1B0"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80B911" w14:textId="77777777" w:rsidR="005F23CF" w:rsidRPr="005F23CF" w:rsidRDefault="005F23CF">
            <w:pPr>
              <w:jc w:val="center"/>
              <w:rPr>
                <w:i/>
                <w:color w:val="2E74B5"/>
              </w:rPr>
            </w:pPr>
            <w:r w:rsidRPr="005F23CF">
              <w:rPr>
                <w:i/>
              </w:rPr>
              <w:t>Payload characteristics for DL transmission</w:t>
            </w:r>
          </w:p>
        </w:tc>
      </w:tr>
      <w:tr w:rsidR="005F23CF" w14:paraId="2A87531D"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6F8E9D"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BF0749" w14:textId="77777777" w:rsidR="005F23CF" w:rsidRPr="005F23CF" w:rsidRDefault="005F23CF">
            <w:pPr>
              <w:rPr>
                <w:i/>
                <w:color w:val="000000"/>
              </w:rPr>
            </w:pPr>
            <w:r w:rsidRPr="005F23CF">
              <w:rPr>
                <w:i/>
                <w:color w:val="000000"/>
              </w:rPr>
              <w:t>S-band (i.e. 2 GHz)</w:t>
            </w:r>
          </w:p>
        </w:tc>
      </w:tr>
      <w:tr w:rsidR="005F23CF" w14:paraId="2D64605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48C3FF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37F1564" w14:textId="77777777" w:rsidR="005F23CF" w:rsidRPr="005F23CF" w:rsidRDefault="005F23CF">
            <w:pPr>
              <w:rPr>
                <w:i/>
                <w:color w:val="000000"/>
              </w:rPr>
            </w:pPr>
            <w:r w:rsidRPr="005F23CF">
              <w:rPr>
                <w:i/>
                <w:color w:val="000000"/>
              </w:rPr>
              <w:t>1.5 m</w:t>
            </w:r>
          </w:p>
        </w:tc>
      </w:tr>
      <w:tr w:rsidR="005F23CF" w14:paraId="04C2999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CFC5BC" w14:textId="77777777" w:rsidR="005F23CF" w:rsidRPr="005F23CF" w:rsidRDefault="005F23CF">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3E1B3FD" w14:textId="77777777" w:rsidR="005F23CF" w:rsidRPr="005F23CF" w:rsidRDefault="005F23CF">
            <w:pPr>
              <w:rPr>
                <w:b/>
                <w:bCs/>
                <w:i/>
                <w:color w:val="000000"/>
              </w:rPr>
            </w:pPr>
            <w:r w:rsidRPr="005F23CF">
              <w:rPr>
                <w:i/>
                <w:color w:val="000000"/>
              </w:rPr>
              <w:t>45.4 dBW/MHz</w:t>
            </w:r>
          </w:p>
        </w:tc>
      </w:tr>
      <w:tr w:rsidR="005F23CF" w14:paraId="4513AC56"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8B4E43" w14:textId="77777777" w:rsidR="005F23CF" w:rsidRPr="005F23CF" w:rsidRDefault="005F23CF">
            <w:pPr>
              <w:rPr>
                <w:i/>
              </w:rPr>
            </w:pPr>
            <w:r w:rsidRPr="005F23CF">
              <w:rPr>
                <w:i/>
              </w:rPr>
              <w:t>Satellite Tx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462559" w14:textId="77777777" w:rsidR="005F23CF" w:rsidRPr="005F23CF" w:rsidRDefault="005F23CF">
            <w:pPr>
              <w:rPr>
                <w:b/>
                <w:bCs/>
                <w:i/>
                <w:color w:val="000000"/>
              </w:rPr>
            </w:pPr>
            <w:r w:rsidRPr="005F23CF">
              <w:rPr>
                <w:i/>
                <w:color w:val="000000"/>
              </w:rPr>
              <w:t>28.1 dBi</w:t>
            </w:r>
          </w:p>
        </w:tc>
      </w:tr>
      <w:tr w:rsidR="005F23CF" w14:paraId="58286FA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C73364" w14:textId="77777777" w:rsidR="005F23CF" w:rsidRPr="005F23CF" w:rsidRDefault="005F23CF">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0B3621" w14:textId="77777777" w:rsidR="005F23CF" w:rsidRPr="005F23CF" w:rsidRDefault="005F23CF">
            <w:pPr>
              <w:rPr>
                <w:i/>
                <w:color w:val="000000"/>
              </w:rPr>
            </w:pPr>
            <w:r w:rsidRPr="005F23CF">
              <w:rPr>
                <w:i/>
                <w:color w:val="000000"/>
              </w:rPr>
              <w:t>6.5 degrees</w:t>
            </w:r>
          </w:p>
        </w:tc>
      </w:tr>
      <w:tr w:rsidR="005F23CF" w14:paraId="4CA15C8E"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50F19A" w14:textId="77777777" w:rsidR="005F23CF" w:rsidRPr="005F23CF" w:rsidRDefault="005F23CF">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6516BCD" w14:textId="77777777" w:rsidR="005F23CF" w:rsidRPr="005F23CF" w:rsidRDefault="005F23CF">
            <w:pPr>
              <w:rPr>
                <w:i/>
                <w:color w:val="000000"/>
              </w:rPr>
            </w:pPr>
            <w:r w:rsidRPr="005F23CF">
              <w:rPr>
                <w:i/>
                <w:color w:val="000000"/>
              </w:rPr>
              <w:t>1140 km</w:t>
            </w:r>
          </w:p>
        </w:tc>
      </w:tr>
      <w:tr w:rsidR="005F23CF" w14:paraId="79BE00F8"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689F8E" w14:textId="77777777" w:rsidR="005F23CF" w:rsidRPr="005F23CF" w:rsidRDefault="005F23CF">
            <w:pPr>
              <w:jc w:val="center"/>
              <w:rPr>
                <w:i/>
                <w:color w:val="1F4E79"/>
              </w:rPr>
            </w:pPr>
            <w:r w:rsidRPr="005F23CF">
              <w:rPr>
                <w:i/>
              </w:rPr>
              <w:t>Payload characteristics for UL reception</w:t>
            </w:r>
          </w:p>
        </w:tc>
      </w:tr>
      <w:tr w:rsidR="005F23CF" w14:paraId="5BC516D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9382A00"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AFF7E0" w14:textId="77777777" w:rsidR="005F23CF" w:rsidRPr="005F23CF" w:rsidRDefault="005F23CF">
            <w:pPr>
              <w:rPr>
                <w:i/>
                <w:color w:val="000000"/>
              </w:rPr>
            </w:pPr>
            <w:r w:rsidRPr="005F23CF">
              <w:rPr>
                <w:i/>
                <w:color w:val="000000"/>
              </w:rPr>
              <w:t>S-band (i.e. 2 GHz)</w:t>
            </w:r>
          </w:p>
        </w:tc>
      </w:tr>
      <w:tr w:rsidR="005F23CF" w14:paraId="161AB91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30A982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87C5D79" w14:textId="77777777" w:rsidR="005F23CF" w:rsidRPr="005F23CF" w:rsidRDefault="005F23CF">
            <w:pPr>
              <w:rPr>
                <w:i/>
                <w:color w:val="000000"/>
              </w:rPr>
            </w:pPr>
            <w:r w:rsidRPr="005F23CF">
              <w:rPr>
                <w:i/>
                <w:color w:val="000000"/>
              </w:rPr>
              <w:t>1.5 m</w:t>
            </w:r>
          </w:p>
        </w:tc>
      </w:tr>
      <w:tr w:rsidR="005F23CF" w14:paraId="701593F3"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A3C2BF5" w14:textId="77777777" w:rsidR="005F23CF" w:rsidRPr="005F23CF" w:rsidRDefault="005F23CF">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16F261B" w14:textId="77777777" w:rsidR="005F23CF" w:rsidRPr="005F23CF" w:rsidRDefault="005F23CF">
            <w:pPr>
              <w:rPr>
                <w:b/>
                <w:bCs/>
                <w:i/>
                <w:color w:val="000000"/>
              </w:rPr>
            </w:pPr>
            <w:r w:rsidRPr="005F23CF">
              <w:rPr>
                <w:i/>
                <w:color w:val="000000"/>
              </w:rPr>
              <w:t>3.8 dB/K</w:t>
            </w:r>
          </w:p>
        </w:tc>
      </w:tr>
      <w:tr w:rsidR="005F23CF" w14:paraId="61AFC7F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6D9CFAF" w14:textId="77777777" w:rsidR="005F23CF" w:rsidRPr="005F23CF" w:rsidRDefault="005F23CF">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D013088" w14:textId="77777777" w:rsidR="005F23CF" w:rsidRPr="005F23CF" w:rsidRDefault="005F23CF">
            <w:pPr>
              <w:rPr>
                <w:i/>
                <w:color w:val="000000"/>
              </w:rPr>
            </w:pPr>
            <w:r w:rsidRPr="005F23CF">
              <w:rPr>
                <w:i/>
                <w:color w:val="000000"/>
              </w:rPr>
              <w:t>28.1 dBi</w:t>
            </w:r>
          </w:p>
        </w:tc>
      </w:tr>
      <w:tr w:rsidR="005F23CF" w14:paraId="348EB034" w14:textId="77777777" w:rsidTr="005F23CF">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96502E" w14:textId="77777777" w:rsidR="005F23CF" w:rsidRPr="005F23CF" w:rsidRDefault="005F23CF">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610A9D4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F404CDC"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51B0F271" w14:textId="77777777" w:rsidR="005F23CF" w:rsidRPr="005F23CF" w:rsidRDefault="005F23CF" w:rsidP="005F23CF">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5F23CF" w14:paraId="5A646051" w14:textId="77777777" w:rsidTr="005F23CF">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1C04E" w14:textId="77777777" w:rsidR="005F23CF" w:rsidRPr="005F23CF" w:rsidRDefault="005F23CF">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2F5A" w14:textId="77777777" w:rsidR="005F23CF" w:rsidRPr="005F23CF" w:rsidRDefault="005F23CF">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5F23CF" w14:paraId="5ED6CA56"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EE59"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EF7ADE3" w14:textId="77777777" w:rsidR="005F23CF" w:rsidRPr="005F23CF" w:rsidRDefault="005F23CF">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5F23CF" w14:paraId="729553B3"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1C28"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CE1F59"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90 degrees</w:t>
            </w:r>
            <w:r w:rsidRPr="005F23CF">
              <w:rPr>
                <w:i/>
                <w:color w:val="1F497D"/>
                <w:lang w:eastAsia="es-ES"/>
              </w:rPr>
              <w:t>]</w:t>
            </w:r>
          </w:p>
        </w:tc>
      </w:tr>
      <w:tr w:rsidR="005F23CF" w14:paraId="69290609"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8E6F9"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181BC7F"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86.1 degrees</w:t>
            </w:r>
            <w:r w:rsidRPr="005F23CF">
              <w:rPr>
                <w:i/>
                <w:color w:val="1F497D"/>
                <w:lang w:eastAsia="es-ES"/>
              </w:rPr>
              <w:t>]</w:t>
            </w:r>
          </w:p>
        </w:tc>
      </w:tr>
      <w:tr w:rsidR="005F23CF" w14:paraId="50C9419F"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9866C"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506CBE7" w14:textId="77777777" w:rsidR="005F23CF" w:rsidRPr="005F23CF" w:rsidRDefault="005F23CF">
            <w:pPr>
              <w:spacing w:before="60"/>
              <w:jc w:val="center"/>
              <w:rPr>
                <w:i/>
                <w:lang w:eastAsia="es-ES"/>
              </w:rPr>
            </w:pPr>
            <w:r w:rsidRPr="005F23CF">
              <w:rPr>
                <w:i/>
                <w:color w:val="1F497D"/>
                <w:lang w:eastAsia="es-ES"/>
              </w:rPr>
              <w:t>[</w:t>
            </w:r>
            <w:r w:rsidRPr="005F23CF">
              <w:rPr>
                <w:i/>
                <w:lang w:eastAsia="es-ES"/>
              </w:rPr>
              <w:t>10042 km</w:t>
            </w:r>
            <w:r w:rsidRPr="005F23CF">
              <w:rPr>
                <w:i/>
                <w:color w:val="1F497D"/>
                <w:lang w:eastAsia="es-ES"/>
              </w:rPr>
              <w:t>]</w:t>
            </w:r>
          </w:p>
        </w:tc>
      </w:tr>
    </w:tbl>
    <w:p w14:paraId="53E74F65" w14:textId="77777777" w:rsidR="005F23CF" w:rsidRDefault="005F23CF" w:rsidP="005F23CF">
      <w:pPr>
        <w:snapToGrid w:val="0"/>
        <w:spacing w:beforeLines="50" w:before="120" w:afterLines="50" w:after="120"/>
        <w:rPr>
          <w:rFonts w:ascii="Calibri" w:eastAsia="SimSun" w:hAnsi="Calibri" w:hint="eastAsia"/>
          <w:b/>
          <w:bCs/>
          <w:i/>
          <w:iCs/>
          <w:sz w:val="22"/>
          <w:szCs w:val="22"/>
          <w:lang w:eastAsia="zh-CN"/>
        </w:rPr>
      </w:pPr>
    </w:p>
    <w:p w14:paraId="6BDDBF57"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35024ACB"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14C6BB0C" w14:textId="77777777" w:rsidR="005F23CF" w:rsidRDefault="005F23CF" w:rsidP="00160577">
      <w:pPr>
        <w:snapToGrid w:val="0"/>
        <w:spacing w:beforeLines="50" w:before="120" w:afterLines="50" w:after="120"/>
        <w:rPr>
          <w:rFonts w:eastAsiaTheme="minorEastAsia"/>
          <w:lang w:eastAsia="zh-CN"/>
        </w:rPr>
      </w:pP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522804">
            <w:pPr>
              <w:pStyle w:val="CommentText"/>
              <w:numPr>
                <w:ilvl w:val="0"/>
                <w:numId w:val="15"/>
              </w:numPr>
            </w:pPr>
            <w:r>
              <w:t>Standalone</w:t>
            </w:r>
          </w:p>
          <w:p w14:paraId="0A45F704" w14:textId="42CEB87E" w:rsidR="00583B3D" w:rsidRPr="00CB30AB" w:rsidRDefault="00CB30AB" w:rsidP="00522804">
            <w:pPr>
              <w:pStyle w:val="CommentText"/>
              <w:numPr>
                <w:ilvl w:val="0"/>
                <w:numId w:val="15"/>
              </w:numPr>
            </w:pPr>
            <w:r>
              <w:lastRenderedPageBreak/>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In-band with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Is the plan to capture which modes could be supported in the TR.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4984AE54" w:rsidR="00706855" w:rsidRPr="00706855" w:rsidRDefault="000E33DA" w:rsidP="00706855">
      <w:pPr>
        <w:pStyle w:val="Heading3"/>
        <w:rPr>
          <w:lang w:eastAsia="zh-CN"/>
        </w:rPr>
      </w:pPr>
      <w:r>
        <w:rPr>
          <w:lang w:eastAsia="zh-CN"/>
        </w:rPr>
        <w:t>SECOND</w:t>
      </w:r>
      <w:r w:rsidR="00706855" w:rsidRPr="00706855">
        <w:rPr>
          <w:lang w:eastAsia="zh-CN"/>
        </w:rPr>
        <w:t xml:space="preserve"> ROUND – Deployment nodes</w:t>
      </w:r>
    </w:p>
    <w:p w14:paraId="58F7D7E5" w14:textId="1EB29023" w:rsidR="00CB30AB" w:rsidRDefault="005851D7" w:rsidP="00CB30AB">
      <w:pPr>
        <w:snapToGrid w:val="0"/>
        <w:spacing w:beforeLines="50" w:before="120" w:afterLines="50" w:after="120"/>
        <w:rPr>
          <w:rFonts w:eastAsiaTheme="minorEastAsia"/>
          <w:lang w:eastAsia="zh-CN"/>
        </w:rPr>
      </w:pPr>
      <w:r>
        <w:rPr>
          <w:rFonts w:eastAsiaTheme="minorEastAsia"/>
          <w:lang w:eastAsia="zh-CN"/>
        </w:rPr>
        <w:t>In first round, t</w:t>
      </w:r>
      <w:r w:rsidR="00706855">
        <w:rPr>
          <w:rFonts w:eastAsiaTheme="minorEastAsia"/>
          <w:lang w:eastAsia="zh-CN"/>
        </w:rPr>
        <w:t>he initial proposal on deployment mode ha</w:t>
      </w:r>
      <w:r>
        <w:rPr>
          <w:rFonts w:eastAsiaTheme="minorEastAsia"/>
          <w:lang w:eastAsia="zh-CN"/>
        </w:rPr>
        <w:t>d</w:t>
      </w:r>
      <w:r w:rsidR="00706855">
        <w:rPr>
          <w:rFonts w:eastAsiaTheme="minorEastAsia"/>
          <w:lang w:eastAsia="zh-CN"/>
        </w:rPr>
        <w:t xml:space="preserve"> </w:t>
      </w:r>
      <w:r>
        <w:rPr>
          <w:rFonts w:eastAsiaTheme="minorEastAsia"/>
          <w:lang w:eastAsia="zh-CN"/>
        </w:rPr>
        <w:t xml:space="preserve">reasonable </w:t>
      </w:r>
      <w:r w:rsidR="00706855">
        <w:rPr>
          <w:rFonts w:eastAsiaTheme="minorEastAsia"/>
          <w:lang w:eastAsia="zh-CN"/>
        </w:rPr>
        <w:t>consensus from most companies.</w:t>
      </w:r>
      <w:r w:rsidR="004E5FF9">
        <w:rPr>
          <w:rFonts w:eastAsiaTheme="minorEastAsia"/>
          <w:lang w:eastAsia="zh-CN"/>
        </w:rPr>
        <w:t xml:space="preserve"> Nokia are</w:t>
      </w:r>
      <w:r w:rsidR="00706855">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561A120F"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lastRenderedPageBreak/>
        <w:t>Standalone</w:t>
      </w:r>
    </w:p>
    <w:p w14:paraId="4133B7F8"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522804">
      <w:pPr>
        <w:numPr>
          <w:ilvl w:val="1"/>
          <w:numId w:val="19"/>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1D9F1783" w14:textId="011ACE5E" w:rsidR="005851D7" w:rsidRDefault="005851D7" w:rsidP="00CB30AB">
      <w:pPr>
        <w:snapToGrid w:val="0"/>
        <w:spacing w:beforeLines="50" w:before="120" w:afterLines="50" w:after="120"/>
        <w:rPr>
          <w:rFonts w:eastAsiaTheme="minorEastAsia"/>
          <w:lang w:eastAsia="zh-CN"/>
        </w:rPr>
      </w:pPr>
      <w:r>
        <w:rPr>
          <w:rFonts w:eastAsiaTheme="minorEastAsia"/>
          <w:lang w:eastAsia="zh-CN"/>
        </w:rPr>
        <w:t>During the second round email discussions, a number of issues were raised by Samsung.</w:t>
      </w:r>
    </w:p>
    <w:p w14:paraId="119D01B3" w14:textId="389938E5"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Samsung, Ericsson, MediaTek: Support” or “not support” is more a WI scope discussion. Discussing it in a SI phase is not needed.</w:t>
      </w:r>
    </w:p>
    <w:p w14:paraId="74918614" w14:textId="4A42D78E"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 MediaTek: Coexistence is a complicated issue, usually requiring heavy RAN4 work (see the ongoing NR NTN RAN4 work). I feel RAN1 alone cannot decide on this. RAN and RAN4 involvement are needed.</w:t>
      </w:r>
      <w:r>
        <w:rPr>
          <w:rFonts w:eastAsiaTheme="minorEastAsia"/>
          <w:lang w:eastAsia="zh-CN"/>
        </w:rPr>
        <w:t xml:space="preserve"> </w:t>
      </w:r>
    </w:p>
    <w:p w14:paraId="240ACE6C" w14:textId="16A11DFA" w:rsid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w:t>
      </w:r>
      <w:r>
        <w:rPr>
          <w:rFonts w:eastAsiaTheme="minorEastAsia"/>
          <w:lang w:eastAsia="zh-CN"/>
        </w:rPr>
        <w:t>, SONY commented the proposal is not needed. W</w:t>
      </w:r>
      <w:r w:rsidRPr="005851D7">
        <w:rPr>
          <w:rFonts w:eastAsiaTheme="minorEastAsia"/>
          <w:lang w:eastAsia="zh-CN"/>
        </w:rPr>
        <w:t>ithout this proposal, any deployment option is possible. Then it’s WI scoping how to better su</w:t>
      </w:r>
      <w:r>
        <w:rPr>
          <w:rFonts w:eastAsiaTheme="minorEastAsia"/>
          <w:lang w:eastAsia="zh-CN"/>
        </w:rPr>
        <w:t>pport certain deployment option.</w:t>
      </w:r>
    </w:p>
    <w:p w14:paraId="45DD4075" w14:textId="6511BF20" w:rsid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CMCC, ZTE, THALES commented that with the large Do</w:t>
      </w:r>
      <w:r w:rsidRPr="005851D7">
        <w:rPr>
          <w:rFonts w:eastAsiaTheme="minorEastAsia"/>
          <w:lang w:eastAsia="zh-CN"/>
        </w:rPr>
        <w:t xml:space="preserve">ppler shift and propagation delay </w:t>
      </w:r>
      <w:r>
        <w:rPr>
          <w:rFonts w:eastAsiaTheme="minorEastAsia"/>
          <w:lang w:eastAsia="zh-CN"/>
        </w:rPr>
        <w:t>in NTN, it may be challenging</w:t>
      </w:r>
      <w:r w:rsidRPr="005851D7">
        <w:rPr>
          <w:rFonts w:eastAsiaTheme="minorEastAsia"/>
          <w:lang w:eastAsia="zh-CN"/>
        </w:rPr>
        <w:t xml:space="preserve"> for effective frequency sharing between IoT over NTN and terrestrial NR.</w:t>
      </w:r>
    </w:p>
    <w:p w14:paraId="42C97A17" w14:textId="62D73FA3"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CMCC, Huawei, ZTE: prefer to prioritize standalone. </w:t>
      </w:r>
      <w:r w:rsidRPr="005851D7">
        <w:rPr>
          <w:rFonts w:eastAsiaTheme="minorEastAsia"/>
          <w:lang w:eastAsia="zh-CN"/>
        </w:rPr>
        <w:t>The support of in-band deployment mode may need further clarifications before taking any decision</w:t>
      </w:r>
      <w:r>
        <w:rPr>
          <w:rFonts w:eastAsiaTheme="minorEastAsia"/>
          <w:lang w:eastAsia="zh-CN"/>
        </w:rPr>
        <w:t>.</w:t>
      </w:r>
    </w:p>
    <w:p w14:paraId="326BB648" w14:textId="68F611F1" w:rsidR="005851D7" w:rsidRPr="005851D7" w:rsidRDefault="005851D7" w:rsidP="00522804">
      <w:pPr>
        <w:pStyle w:val="ListParagraph"/>
        <w:numPr>
          <w:ilvl w:val="0"/>
          <w:numId w:val="21"/>
        </w:numPr>
        <w:rPr>
          <w:rFonts w:eastAsiaTheme="minorEastAsia"/>
          <w:lang w:eastAsia="zh-CN"/>
        </w:rPr>
      </w:pPr>
      <w:r w:rsidRPr="005851D7">
        <w:rPr>
          <w:rFonts w:eastAsiaTheme="minorEastAsia"/>
          <w:lang w:eastAsia="zh-CN"/>
        </w:rPr>
        <w:t xml:space="preserve">Qualcomm commented that NB-IoT over NTN being deployed over LTE isn't a strong use case. SONY commented on </w:t>
      </w:r>
      <w:r>
        <w:rPr>
          <w:rFonts w:eastAsiaTheme="minorEastAsia"/>
          <w:lang w:eastAsia="zh-CN"/>
        </w:rPr>
        <w:t xml:space="preserve">why add </w:t>
      </w:r>
      <w:r w:rsidRPr="005851D7">
        <w:rPr>
          <w:rFonts w:eastAsiaTheme="minorEastAsia"/>
          <w:lang w:eastAsia="zh-CN"/>
        </w:rPr>
        <w:t>FFS to the dynamic spectrum sharing with NR for eMTC</w:t>
      </w:r>
      <w:r>
        <w:rPr>
          <w:rFonts w:eastAsiaTheme="minorEastAsia"/>
          <w:lang w:eastAsia="zh-CN"/>
        </w:rPr>
        <w:t xml:space="preserve"> and why exclude </w:t>
      </w:r>
      <w:r w:rsidRPr="005851D7">
        <w:rPr>
          <w:rFonts w:eastAsiaTheme="minorEastAsia"/>
          <w:lang w:eastAsia="zh-CN"/>
        </w:rPr>
        <w:t>Rel-15 NR-LTE coexistence mechanisms (in 38.xxx specs) and Rel-16 LTE-NR coexistence mechanisms (in 36.xxx specs)</w:t>
      </w:r>
    </w:p>
    <w:p w14:paraId="1BC2736B" w14:textId="049AF9F2"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 xml:space="preserve">MediaTek commented that EPC should be used for IoT NTN. </w:t>
      </w:r>
    </w:p>
    <w:p w14:paraId="360B83A4" w14:textId="7C6BA637"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Qualcomm agreed </w:t>
      </w:r>
      <w:r w:rsidRPr="005851D7">
        <w:rPr>
          <w:rFonts w:eastAsiaTheme="minorEastAsia"/>
          <w:lang w:eastAsia="zh-CN"/>
        </w:rPr>
        <w:t>the more important use case is co-existence with an NR-NTN deployment</w:t>
      </w:r>
      <w:r>
        <w:rPr>
          <w:rFonts w:eastAsiaTheme="minorEastAsia"/>
          <w:lang w:eastAsia="zh-CN"/>
        </w:rPr>
        <w:t xml:space="preserve">. Qualcomm  </w:t>
      </w:r>
      <w:r w:rsidRPr="005851D7">
        <w:rPr>
          <w:rFonts w:eastAsiaTheme="minorEastAsia"/>
          <w:lang w:eastAsia="zh-CN"/>
        </w:rPr>
        <w:t>commented that it has already been concluded in RAN1 that NB-IoT can co-exist with NR. Release 16 TR 37.824 describes Coexistence between NB-IoT and NR (</w:t>
      </w:r>
      <w:r w:rsidRPr="005851D7">
        <w:t>Sections 5.2.1.6 and 5.2.1.7 defin</w:t>
      </w:r>
      <w:r>
        <w:t>es</w:t>
      </w:r>
      <w:r w:rsidRPr="005851D7">
        <w:t xml:space="preserve"> values of</w:t>
      </w:r>
      <w:r>
        <w:t xml:space="preserve"> M</w:t>
      </w:r>
      <w:r w:rsidRPr="005851D7">
        <w:rPr>
          <w:vertAlign w:val="subscript"/>
        </w:rPr>
        <w:t>DL</w:t>
      </w:r>
      <w:r>
        <w:t xml:space="preserve"> </w:t>
      </w:r>
      <w:r w:rsidRPr="005851D7">
        <w:t>to maintain orthogonality</w:t>
      </w:r>
      <w:r>
        <w:t xml:space="preserve">). Qualcomm </w:t>
      </w:r>
      <w:r w:rsidRPr="005851D7">
        <w:rPr>
          <w:rFonts w:eastAsiaTheme="minorEastAsia"/>
          <w:lang w:eastAsia="zh-CN"/>
        </w:rPr>
        <w:t>proposed updated proposal</w:t>
      </w:r>
    </w:p>
    <w:p w14:paraId="3ECB35D8" w14:textId="77777777" w:rsidR="005851D7" w:rsidRPr="005851D7" w:rsidRDefault="005851D7" w:rsidP="005851D7">
      <w:pPr>
        <w:pStyle w:val="xmsonormal"/>
        <w:snapToGrid w:val="0"/>
        <w:spacing w:after="120"/>
        <w:ind w:left="1136"/>
        <w:rPr>
          <w:sz w:val="20"/>
          <w:szCs w:val="20"/>
          <w:lang w:val="en-GB"/>
        </w:rPr>
      </w:pPr>
      <w:r w:rsidRPr="005851D7">
        <w:rPr>
          <w:bCs/>
          <w:iCs/>
          <w:sz w:val="20"/>
          <w:szCs w:val="20"/>
        </w:rPr>
        <w:t>NB-IoT over NTN, support only the following deployment modes</w:t>
      </w:r>
    </w:p>
    <w:p w14:paraId="14DD671A" w14:textId="77777777" w:rsidR="005851D7" w:rsidRPr="005851D7" w:rsidRDefault="005851D7" w:rsidP="00522804">
      <w:pPr>
        <w:pStyle w:val="ListParagraph"/>
        <w:numPr>
          <w:ilvl w:val="0"/>
          <w:numId w:val="22"/>
        </w:numPr>
        <w:ind w:left="1856"/>
      </w:pPr>
      <w:r w:rsidRPr="005851D7">
        <w:rPr>
          <w:bCs/>
          <w:iCs/>
        </w:rPr>
        <w:t>Standalone</w:t>
      </w:r>
    </w:p>
    <w:p w14:paraId="0CC91CCD" w14:textId="77777777" w:rsidR="005851D7" w:rsidRPr="005851D7" w:rsidRDefault="005851D7" w:rsidP="00522804">
      <w:pPr>
        <w:pStyle w:val="ListParagraph"/>
        <w:numPr>
          <w:ilvl w:val="0"/>
          <w:numId w:val="22"/>
        </w:numPr>
        <w:ind w:left="1856"/>
      </w:pPr>
      <w:r w:rsidRPr="005851D7">
        <w:rPr>
          <w:bCs/>
          <w:iCs/>
        </w:rPr>
        <w:t>Co-existence with NR</w:t>
      </w:r>
    </w:p>
    <w:p w14:paraId="1A629B79" w14:textId="488658AC" w:rsidR="005851D7" w:rsidRPr="005851D7" w:rsidRDefault="005851D7" w:rsidP="00522804">
      <w:pPr>
        <w:pStyle w:val="ListParagraph"/>
        <w:numPr>
          <w:ilvl w:val="1"/>
          <w:numId w:val="22"/>
        </w:numPr>
        <w:ind w:left="2576"/>
      </w:pPr>
      <w:r w:rsidRPr="005851D7">
        <w:rPr>
          <w:bCs/>
          <w:iCs/>
        </w:rPr>
        <w:t xml:space="preserve">NOTE 1: This can be achieved using the description of different </w:t>
      </w:r>
      <w:r w:rsidRPr="005851D7">
        <w:rPr>
          <w:noProof/>
          <w:lang w:val="en-US"/>
        </w:rPr>
        <w:drawing>
          <wp:inline distT="0" distB="0" distL="0" distR="0" wp14:anchorId="5287CCDE" wp14:editId="6FCA8CBE">
            <wp:extent cx="285115" cy="179705"/>
            <wp:effectExtent l="0" t="0" r="635" b="0"/>
            <wp:docPr id="47" name="Picture 47" descr="cid:image005.png@01D73288.88E37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id:image005.png@01D73288.88E37CB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851D7">
        <w:rPr>
          <w:bCs/>
          <w:iCs/>
        </w:rPr>
        <w:t>values, as described in TR 37.824</w:t>
      </w:r>
    </w:p>
    <w:p w14:paraId="53F330DF" w14:textId="77777777" w:rsidR="005851D7" w:rsidRPr="005851D7" w:rsidRDefault="005851D7" w:rsidP="00522804">
      <w:pPr>
        <w:pStyle w:val="ListParagraph"/>
        <w:numPr>
          <w:ilvl w:val="1"/>
          <w:numId w:val="22"/>
        </w:numPr>
        <w:ind w:left="2576"/>
      </w:pPr>
      <w:r w:rsidRPr="005851D7">
        <w:rPr>
          <w:bCs/>
          <w:iCs/>
        </w:rPr>
        <w:t>NOTE 2: This at least includes in-band coexistence with NR. FFS guard band</w:t>
      </w:r>
    </w:p>
    <w:p w14:paraId="33A6B287" w14:textId="77777777" w:rsidR="005851D7" w:rsidRPr="005851D7" w:rsidRDefault="005851D7" w:rsidP="00522804">
      <w:pPr>
        <w:pStyle w:val="ListParagraph"/>
        <w:numPr>
          <w:ilvl w:val="1"/>
          <w:numId w:val="22"/>
        </w:numPr>
        <w:ind w:left="2576"/>
      </w:pPr>
      <w:r w:rsidRPr="005851D7">
        <w:rPr>
          <w:bCs/>
          <w:iCs/>
        </w:rPr>
        <w:t>NOTE 3: This includes coexistence of NR-NTN and NB-IoT over NTN</w:t>
      </w:r>
    </w:p>
    <w:p w14:paraId="1D1BC4E1" w14:textId="77777777" w:rsidR="005851D7" w:rsidRPr="005851D7" w:rsidRDefault="005851D7" w:rsidP="00522804">
      <w:pPr>
        <w:pStyle w:val="ListParagraph"/>
        <w:numPr>
          <w:ilvl w:val="0"/>
          <w:numId w:val="22"/>
        </w:numPr>
        <w:ind w:left="1856"/>
        <w:rPr>
          <w:bCs/>
          <w:iCs/>
        </w:rPr>
      </w:pPr>
      <w:r w:rsidRPr="005851D7">
        <w:t>For eMTC over NTN, support the following deployment mode</w:t>
      </w:r>
    </w:p>
    <w:p w14:paraId="4D5CAB6D" w14:textId="77777777" w:rsidR="005851D7" w:rsidRPr="005851D7" w:rsidRDefault="005851D7" w:rsidP="00522804">
      <w:pPr>
        <w:numPr>
          <w:ilvl w:val="1"/>
          <w:numId w:val="22"/>
        </w:numPr>
        <w:spacing w:after="0"/>
        <w:ind w:left="2576"/>
        <w:rPr>
          <w:rStyle w:val="Emphasis"/>
          <w:i w:val="0"/>
          <w:iCs w:val="0"/>
        </w:rPr>
      </w:pPr>
      <w:r w:rsidRPr="005851D7">
        <w:rPr>
          <w:rStyle w:val="Emphasis"/>
          <w:bCs/>
          <w:i w:val="0"/>
        </w:rPr>
        <w:t>Standalone</w:t>
      </w:r>
    </w:p>
    <w:p w14:paraId="19D60D7E" w14:textId="77777777" w:rsidR="005851D7" w:rsidRPr="005851D7" w:rsidRDefault="005851D7" w:rsidP="00522804">
      <w:pPr>
        <w:numPr>
          <w:ilvl w:val="1"/>
          <w:numId w:val="22"/>
        </w:numPr>
        <w:spacing w:after="0"/>
        <w:ind w:left="2576"/>
        <w:rPr>
          <w:rStyle w:val="Emphasis"/>
          <w:bCs/>
        </w:rPr>
      </w:pPr>
      <w:r w:rsidRPr="005851D7">
        <w:rPr>
          <w:rStyle w:val="Emphasis"/>
          <w:bCs/>
          <w:i w:val="0"/>
        </w:rPr>
        <w:t>FFS: Dynamic Spectrum Sharing with NR</w:t>
      </w:r>
    </w:p>
    <w:p w14:paraId="633ABB23" w14:textId="16490BB2"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t xml:space="preserve">Qualcomm further commented on whether all the current </w:t>
      </w:r>
      <w:r w:rsidRPr="005851D7">
        <w:rPr>
          <w:rFonts w:eastAsiaTheme="minorEastAsia"/>
          <w:lang w:eastAsia="zh-CN"/>
        </w:rPr>
        <w:t>(terrestrial) NBIOT deployment modes (from RAN1 perspective, indicated in MIB)</w:t>
      </w:r>
      <w:r>
        <w:rPr>
          <w:rFonts w:eastAsiaTheme="minorEastAsia"/>
          <w:lang w:eastAsia="zh-CN"/>
        </w:rPr>
        <w:t xml:space="preserve"> should be supported, and indicated that the first two bullets for inband can be excluded since there is no LTE NTN</w:t>
      </w:r>
      <w:r w:rsidRPr="005851D7">
        <w:rPr>
          <w:rFonts w:eastAsiaTheme="minorEastAsia"/>
          <w:lang w:eastAsia="zh-CN"/>
        </w:rPr>
        <w:t>:</w:t>
      </w:r>
    </w:p>
    <w:p w14:paraId="5F2A2BBE"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 xml:space="preserve">1) inband-SamePCI </w:t>
      </w:r>
    </w:p>
    <w:p w14:paraId="6FDD05CA"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2) inband-DifferentPCI</w:t>
      </w:r>
    </w:p>
    <w:p w14:paraId="0D341A8F"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3) guardband</w:t>
      </w:r>
    </w:p>
    <w:p w14:paraId="22EBA350"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4) standalone</w:t>
      </w:r>
    </w:p>
    <w:p w14:paraId="7769F31A" w14:textId="3FA59DBE"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lastRenderedPageBreak/>
        <w:t>Qualcomm commented t</w:t>
      </w:r>
      <w:r w:rsidRPr="005851D7">
        <w:rPr>
          <w:rFonts w:eastAsiaTheme="minorEastAsia"/>
          <w:lang w:eastAsia="zh-CN"/>
        </w:rPr>
        <w:t xml:space="preserve">he a deployment mode </w:t>
      </w:r>
      <w:r>
        <w:rPr>
          <w:rFonts w:eastAsiaTheme="minorEastAsia"/>
          <w:lang w:eastAsia="zh-CN"/>
        </w:rPr>
        <w:t>should ensure</w:t>
      </w:r>
      <w:r w:rsidRPr="005851D7">
        <w:rPr>
          <w:rFonts w:eastAsiaTheme="minorEastAsia"/>
          <w:lang w:eastAsia="zh-CN"/>
        </w:rPr>
        <w:t xml:space="preserve"> orthogonality between NBIOT and NR. </w:t>
      </w:r>
      <w:r>
        <w:rPr>
          <w:rFonts w:eastAsiaTheme="minorEastAsia"/>
          <w:lang w:eastAsia="zh-CN"/>
        </w:rPr>
        <w:t>RAN4 may decide</w:t>
      </w:r>
      <w:r w:rsidRPr="005851D7">
        <w:rPr>
          <w:rFonts w:eastAsiaTheme="minorEastAsia"/>
          <w:lang w:eastAsia="zh-CN"/>
        </w:rPr>
        <w:t xml:space="preserve"> later to do a coex</w:t>
      </w:r>
      <w:r>
        <w:rPr>
          <w:rFonts w:eastAsiaTheme="minorEastAsia"/>
          <w:lang w:eastAsia="zh-CN"/>
        </w:rPr>
        <w:t>istence</w:t>
      </w:r>
      <w:r w:rsidRPr="005851D7">
        <w:rPr>
          <w:rFonts w:eastAsiaTheme="minorEastAsia"/>
          <w:lang w:eastAsia="zh-CN"/>
        </w:rPr>
        <w:t xml:space="preserve"> study</w:t>
      </w:r>
      <w:r>
        <w:rPr>
          <w:rFonts w:eastAsiaTheme="minorEastAsia"/>
          <w:lang w:eastAsia="zh-CN"/>
        </w:rPr>
        <w:t>. F</w:t>
      </w:r>
      <w:r w:rsidRPr="005851D7">
        <w:rPr>
          <w:rFonts w:eastAsiaTheme="minorEastAsia"/>
          <w:lang w:eastAsia="zh-CN"/>
        </w:rPr>
        <w:t xml:space="preserve">rom RAN1 perspective, the only difference between guardband and standalone is the raster offset. </w:t>
      </w:r>
      <w:r>
        <w:rPr>
          <w:rFonts w:eastAsiaTheme="minorEastAsia"/>
          <w:lang w:eastAsia="zh-CN"/>
        </w:rPr>
        <w:t>D</w:t>
      </w:r>
      <w:r w:rsidRPr="005851D7">
        <w:rPr>
          <w:rFonts w:eastAsiaTheme="minorEastAsia"/>
          <w:lang w:eastAsia="zh-CN"/>
        </w:rPr>
        <w:t>uring the Rel-16 study on RAN1 coexistence between NBIOT and NR, it was mentioned that NBIOT can be deployed with “guardband” mode, but actually being in-band to NR. This allows to use one NR PRB for NBIOT and keep subcarrier orthogonality. Using “inband” is a waste of resources, since the channels will rate match around an LTE CRS that does not exist.</w:t>
      </w:r>
    </w:p>
    <w:p w14:paraId="5829876A" w14:textId="77777777" w:rsidR="005851D7" w:rsidRDefault="005851D7" w:rsidP="00CB30AB">
      <w:pPr>
        <w:snapToGrid w:val="0"/>
        <w:spacing w:beforeLines="50" w:before="120" w:afterLines="50" w:after="120"/>
        <w:rPr>
          <w:rFonts w:eastAsiaTheme="minorEastAsia"/>
          <w:lang w:eastAsia="zh-CN"/>
        </w:rPr>
      </w:pPr>
    </w:p>
    <w:p w14:paraId="24AA2F5B" w14:textId="5E0ECE07"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The moderator view is that the deployment modes can be further discussed to allow companies to align respective understanding. We encourage companies to discuss this issue offline, as it is likely that this would be discuss as part of the WI scoping exercise in RAN Plenary 92-e in June. It should also be taken into account that realistic goals for a normative phase of IoT NTN in Rel-17 should be the assumption for deployment modes.   </w:t>
      </w:r>
    </w:p>
    <w:p w14:paraId="5533570D" w14:textId="77777777" w:rsidR="005851D7" w:rsidRDefault="005851D7" w:rsidP="00CB30AB">
      <w:pPr>
        <w:snapToGrid w:val="0"/>
        <w:spacing w:beforeLines="50" w:before="120" w:afterLines="50" w:after="120"/>
        <w:rPr>
          <w:rFonts w:eastAsiaTheme="minorEastAsia"/>
          <w:lang w:eastAsia="zh-CN"/>
        </w:rPr>
      </w:pPr>
    </w:p>
    <w:p w14:paraId="4C1817A5" w14:textId="77777777" w:rsidR="00961B01" w:rsidRPr="005851D7" w:rsidRDefault="00961B01" w:rsidP="00961B01">
      <w:pPr>
        <w:snapToGrid w:val="0"/>
        <w:spacing w:beforeLines="50" w:before="120" w:afterLines="50" w:after="120"/>
        <w:rPr>
          <w:b/>
          <w:bCs/>
          <w:i/>
          <w:iCs/>
          <w:szCs w:val="22"/>
          <w:lang w:val="en-US" w:eastAsia="zh-CN"/>
        </w:rPr>
      </w:pPr>
      <w:r>
        <w:rPr>
          <w:b/>
          <w:bCs/>
          <w:i/>
          <w:iCs/>
          <w:szCs w:val="22"/>
          <w:highlight w:val="cyan"/>
          <w:lang w:eastAsia="zh-CN"/>
        </w:rPr>
        <w:t xml:space="preserve">Second round  </w:t>
      </w:r>
      <w:r w:rsidRPr="005851D7">
        <w:rPr>
          <w:b/>
          <w:bCs/>
          <w:i/>
          <w:iCs/>
          <w:szCs w:val="22"/>
          <w:highlight w:val="cyan"/>
          <w:lang w:eastAsia="zh-CN"/>
        </w:rPr>
        <w:t>Feature Lead recommendation - Section 3.3.1</w:t>
      </w:r>
    </w:p>
    <w:p w14:paraId="68F1160A" w14:textId="633FC98F" w:rsidR="005851D7" w:rsidRPr="005851D7" w:rsidRDefault="005851D7" w:rsidP="005851D7">
      <w:pPr>
        <w:snapToGrid w:val="0"/>
        <w:spacing w:beforeLines="50" w:before="120" w:afterLines="50" w:after="120"/>
        <w:rPr>
          <w:rStyle w:val="Emphasis"/>
          <w:sz w:val="22"/>
          <w:szCs w:val="24"/>
        </w:rPr>
      </w:pPr>
      <w:r w:rsidRPr="005851D7">
        <w:rPr>
          <w:rStyle w:val="Emphasis"/>
          <w:b/>
          <w:bCs/>
          <w:szCs w:val="22"/>
          <w:lang w:eastAsia="zh-CN"/>
        </w:rPr>
        <w:t>Moderator encourage comp</w:t>
      </w:r>
      <w:r w:rsidR="00961B01">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lastRenderedPageBreak/>
              <w:t>Nokia, NSB</w:t>
            </w:r>
          </w:p>
        </w:tc>
        <w:tc>
          <w:tcPr>
            <w:tcW w:w="7834" w:type="dxa"/>
          </w:tcPr>
          <w:p w14:paraId="0BBA89BB" w14:textId="77777777" w:rsidR="00F602ED" w:rsidRDefault="00F602ED" w:rsidP="00522804">
            <w:pPr>
              <w:pStyle w:val="BodyText"/>
              <w:numPr>
                <w:ilvl w:val="0"/>
                <w:numId w:val="16"/>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522804">
            <w:pPr>
              <w:pStyle w:val="BodyText"/>
              <w:numPr>
                <w:ilvl w:val="0"/>
                <w:numId w:val="16"/>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522804">
            <w:pPr>
              <w:pStyle w:val="BodyText"/>
              <w:numPr>
                <w:ilvl w:val="0"/>
                <w:numId w:val="18"/>
              </w:numPr>
              <w:spacing w:line="256" w:lineRule="auto"/>
              <w:rPr>
                <w:rFonts w:cs="Arial"/>
              </w:rPr>
            </w:pPr>
            <w:r>
              <w:rPr>
                <w:rFonts w:cs="Arial"/>
              </w:rPr>
              <w:t>[vivo]. We should be considering essential functionality. We should consider 0dBi antennas. Support for lower antenna gains can be considered as R18 enhancements.</w:t>
            </w:r>
          </w:p>
          <w:p w14:paraId="04A70D3B" w14:textId="77777777" w:rsidR="00AD6661" w:rsidRDefault="00AD6661" w:rsidP="00522804">
            <w:pPr>
              <w:pStyle w:val="BodyText"/>
              <w:numPr>
                <w:ilvl w:val="0"/>
                <w:numId w:val="18"/>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26C5A3D3" w:rsidR="00EE3ED5" w:rsidRPr="00F5728B" w:rsidRDefault="000E33DA" w:rsidP="00F5728B">
      <w:pPr>
        <w:pStyle w:val="Heading3"/>
        <w:rPr>
          <w:lang w:eastAsia="zh-CN"/>
        </w:rPr>
      </w:pPr>
      <w:r>
        <w:rPr>
          <w:lang w:eastAsia="zh-CN"/>
        </w:rPr>
        <w:t>SECOND</w:t>
      </w:r>
      <w:r w:rsidR="00F5728B" w:rsidRPr="00F5728B">
        <w:rPr>
          <w:lang w:eastAsia="zh-CN"/>
        </w:rPr>
        <w:t xml:space="preserve"> ROUND - Others</w:t>
      </w:r>
    </w:p>
    <w:p w14:paraId="575C2607" w14:textId="5C76E0B7" w:rsidR="00D618C6" w:rsidRDefault="00D618C6" w:rsidP="007B06DF">
      <w:pPr>
        <w:snapToGrid w:val="0"/>
        <w:spacing w:beforeLines="50" w:before="120" w:afterLines="50" w:after="120"/>
        <w:rPr>
          <w:rFonts w:eastAsiaTheme="minorEastAsia"/>
          <w:lang w:eastAsia="zh-CN"/>
        </w:rPr>
      </w:pPr>
      <w:r>
        <w:rPr>
          <w:rFonts w:eastAsiaTheme="minorEastAsia"/>
          <w:lang w:eastAsia="zh-CN"/>
        </w:rPr>
        <w:t xml:space="preserve">In first round, </w:t>
      </w:r>
      <w:r w:rsidRPr="00D618C6">
        <w:rPr>
          <w:rFonts w:eastAsiaTheme="minorEastAsia"/>
          <w:lang w:eastAsia="zh-CN"/>
        </w:rPr>
        <w:t>initial results for the IoT NTN connection density evaluation</w:t>
      </w:r>
      <w:r>
        <w:rPr>
          <w:rFonts w:eastAsiaTheme="minorEastAsia"/>
          <w:lang w:eastAsia="zh-CN"/>
        </w:rPr>
        <w:t xml:space="preserve">. Based on comments, the moderator made a Feature Lead recommendation and suggested </w:t>
      </w:r>
      <w:r w:rsidRPr="00D618C6">
        <w:rPr>
          <w:rFonts w:eastAsiaTheme="minorEastAsia"/>
          <w:lang w:eastAsia="zh-CN"/>
        </w:rPr>
        <w:t>companies may contribute further on the connection density in the next meeting</w:t>
      </w:r>
    </w:p>
    <w:p w14:paraId="5797A352" w14:textId="0F5E20A4" w:rsidR="00D618C6" w:rsidRDefault="00D618C6" w:rsidP="007B06DF">
      <w:pPr>
        <w:snapToGrid w:val="0"/>
        <w:spacing w:beforeLines="50" w:before="120" w:afterLines="50" w:after="120"/>
        <w:rPr>
          <w:rFonts w:eastAsiaTheme="minorEastAsia"/>
          <w:lang w:eastAsia="zh-CN"/>
        </w:rPr>
      </w:pPr>
      <w:r w:rsidRPr="00D618C6">
        <w:rPr>
          <w:rFonts w:eastAsiaTheme="minorEastAsia"/>
          <w:lang w:eastAsia="zh-CN"/>
        </w:rPr>
        <w:t xml:space="preserve">The first round </w:t>
      </w:r>
      <w:r>
        <w:rPr>
          <w:rFonts w:eastAsiaTheme="minorEastAsia"/>
          <w:lang w:eastAsia="zh-CN"/>
        </w:rPr>
        <w:t>FL recommendation</w:t>
      </w:r>
      <w:r w:rsidRPr="00D618C6">
        <w:rPr>
          <w:rFonts w:eastAsiaTheme="minorEastAsia"/>
          <w:lang w:eastAsia="zh-CN"/>
        </w:rPr>
        <w:t xml:space="preserve"> is unchanged for second round.</w:t>
      </w:r>
    </w:p>
    <w:p w14:paraId="2916E70E" w14:textId="77777777" w:rsidR="00D618C6" w:rsidRDefault="00D618C6" w:rsidP="007B06DF">
      <w:pPr>
        <w:snapToGrid w:val="0"/>
        <w:spacing w:beforeLines="50" w:before="120" w:afterLines="50" w:after="120"/>
        <w:rPr>
          <w:rFonts w:eastAsiaTheme="minorEastAsia"/>
          <w:lang w:eastAsia="zh-CN"/>
        </w:rPr>
      </w:pPr>
    </w:p>
    <w:p w14:paraId="5BBE2D59" w14:textId="730CF4A7" w:rsidR="00EE3ED5" w:rsidRPr="00EE3ED5" w:rsidRDefault="000E33DA" w:rsidP="007B06DF">
      <w:pPr>
        <w:snapToGrid w:val="0"/>
        <w:spacing w:beforeLines="50" w:before="120" w:afterLines="50" w:after="120"/>
        <w:rPr>
          <w:rFonts w:eastAsiaTheme="minorEastAsia"/>
          <w:b/>
          <w:i/>
          <w:lang w:eastAsia="zh-CN"/>
        </w:rPr>
      </w:pPr>
      <w:r>
        <w:rPr>
          <w:rFonts w:eastAsiaTheme="minorEastAsia"/>
          <w:b/>
          <w:i/>
          <w:highlight w:val="cyan"/>
          <w:lang w:eastAsia="zh-CN"/>
        </w:rPr>
        <w:t xml:space="preserve">First round </w:t>
      </w:r>
      <w:r w:rsidR="00EE3ED5" w:rsidRPr="00EE3ED5">
        <w:rPr>
          <w:rFonts w:eastAsiaTheme="minorEastAsia"/>
          <w:b/>
          <w:i/>
          <w:highlight w:val="cyan"/>
          <w:lang w:eastAsia="zh-CN"/>
        </w:rPr>
        <w:t>FL recommendation – Section 3.4:</w:t>
      </w:r>
      <w:r w:rsidR="00EE3ED5"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p>
    <w:p w14:paraId="3EC2B752" w14:textId="77777777" w:rsidR="009D6196" w:rsidRDefault="009D6196" w:rsidP="004502DC">
      <w:pPr>
        <w:snapToGrid w:val="0"/>
        <w:spacing w:beforeLines="50" w:before="120" w:afterLines="50" w:after="120"/>
        <w:rPr>
          <w:rFonts w:eastAsiaTheme="minorEastAsia"/>
          <w:lang w:eastAsia="zh-CN"/>
        </w:rPr>
      </w:pPr>
    </w:p>
    <w:p w14:paraId="0F7B5FD4" w14:textId="30EE3934" w:rsidR="00CD60B7" w:rsidRPr="00CD60B7" w:rsidRDefault="00CD60B7" w:rsidP="004502DC">
      <w:pPr>
        <w:snapToGrid w:val="0"/>
        <w:spacing w:beforeLines="50" w:before="120" w:afterLines="50" w:after="120"/>
        <w:rPr>
          <w:rFonts w:eastAsiaTheme="minorEastAsia"/>
          <w:u w:val="single"/>
          <w:lang w:eastAsia="zh-CN"/>
        </w:rPr>
      </w:pPr>
      <w:r w:rsidRPr="00CD60B7">
        <w:rPr>
          <w:rFonts w:eastAsiaTheme="minorEastAsia"/>
          <w:u w:val="single"/>
          <w:lang w:eastAsia="zh-CN"/>
        </w:rPr>
        <w:t xml:space="preserve">Link Budget Calibration: </w:t>
      </w:r>
    </w:p>
    <w:p w14:paraId="0EB2E5C2" w14:textId="77777777" w:rsidR="009D6196" w:rsidRDefault="009D6196" w:rsidP="009D6196">
      <w:pPr>
        <w:rPr>
          <w:b/>
          <w:i/>
          <w:lang w:val="en-US" w:eastAsia="zh-TW"/>
        </w:rPr>
      </w:pPr>
      <w:r>
        <w:rPr>
          <w:b/>
          <w:i/>
          <w:highlight w:val="cyan"/>
          <w:lang w:val="en-US" w:eastAsia="zh-TW"/>
        </w:rPr>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lastRenderedPageBreak/>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08E07934" w14:textId="27DE1FEC" w:rsidR="00CD60B7" w:rsidRPr="00CD60B7" w:rsidRDefault="00CD60B7" w:rsidP="009D6196">
      <w:pPr>
        <w:rPr>
          <w:u w:val="single"/>
        </w:rPr>
      </w:pPr>
      <w:r w:rsidRPr="00CD60B7">
        <w:rPr>
          <w:u w:val="single"/>
        </w:rPr>
        <w:t>Scenario C – LEO Set 4:</w:t>
      </w:r>
    </w:p>
    <w:p w14:paraId="7F0FE4F4" w14:textId="1F2B57D5" w:rsidR="009D6196" w:rsidRPr="005D2C2F" w:rsidRDefault="00DA0E2D" w:rsidP="009D6196">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9D6196"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14114EA7" w14:textId="77777777" w:rsidR="00DA0E2D" w:rsidRPr="00373F4A" w:rsidRDefault="009D6196" w:rsidP="00DA0E2D">
      <w:pPr>
        <w:snapToGrid w:val="0"/>
        <w:spacing w:beforeLines="50" w:before="120" w:afterLines="50" w:after="120"/>
        <w:rPr>
          <w:rFonts w:eastAsiaTheme="minorEastAsia"/>
          <w:b/>
          <w:i/>
          <w:lang w:eastAsia="zh-CN"/>
        </w:rPr>
      </w:pPr>
      <w:r>
        <w:rPr>
          <w:rFonts w:eastAsiaTheme="minorEastAsia"/>
          <w:lang w:eastAsia="zh-CN"/>
        </w:rPr>
        <w:t xml:space="preserve"> </w:t>
      </w:r>
      <w:r w:rsidR="00DA0E2D" w:rsidRPr="00373F4A">
        <w:rPr>
          <w:rFonts w:eastAsiaTheme="minorEastAsia"/>
          <w:b/>
          <w:i/>
          <w:lang w:eastAsia="zh-CN"/>
        </w:rPr>
        <w:t>NOTE: Th</w:t>
      </w:r>
      <w:r w:rsidR="00DA0E2D">
        <w:rPr>
          <w:rFonts w:eastAsiaTheme="minorEastAsia"/>
          <w:b/>
          <w:i/>
          <w:lang w:eastAsia="zh-CN"/>
        </w:rPr>
        <w:t>ere is no impact on Table 6.1-1</w:t>
      </w:r>
      <w:r w:rsidR="00DA0E2D" w:rsidRPr="00373F4A">
        <w:rPr>
          <w:rFonts w:eastAsiaTheme="minorEastAsia"/>
          <w:b/>
          <w:i/>
          <w:lang w:eastAsia="zh-CN"/>
        </w:rPr>
        <w:t>: IoT NTN reference scenario parameters in TR 36.763</w:t>
      </w:r>
    </w:p>
    <w:p w14:paraId="70C176A2" w14:textId="77777777" w:rsidR="009D6196" w:rsidRDefault="009D6196" w:rsidP="009D619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E11577">
        <w:tc>
          <w:tcPr>
            <w:tcW w:w="2547" w:type="dxa"/>
            <w:shd w:val="clear" w:color="auto" w:fill="F2F2F2" w:themeFill="background1" w:themeFillShade="F2"/>
          </w:tcPr>
          <w:p w14:paraId="48F10C1A" w14:textId="77777777" w:rsidR="009D6196" w:rsidRPr="005D2C2F" w:rsidRDefault="009D6196" w:rsidP="00E11577">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E11577">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E11577">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E11577">
            <w:pPr>
              <w:pStyle w:val="BodyText"/>
              <w:spacing w:line="256" w:lineRule="auto"/>
              <w:rPr>
                <w:rFonts w:cs="Arial"/>
                <w:b/>
                <w:i/>
              </w:rPr>
            </w:pPr>
            <w:r w:rsidRPr="005D2C2F">
              <w:rPr>
                <w:rFonts w:cs="Arial"/>
                <w:b/>
                <w:i/>
              </w:rPr>
              <w:t>Comment</w:t>
            </w:r>
          </w:p>
        </w:tc>
      </w:tr>
      <w:tr w:rsidR="009D6196" w14:paraId="37B103BD" w14:textId="77777777" w:rsidTr="00E11577">
        <w:tc>
          <w:tcPr>
            <w:tcW w:w="2547" w:type="dxa"/>
            <w:shd w:val="clear" w:color="auto" w:fill="F2F2F2" w:themeFill="background1" w:themeFillShade="F2"/>
          </w:tcPr>
          <w:p w14:paraId="199231DD" w14:textId="77777777" w:rsidR="009D6196" w:rsidRPr="005D2C2F" w:rsidRDefault="009D6196" w:rsidP="00E11577">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E11577">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E11577">
            <w:pPr>
              <w:pStyle w:val="BodyText"/>
              <w:spacing w:line="256" w:lineRule="auto"/>
              <w:rPr>
                <w:rFonts w:cs="Arial"/>
                <w:b/>
                <w:i/>
              </w:rPr>
            </w:pPr>
          </w:p>
        </w:tc>
        <w:tc>
          <w:tcPr>
            <w:tcW w:w="2835" w:type="dxa"/>
          </w:tcPr>
          <w:p w14:paraId="3E1D5166" w14:textId="77777777" w:rsidR="009D6196" w:rsidRPr="005D2C2F" w:rsidRDefault="009D6196" w:rsidP="00E11577">
            <w:pPr>
              <w:pStyle w:val="BodyText"/>
              <w:spacing w:line="256" w:lineRule="auto"/>
              <w:rPr>
                <w:rFonts w:cs="Arial"/>
                <w:b/>
                <w:i/>
              </w:rPr>
            </w:pPr>
            <w:r w:rsidRPr="005D2C2F">
              <w:rPr>
                <w:rFonts w:cs="Arial"/>
                <w:b/>
                <w:i/>
              </w:rPr>
              <w:t>1075.8 km</w:t>
            </w:r>
          </w:p>
          <w:p w14:paraId="05C88DC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E11577">
        <w:trPr>
          <w:trHeight w:val="1798"/>
        </w:trPr>
        <w:tc>
          <w:tcPr>
            <w:tcW w:w="2547" w:type="dxa"/>
            <w:shd w:val="clear" w:color="auto" w:fill="F2F2F2" w:themeFill="background1" w:themeFillShade="F2"/>
          </w:tcPr>
          <w:p w14:paraId="1CE92D79" w14:textId="77777777" w:rsidR="009D6196" w:rsidRPr="005D2C2F" w:rsidRDefault="009D6196" w:rsidP="00E11577">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38823D32" w14:textId="77777777" w:rsidR="009D6196" w:rsidRPr="005D2C2F" w:rsidRDefault="009D6196" w:rsidP="00E11577">
            <w:pPr>
              <w:pStyle w:val="TAL"/>
              <w:rPr>
                <w:b/>
                <w:i/>
              </w:rPr>
            </w:pPr>
            <w:r w:rsidRPr="005D2C2F">
              <w:rPr>
                <w:b/>
                <w:i/>
              </w:rPr>
              <w:t>25.77 ms (service and feeder links)</w:t>
            </w:r>
          </w:p>
          <w:p w14:paraId="77727084" w14:textId="77777777" w:rsidR="009D6196" w:rsidRPr="005D2C2F" w:rsidRDefault="009D6196" w:rsidP="00E11577">
            <w:pPr>
              <w:pStyle w:val="BodyText"/>
              <w:spacing w:line="256" w:lineRule="auto"/>
              <w:rPr>
                <w:rFonts w:cs="Arial"/>
                <w:b/>
                <w:i/>
              </w:rPr>
            </w:pPr>
          </w:p>
        </w:tc>
        <w:tc>
          <w:tcPr>
            <w:tcW w:w="2835" w:type="dxa"/>
          </w:tcPr>
          <w:p w14:paraId="7C53717C" w14:textId="77777777" w:rsidR="009D6196" w:rsidRPr="005D2C2F" w:rsidRDefault="009D6196" w:rsidP="00E11577">
            <w:pPr>
              <w:pStyle w:val="BodyText"/>
              <w:spacing w:line="256" w:lineRule="auto"/>
              <w:rPr>
                <w:rFonts w:cs="Arial"/>
                <w:b/>
                <w:i/>
              </w:rPr>
            </w:pPr>
            <w:r w:rsidRPr="005D2C2F">
              <w:rPr>
                <w:rFonts w:cs="Arial"/>
                <w:b/>
                <w:i/>
              </w:rPr>
              <w:t>20.05 ms</w:t>
            </w:r>
          </w:p>
          <w:p w14:paraId="283593D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E11577">
        <w:tc>
          <w:tcPr>
            <w:tcW w:w="2547" w:type="dxa"/>
            <w:shd w:val="clear" w:color="auto" w:fill="F2F2F2" w:themeFill="background1" w:themeFillShade="F2"/>
          </w:tcPr>
          <w:p w14:paraId="35C5A9D0" w14:textId="77777777" w:rsidR="009D6196" w:rsidRPr="005D2C2F" w:rsidRDefault="009D6196" w:rsidP="00E11577">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E11577">
            <w:pPr>
              <w:pStyle w:val="BodyText"/>
              <w:spacing w:line="256" w:lineRule="auto"/>
              <w:rPr>
                <w:rFonts w:cs="Arial"/>
                <w:b/>
                <w:i/>
              </w:rPr>
            </w:pPr>
            <w:r w:rsidRPr="005D2C2F">
              <w:rPr>
                <w:rFonts w:cs="Arial"/>
                <w:b/>
                <w:i/>
              </w:rPr>
              <w:t xml:space="preserve">3.12 ms </w:t>
            </w:r>
          </w:p>
        </w:tc>
        <w:tc>
          <w:tcPr>
            <w:tcW w:w="2835" w:type="dxa"/>
          </w:tcPr>
          <w:p w14:paraId="3B98D396" w14:textId="77777777" w:rsidR="009D6196" w:rsidRPr="005D2C2F" w:rsidRDefault="009D6196" w:rsidP="00E11577">
            <w:pPr>
              <w:pStyle w:val="BodyText"/>
              <w:spacing w:line="256" w:lineRule="auto"/>
              <w:rPr>
                <w:rFonts w:cs="Arial"/>
                <w:b/>
                <w:i/>
              </w:rPr>
            </w:pPr>
            <w:r w:rsidRPr="005D2C2F">
              <w:rPr>
                <w:rFonts w:cs="Arial"/>
                <w:b/>
                <w:i/>
              </w:rPr>
              <w:t>1.58 ms</w:t>
            </w:r>
          </w:p>
          <w:p w14:paraId="70FA05D2" w14:textId="77777777" w:rsidR="009D6196" w:rsidRPr="005D2C2F" w:rsidRDefault="009D6196" w:rsidP="00E11577">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42BE2B72"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E11577">
        <w:tc>
          <w:tcPr>
            <w:tcW w:w="2547" w:type="dxa"/>
            <w:shd w:val="clear" w:color="auto" w:fill="F2F2F2" w:themeFill="background1" w:themeFillShade="F2"/>
          </w:tcPr>
          <w:p w14:paraId="483A2864" w14:textId="77777777" w:rsidR="009D6196" w:rsidRPr="005D2C2F" w:rsidRDefault="009D6196" w:rsidP="00E11577">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E11577">
            <w:pPr>
              <w:pStyle w:val="TAL"/>
              <w:rPr>
                <w:b/>
                <w:i/>
              </w:rPr>
            </w:pPr>
            <w:r w:rsidRPr="005D2C2F">
              <w:rPr>
                <w:b/>
                <w:i/>
              </w:rPr>
              <w:t xml:space="preserve">24 ppm </w:t>
            </w:r>
          </w:p>
          <w:p w14:paraId="10A74602" w14:textId="77777777" w:rsidR="009D6196" w:rsidRPr="005D2C2F" w:rsidRDefault="009D6196" w:rsidP="00E11577">
            <w:pPr>
              <w:pStyle w:val="BodyText"/>
              <w:spacing w:line="256" w:lineRule="auto"/>
              <w:rPr>
                <w:rFonts w:cs="Arial"/>
                <w:b/>
                <w:i/>
              </w:rPr>
            </w:pPr>
          </w:p>
        </w:tc>
        <w:tc>
          <w:tcPr>
            <w:tcW w:w="2835" w:type="dxa"/>
          </w:tcPr>
          <w:p w14:paraId="7C3567E8" w14:textId="77777777" w:rsidR="009D6196" w:rsidRPr="005D2C2F" w:rsidRDefault="009D6196" w:rsidP="00E11577">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E11577">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E11577">
            <w:pPr>
              <w:pStyle w:val="BodyText"/>
              <w:spacing w:line="256" w:lineRule="auto"/>
              <w:rPr>
                <w:rFonts w:cs="Arial"/>
                <w:b/>
                <w:i/>
              </w:rPr>
            </w:pPr>
          </w:p>
        </w:tc>
        <w:tc>
          <w:tcPr>
            <w:tcW w:w="2268" w:type="dxa"/>
          </w:tcPr>
          <w:p w14:paraId="31287153"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00895C18" w14:textId="7A2C19A3" w:rsidR="00CD60B7" w:rsidRPr="00CD60B7" w:rsidRDefault="00CD60B7" w:rsidP="009D6196">
      <w:pPr>
        <w:rPr>
          <w:u w:val="single"/>
        </w:rPr>
      </w:pPr>
      <w:r w:rsidRPr="00CD60B7">
        <w:rPr>
          <w:u w:val="single"/>
        </w:rPr>
        <w:t>Scenario D – MEO:</w:t>
      </w:r>
    </w:p>
    <w:p w14:paraId="79403273" w14:textId="77777777" w:rsidR="00CD60B7" w:rsidRPr="00160577" w:rsidRDefault="00CD60B7" w:rsidP="00CD60B7">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 round proposal - Section 3.2.1</w:t>
      </w:r>
    </w:p>
    <w:p w14:paraId="2EDC6E99" w14:textId="77777777" w:rsidR="00CD60B7" w:rsidRPr="005F23CF" w:rsidRDefault="00CD60B7" w:rsidP="00CD60B7">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598BB122"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lastRenderedPageBreak/>
        <w:t>Add MEO scenario D</w:t>
      </w:r>
      <w:r w:rsidRPr="005F23CF">
        <w:rPr>
          <w:b/>
          <w:bCs/>
          <w:i/>
          <w:iCs/>
          <w:color w:val="FF0000"/>
          <w:szCs w:val="22"/>
          <w:lang w:eastAsia="zh-CN"/>
        </w:rPr>
        <w:t xml:space="preserve"> </w:t>
      </w:r>
      <w:r w:rsidRPr="005F23CF">
        <w:rPr>
          <w:b/>
          <w:bCs/>
          <w:i/>
          <w:iCs/>
          <w:szCs w:val="22"/>
          <w:lang w:eastAsia="zh-CN"/>
        </w:rPr>
        <w:t>in Table 4.2-1 in TR 36.763.</w:t>
      </w:r>
    </w:p>
    <w:p w14:paraId="5F173F1D" w14:textId="77777777" w:rsidR="00CD60B7" w:rsidRPr="005F23CF" w:rsidRDefault="00CD60B7" w:rsidP="00CD60B7">
      <w:pPr>
        <w:snapToGrid w:val="0"/>
        <w:spacing w:beforeLines="50" w:before="120" w:afterLines="50" w:after="120"/>
        <w:rPr>
          <w:rFonts w:ascii="Calibri" w:hAnsi="Calibri"/>
          <w:b/>
          <w:bCs/>
          <w:i/>
          <w:iCs/>
          <w:lang w:eastAsia="zh-CN"/>
        </w:rPr>
      </w:pPr>
    </w:p>
    <w:p w14:paraId="19DD2C9B" w14:textId="77777777" w:rsidR="00CD60B7" w:rsidRPr="005F23CF" w:rsidRDefault="00CD60B7" w:rsidP="00CD60B7">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CD60B7" w:rsidRPr="005F23CF" w14:paraId="2CBAC556" w14:textId="77777777" w:rsidTr="00BB533C">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504ED74" w14:textId="77777777" w:rsidR="00CD60B7" w:rsidRPr="005F23CF" w:rsidRDefault="00CD60B7" w:rsidP="00BB533C">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9166F5B" w14:textId="77777777" w:rsidR="00CD60B7" w:rsidRPr="005F23CF" w:rsidRDefault="00CD60B7" w:rsidP="00BB533C">
            <w:pPr>
              <w:pStyle w:val="TAH"/>
              <w:rPr>
                <w:rFonts w:ascii="Times New Roman" w:hAnsi="Times New Roman"/>
                <w:sz w:val="20"/>
              </w:rPr>
            </w:pPr>
            <w:r w:rsidRPr="005F23CF">
              <w:rPr>
                <w:rFonts w:ascii="Times New Roman" w:hAnsi="Times New Roman"/>
                <w:sz w:val="20"/>
              </w:rPr>
              <w:t>Transparent satellite</w:t>
            </w:r>
          </w:p>
        </w:tc>
      </w:tr>
      <w:tr w:rsidR="00CD60B7" w:rsidRPr="005F23CF" w14:paraId="79C8CE80" w14:textId="77777777" w:rsidTr="00BB533C">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312E77" w14:textId="77777777" w:rsidR="00CD60B7" w:rsidRPr="005F23CF" w:rsidRDefault="00CD60B7" w:rsidP="00BB533C">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43E0" w14:textId="77777777" w:rsidR="00CD60B7" w:rsidRPr="005F23CF" w:rsidRDefault="00CD60B7" w:rsidP="00BB533C">
            <w:pPr>
              <w:pStyle w:val="TAC"/>
              <w:rPr>
                <w:rFonts w:ascii="Times New Roman" w:hAnsi="Times New Roman"/>
                <w:sz w:val="20"/>
              </w:rPr>
            </w:pPr>
            <w:r w:rsidRPr="005F23CF">
              <w:rPr>
                <w:rFonts w:ascii="Times New Roman" w:hAnsi="Times New Roman"/>
                <w:sz w:val="20"/>
              </w:rPr>
              <w:t>Scenario A</w:t>
            </w:r>
          </w:p>
        </w:tc>
      </w:tr>
      <w:tr w:rsidR="00CD60B7" w:rsidRPr="005F23CF" w14:paraId="53121FAB" w14:textId="77777777" w:rsidTr="00BB533C">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7A6F472" w14:textId="77777777" w:rsidR="00CD60B7" w:rsidRPr="005F23CF" w:rsidRDefault="00CD60B7" w:rsidP="00BB533C">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FC7B47" w14:textId="77777777" w:rsidR="00CD60B7" w:rsidRPr="005F23CF" w:rsidRDefault="00CD60B7" w:rsidP="00BB533C">
            <w:pPr>
              <w:pStyle w:val="TAC"/>
              <w:rPr>
                <w:rFonts w:ascii="Times New Roman" w:hAnsi="Times New Roman"/>
                <w:sz w:val="20"/>
              </w:rPr>
            </w:pPr>
            <w:r w:rsidRPr="005F23CF">
              <w:rPr>
                <w:rFonts w:ascii="Times New Roman" w:hAnsi="Times New Roman"/>
                <w:sz w:val="20"/>
              </w:rPr>
              <w:t>Scenario B</w:t>
            </w:r>
          </w:p>
        </w:tc>
      </w:tr>
      <w:tr w:rsidR="00CD60B7" w:rsidRPr="005F23CF" w14:paraId="4F5A77AF" w14:textId="77777777" w:rsidTr="00BB533C">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7955CAE5" w14:textId="77777777" w:rsidR="00CD60B7" w:rsidRPr="005F23CF" w:rsidRDefault="00CD60B7" w:rsidP="00BB533C">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6B55A2FB" w14:textId="77777777" w:rsidR="00CD60B7" w:rsidRPr="005F23CF" w:rsidRDefault="00CD60B7" w:rsidP="00BB533C">
            <w:pPr>
              <w:pStyle w:val="TAC"/>
              <w:rPr>
                <w:rFonts w:ascii="Times New Roman" w:hAnsi="Times New Roman"/>
                <w:sz w:val="20"/>
              </w:rPr>
            </w:pPr>
            <w:r w:rsidRPr="005F23CF">
              <w:rPr>
                <w:rFonts w:ascii="Times New Roman" w:hAnsi="Times New Roman"/>
                <w:sz w:val="20"/>
              </w:rPr>
              <w:t>Scenario C</w:t>
            </w:r>
          </w:p>
        </w:tc>
      </w:tr>
      <w:tr w:rsidR="00CD60B7" w:rsidRPr="005F23CF" w14:paraId="1647933D" w14:textId="77777777" w:rsidTr="00BB533C">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CAE6231" w14:textId="77777777" w:rsidR="00CD60B7" w:rsidRPr="005F23CF" w:rsidRDefault="00CD60B7" w:rsidP="00BB533C">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28F9E80A" w14:textId="77777777" w:rsidR="00CD60B7" w:rsidRPr="005F23CF" w:rsidRDefault="00CD60B7" w:rsidP="00BB533C">
            <w:pPr>
              <w:pStyle w:val="TAC"/>
              <w:rPr>
                <w:rFonts w:ascii="Times New Roman" w:hAnsi="Times New Roman"/>
                <w:color w:val="FF0000"/>
                <w:sz w:val="20"/>
              </w:rPr>
            </w:pPr>
            <w:r w:rsidRPr="005F23CF">
              <w:rPr>
                <w:rFonts w:ascii="Times New Roman" w:hAnsi="Times New Roman"/>
                <w:color w:val="FF0000"/>
                <w:sz w:val="20"/>
              </w:rPr>
              <w:t>Scenario D</w:t>
            </w:r>
          </w:p>
        </w:tc>
      </w:tr>
    </w:tbl>
    <w:p w14:paraId="52E84933" w14:textId="77777777" w:rsidR="00CD60B7" w:rsidRDefault="00CD60B7" w:rsidP="00CD60B7">
      <w:pPr>
        <w:snapToGrid w:val="0"/>
        <w:spacing w:beforeLines="50" w:before="120" w:afterLines="50" w:after="120"/>
        <w:rPr>
          <w:rFonts w:ascii="Calibri" w:hAnsi="Calibri"/>
          <w:b/>
          <w:bCs/>
          <w:i/>
          <w:iCs/>
          <w:sz w:val="22"/>
          <w:szCs w:val="22"/>
          <w:lang w:eastAsia="zh-CN"/>
        </w:rPr>
      </w:pPr>
    </w:p>
    <w:p w14:paraId="344D12A7"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0BD16471" w14:textId="77777777" w:rsidR="00CD60B7" w:rsidRDefault="00CD60B7" w:rsidP="00CD60B7">
      <w:pPr>
        <w:spacing w:after="60"/>
        <w:ind w:firstLine="720"/>
        <w:rPr>
          <w:b/>
          <w:bCs/>
          <w:i/>
          <w:iCs/>
        </w:rPr>
      </w:pPr>
    </w:p>
    <w:p w14:paraId="7B06F95F" w14:textId="77777777" w:rsidR="00CD60B7" w:rsidRDefault="00CD60B7" w:rsidP="00CD60B7">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CD60B7" w14:paraId="75C9596E" w14:textId="77777777" w:rsidTr="00BB533C">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99A5CD" w14:textId="77777777" w:rsidR="00CD60B7" w:rsidRPr="005F23CF" w:rsidRDefault="00CD60B7" w:rsidP="00BB533C">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27A7FB8" w14:textId="77777777" w:rsidR="00CD60B7" w:rsidRPr="005F23CF" w:rsidRDefault="00CD60B7" w:rsidP="00BB533C">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0826BF1" w14:textId="77777777" w:rsidR="00CD60B7" w:rsidRPr="005F23CF" w:rsidRDefault="00CD60B7" w:rsidP="00BB533C">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1673DBF1" w14:textId="77777777" w:rsidR="00CD60B7" w:rsidRPr="005F23CF" w:rsidRDefault="00CD60B7" w:rsidP="00BB533C">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CD60B7" w14:paraId="7A82A01F" w14:textId="77777777" w:rsidTr="00BB533C">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8C998" w14:textId="77777777" w:rsidR="00CD60B7" w:rsidRPr="005F23CF" w:rsidRDefault="00CD60B7" w:rsidP="00BB533C">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AB724" w14:textId="77777777" w:rsidR="00CD60B7" w:rsidRPr="005F23CF" w:rsidRDefault="00CD60B7" w:rsidP="00BB533C">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B0C1A2" w14:textId="77777777" w:rsidR="00CD60B7" w:rsidRPr="005F23CF" w:rsidRDefault="00CD60B7" w:rsidP="00BB533C">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110150BA"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CD60B7" w14:paraId="75F5D9A5" w14:textId="77777777" w:rsidTr="00BB533C">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45BA14" w14:textId="77777777" w:rsidR="00CD60B7" w:rsidRPr="005F23CF" w:rsidRDefault="00CD60B7" w:rsidP="00BB533C">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004BA3" w14:textId="77777777" w:rsidR="00CD60B7" w:rsidRPr="005F23CF" w:rsidRDefault="00CD60B7" w:rsidP="00BB533C">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6272CD" w14:textId="77777777" w:rsidR="00CD60B7" w:rsidRPr="005F23CF" w:rsidRDefault="00CD60B7" w:rsidP="00BB533C">
            <w:pPr>
              <w:pStyle w:val="TAL"/>
              <w:rPr>
                <w:rFonts w:ascii="Times New Roman" w:hAnsi="Times New Roman"/>
              </w:rPr>
            </w:pPr>
            <w:r w:rsidRPr="005F23CF">
              <w:rPr>
                <w:rFonts w:ascii="Times New Roman" w:hAnsi="Times New Roman"/>
              </w:rPr>
              <w:t xml:space="preserve">600 km </w:t>
            </w:r>
          </w:p>
          <w:p w14:paraId="27DAE85D" w14:textId="77777777" w:rsidR="00CD60B7" w:rsidRPr="005F23CF" w:rsidRDefault="00CD60B7" w:rsidP="00BB533C">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14110530" w14:textId="77777777" w:rsidR="00CD60B7" w:rsidRPr="005F23CF" w:rsidRDefault="00CD60B7" w:rsidP="00BB533C">
            <w:pPr>
              <w:pStyle w:val="TAL"/>
              <w:rPr>
                <w:rFonts w:ascii="Times New Roman" w:hAnsi="Times New Roman"/>
                <w:color w:val="FF0000"/>
              </w:rPr>
            </w:pPr>
          </w:p>
          <w:p w14:paraId="6C00CE43"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10,000 km</w:t>
            </w:r>
          </w:p>
        </w:tc>
      </w:tr>
      <w:tr w:rsidR="00CD60B7" w14:paraId="10D4AD80" w14:textId="77777777" w:rsidTr="00BB533C">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3AB9223" w14:textId="77777777" w:rsidR="00CD60B7" w:rsidRPr="005F23CF" w:rsidRDefault="00CD60B7" w:rsidP="00BB533C">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124B05" w14:textId="77777777" w:rsidR="00CD60B7" w:rsidRPr="005F23CF" w:rsidRDefault="00CD60B7" w:rsidP="00BB533C">
            <w:pPr>
              <w:pStyle w:val="TAL"/>
              <w:rPr>
                <w:rFonts w:ascii="Times New Roman" w:hAnsi="Times New Roman"/>
              </w:rPr>
            </w:pPr>
            <w:r w:rsidRPr="005F23CF">
              <w:rPr>
                <w:rFonts w:ascii="Times New Roman" w:hAnsi="Times New Roman"/>
              </w:rPr>
              <w:t xml:space="preserve">&lt; 6 GHz (e.g. 2 GHz in S band) </w:t>
            </w:r>
          </w:p>
        </w:tc>
      </w:tr>
      <w:tr w:rsidR="00CD60B7" w14:paraId="40603350" w14:textId="77777777" w:rsidTr="00BB533C">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A10C132" w14:textId="77777777" w:rsidR="00CD60B7" w:rsidRPr="005F23CF" w:rsidRDefault="00CD60B7" w:rsidP="00BB533C">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FD06FC1" w14:textId="77777777" w:rsidR="00CD60B7" w:rsidRPr="005F23CF" w:rsidRDefault="00CD60B7" w:rsidP="00BB533C">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7A5C4216" w14:textId="77777777" w:rsidR="00CD60B7" w:rsidRPr="005F23CF" w:rsidRDefault="00CD60B7" w:rsidP="00BB533C">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CD60B7" w14:paraId="53FCA43D" w14:textId="77777777" w:rsidTr="00BB533C">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59D5E80" w14:textId="77777777" w:rsidR="00CD60B7" w:rsidRPr="005F23CF" w:rsidRDefault="00CD60B7" w:rsidP="00BB533C">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3F378E" w14:textId="77777777" w:rsidR="00CD60B7" w:rsidRPr="005F23CF" w:rsidRDefault="00CD60B7" w:rsidP="00BB533C">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43215F" w14:textId="77777777" w:rsidR="00CD60B7" w:rsidRPr="005F23CF" w:rsidRDefault="00CD60B7" w:rsidP="00BB533C">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77640ABB"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Transparent type</w:t>
            </w:r>
          </w:p>
        </w:tc>
      </w:tr>
      <w:tr w:rsidR="00CD60B7" w14:paraId="2E7A1E8A" w14:textId="77777777" w:rsidTr="00BB533C">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359F30" w14:textId="77777777" w:rsidR="00CD60B7" w:rsidRPr="005F23CF" w:rsidRDefault="00CD60B7" w:rsidP="00BB533C">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28C4EA" w14:textId="77777777" w:rsidR="00CD60B7" w:rsidRPr="005F23CF" w:rsidRDefault="00CD60B7" w:rsidP="00BB533C">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16FBA1" w14:textId="77777777" w:rsidR="00CD60B7" w:rsidRPr="005F23CF" w:rsidRDefault="00CD60B7" w:rsidP="00BB533C">
            <w:pPr>
              <w:pStyle w:val="TAL"/>
              <w:rPr>
                <w:rFonts w:ascii="Times New Roman" w:hAnsi="Times New Roman"/>
              </w:rPr>
            </w:pPr>
            <w:r w:rsidRPr="005F23CF">
              <w:rPr>
                <w:rFonts w:ascii="Times New Roman" w:hAnsi="Times New Roman"/>
              </w:rPr>
              <w:t>Scenario B:  Yes (steerable beams), see NOTE 1</w:t>
            </w:r>
          </w:p>
          <w:p w14:paraId="61C03949" w14:textId="77777777" w:rsidR="00CD60B7" w:rsidRPr="005F23CF" w:rsidRDefault="00CD60B7" w:rsidP="00BB533C">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266291A5"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CD60B7" w14:paraId="48893F15" w14:textId="77777777" w:rsidTr="00BB533C">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F2656F" w14:textId="77777777" w:rsidR="00CD60B7" w:rsidRPr="005F23CF" w:rsidRDefault="00CD60B7" w:rsidP="00BB533C">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2A09DE" w14:textId="77777777" w:rsidR="00CD60B7" w:rsidRPr="005F23CF" w:rsidRDefault="00CD60B7" w:rsidP="00BB533C">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C992D8" w14:textId="77777777" w:rsidR="00CD60B7" w:rsidRPr="005F23CF" w:rsidRDefault="00CD60B7" w:rsidP="00BB533C">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2A13326D" w14:textId="77777777" w:rsidR="00CD60B7" w:rsidRPr="005F23CF" w:rsidRDefault="00CD60B7" w:rsidP="00BB533C">
            <w:pPr>
              <w:pStyle w:val="TAL"/>
              <w:rPr>
                <w:rFonts w:ascii="Times New Roman" w:hAnsi="Times New Roman"/>
                <w:color w:val="FF0000"/>
              </w:rPr>
            </w:pPr>
          </w:p>
          <w:p w14:paraId="3D823DCA"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  4018 km</w:t>
            </w:r>
          </w:p>
        </w:tc>
      </w:tr>
      <w:tr w:rsidR="00CD60B7" w14:paraId="15A2D2F9" w14:textId="77777777" w:rsidTr="00BB533C">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45D428" w14:textId="77777777" w:rsidR="00CD60B7" w:rsidRPr="005F23CF" w:rsidRDefault="00CD60B7" w:rsidP="00BB533C">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E8DFF8" w14:textId="77777777" w:rsidR="00CD60B7" w:rsidRPr="005F23CF" w:rsidRDefault="00CD60B7" w:rsidP="00BB533C">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E4F3FA" w14:textId="77777777" w:rsidR="00CD60B7" w:rsidRPr="005F23CF" w:rsidRDefault="00CD60B7" w:rsidP="00BB533C">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67709137" w14:textId="77777777" w:rsidR="00CD60B7" w:rsidRPr="005F23CF" w:rsidRDefault="00CD60B7" w:rsidP="00BB533C">
            <w:pPr>
              <w:pStyle w:val="TAL"/>
              <w:rPr>
                <w:rFonts w:ascii="Times New Roman" w:hAnsi="Times New Roman"/>
                <w:color w:val="FF0000"/>
              </w:rPr>
            </w:pPr>
          </w:p>
          <w:p w14:paraId="647FCB30"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CD60B7" w14:paraId="7D5F6AF7" w14:textId="77777777" w:rsidTr="00BB533C">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844877" w14:textId="77777777" w:rsidR="00CD60B7" w:rsidRPr="005F23CF" w:rsidRDefault="00CD60B7" w:rsidP="00BB533C">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DCC4F0" w14:textId="77777777" w:rsidR="00CD60B7" w:rsidRPr="005F23CF" w:rsidRDefault="00CD60B7" w:rsidP="00BB533C">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BFE81" w14:textId="77777777" w:rsidR="00CD60B7" w:rsidRPr="005F23CF" w:rsidRDefault="00CD60B7" w:rsidP="00BB533C">
            <w:pPr>
              <w:pStyle w:val="TAL"/>
              <w:rPr>
                <w:rFonts w:ascii="Times New Roman" w:hAnsi="Times New Roman"/>
              </w:rPr>
            </w:pPr>
            <w:r w:rsidRPr="005F23CF">
              <w:rPr>
                <w:rFonts w:ascii="Times New Roman" w:hAnsi="Times New Roman"/>
                <w:lang w:val="da-DK"/>
              </w:rPr>
              <w:t xml:space="preserve"> 1,932 km (600 km altitude) </w:t>
            </w:r>
          </w:p>
          <w:p w14:paraId="5EDF9A77" w14:textId="77777777" w:rsidR="00CD60B7" w:rsidRPr="005F23CF" w:rsidRDefault="00CD60B7" w:rsidP="00BB533C">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4335ADF5" w14:textId="77777777" w:rsidR="00CD60B7" w:rsidRPr="005F23CF" w:rsidRDefault="00CD60B7" w:rsidP="00BB533C">
            <w:pPr>
              <w:pStyle w:val="TAL"/>
              <w:rPr>
                <w:rFonts w:ascii="Times New Roman" w:hAnsi="Times New Roman"/>
                <w:color w:val="FF0000"/>
                <w:lang w:val="da-DK"/>
              </w:rPr>
            </w:pPr>
            <w:r w:rsidRPr="005F23CF">
              <w:rPr>
                <w:rFonts w:ascii="Times New Roman" w:hAnsi="Times New Roman"/>
                <w:color w:val="FF0000"/>
                <w:lang w:val="da-DK"/>
              </w:rPr>
              <w:t>14018 km</w:t>
            </w:r>
          </w:p>
        </w:tc>
      </w:tr>
      <w:tr w:rsidR="00CD60B7" w14:paraId="4A33F806" w14:textId="77777777" w:rsidTr="00BB533C">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0977333" w14:textId="77777777" w:rsidR="00CD60B7" w:rsidRPr="005F23CF" w:rsidRDefault="00CD60B7" w:rsidP="00BB533C">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2B53E7" w14:textId="77777777" w:rsidR="00CD60B7" w:rsidRPr="005F23CF" w:rsidRDefault="00CD60B7" w:rsidP="00BB533C">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3E9FBB" w14:textId="77777777" w:rsidR="00CD60B7" w:rsidRPr="005F23CF" w:rsidRDefault="00CD60B7" w:rsidP="00BB533C">
            <w:pPr>
              <w:pStyle w:val="TAL"/>
              <w:rPr>
                <w:rFonts w:ascii="Times New Roman" w:hAnsi="Times New Roman"/>
              </w:rPr>
            </w:pPr>
            <w:r w:rsidRPr="005F23CF">
              <w:rPr>
                <w:rFonts w:ascii="Times New Roman" w:hAnsi="Times New Roman"/>
              </w:rPr>
              <w:t>25.77 ms (600km) (service and feeder links)</w:t>
            </w:r>
          </w:p>
          <w:p w14:paraId="1782A878" w14:textId="77777777" w:rsidR="00CD60B7" w:rsidRPr="005F23CF" w:rsidRDefault="00CD60B7" w:rsidP="00BB533C">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0A85CDC7"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95.19 ms  (service and feeder links)</w:t>
            </w:r>
          </w:p>
        </w:tc>
      </w:tr>
      <w:tr w:rsidR="00CD60B7" w14:paraId="7989F7E0" w14:textId="77777777" w:rsidTr="00BB533C">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BEE8E1" w14:textId="77777777" w:rsidR="00CD60B7" w:rsidRPr="005F23CF" w:rsidRDefault="00CD60B7" w:rsidP="00BB533C">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F8CC64" w14:textId="77777777" w:rsidR="00CD60B7" w:rsidRPr="005F23CF" w:rsidRDefault="00CD60B7" w:rsidP="00BB533C">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C5EB32" w14:textId="77777777" w:rsidR="00CD60B7" w:rsidRPr="005F23CF" w:rsidRDefault="00CD60B7" w:rsidP="00BB533C">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7EDCD951"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13.4 ms</w:t>
            </w:r>
          </w:p>
        </w:tc>
      </w:tr>
      <w:tr w:rsidR="00CD60B7" w14:paraId="54598371"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F74B87" w14:textId="77777777" w:rsidR="00CD60B7" w:rsidRPr="005F23CF" w:rsidRDefault="00CD60B7" w:rsidP="00BB533C">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195D52" w14:textId="77777777" w:rsidR="00CD60B7" w:rsidRPr="005F23CF" w:rsidRDefault="00CD60B7" w:rsidP="00BB533C">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E067A" w14:textId="77777777" w:rsidR="00CD60B7" w:rsidRPr="005F23CF" w:rsidRDefault="00CD60B7" w:rsidP="00BB533C">
            <w:pPr>
              <w:pStyle w:val="TAL"/>
              <w:rPr>
                <w:rFonts w:ascii="Times New Roman" w:hAnsi="Times New Roman"/>
              </w:rPr>
            </w:pPr>
            <w:r w:rsidRPr="005F23CF">
              <w:rPr>
                <w:rFonts w:ascii="Times New Roman" w:hAnsi="Times New Roman"/>
              </w:rPr>
              <w:t xml:space="preserve">24 ppm (600km) </w:t>
            </w:r>
          </w:p>
          <w:p w14:paraId="08EB618C" w14:textId="77777777" w:rsidR="00CD60B7" w:rsidRPr="005F23CF" w:rsidRDefault="00CD60B7" w:rsidP="00BB533C">
            <w:pPr>
              <w:pStyle w:val="TAL"/>
              <w:rPr>
                <w:rFonts w:ascii="Times New Roman" w:hAnsi="Times New Roman"/>
              </w:rPr>
            </w:pPr>
            <w:r w:rsidRPr="005F23CF">
              <w:rPr>
                <w:rFonts w:ascii="Times New Roman" w:hAnsi="Times New Roman"/>
              </w:rPr>
              <w:t xml:space="preserve"> 21ppm(1200km) </w:t>
            </w:r>
          </w:p>
          <w:p w14:paraId="4909E890" w14:textId="77777777" w:rsidR="00CD60B7" w:rsidRPr="005F23CF" w:rsidRDefault="00CD60B7" w:rsidP="00BB533C">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1C2BB8B4"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7.5 ppm</w:t>
            </w:r>
          </w:p>
        </w:tc>
      </w:tr>
      <w:tr w:rsidR="00CD60B7" w14:paraId="5F9788E1"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9146CC8" w14:textId="77777777" w:rsidR="00CD60B7" w:rsidRPr="005F23CF" w:rsidRDefault="00CD60B7" w:rsidP="00BB533C">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9DE941" w14:textId="77777777" w:rsidR="00CD60B7" w:rsidRPr="005F23CF" w:rsidRDefault="00CD60B7" w:rsidP="00BB533C">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0A5016" w14:textId="77777777" w:rsidR="00CD60B7" w:rsidRPr="005F23CF" w:rsidRDefault="00CD60B7" w:rsidP="00BB533C">
            <w:pPr>
              <w:pStyle w:val="TAL"/>
              <w:rPr>
                <w:rFonts w:ascii="Times New Roman" w:hAnsi="Times New Roman"/>
              </w:rPr>
            </w:pPr>
            <w:r w:rsidRPr="005F23CF">
              <w:rPr>
                <w:rFonts w:ascii="Times New Roman" w:hAnsi="Times New Roman"/>
              </w:rPr>
              <w:t xml:space="preserve">  0.27 ppm/s (600km) </w:t>
            </w:r>
          </w:p>
          <w:p w14:paraId="5EAF1E01" w14:textId="77777777" w:rsidR="00CD60B7" w:rsidRPr="005F23CF" w:rsidRDefault="00CD60B7" w:rsidP="00BB533C">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7F1EE72C"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0.003 ppm/s</w:t>
            </w:r>
          </w:p>
        </w:tc>
      </w:tr>
      <w:tr w:rsidR="00CD60B7" w14:paraId="00945CB4"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6B105B" w14:textId="77777777" w:rsidR="00CD60B7" w:rsidRPr="005F23CF" w:rsidRDefault="00CD60B7" w:rsidP="00BB533C">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5F4D1F" w14:textId="77777777" w:rsidR="00CD60B7" w:rsidRPr="005F23CF" w:rsidRDefault="00CD60B7" w:rsidP="00BB533C">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1E84D6" w14:textId="77777777" w:rsidR="00CD60B7" w:rsidRPr="005F23CF" w:rsidRDefault="00CD60B7" w:rsidP="00BB533C">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19DAF922" w14:textId="77777777" w:rsidR="00CD60B7" w:rsidRPr="005F23CF" w:rsidRDefault="00CD60B7" w:rsidP="00BB533C">
            <w:pPr>
              <w:pStyle w:val="TAL"/>
              <w:rPr>
                <w:rFonts w:ascii="Times New Roman" w:hAnsi="Times New Roman"/>
                <w:color w:val="FF0000"/>
              </w:rPr>
            </w:pPr>
            <w:r w:rsidRPr="005F23CF">
              <w:rPr>
                <w:rFonts w:ascii="Times New Roman" w:hAnsi="Times New Roman"/>
                <w:color w:val="FF0000"/>
              </w:rPr>
              <w:t>Min 0 km/s (stationary device), max 120 km/h</w:t>
            </w:r>
          </w:p>
        </w:tc>
      </w:tr>
      <w:tr w:rsidR="00CD60B7" w14:paraId="5558B6A2"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6B52694" w14:textId="77777777" w:rsidR="00CD60B7" w:rsidRPr="005F23CF" w:rsidRDefault="00CD60B7" w:rsidP="00BB533C">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95D6A7" w14:textId="77777777" w:rsidR="00CD60B7" w:rsidRPr="005F23CF" w:rsidRDefault="00CD60B7" w:rsidP="00BB533C">
            <w:pPr>
              <w:pStyle w:val="TAL"/>
              <w:rPr>
                <w:rFonts w:ascii="Times New Roman" w:hAnsi="Times New Roman"/>
              </w:rPr>
            </w:pPr>
            <w:r w:rsidRPr="005F23CF">
              <w:rPr>
                <w:rFonts w:ascii="Times New Roman" w:hAnsi="Times New Roman"/>
              </w:rPr>
              <w:t xml:space="preserve">Omnidirectional antenna with 0 dBi TX antenna gain and 0 dBi RX antenna gain (NOTE 4) </w:t>
            </w:r>
          </w:p>
        </w:tc>
      </w:tr>
      <w:tr w:rsidR="00CD60B7" w14:paraId="0E272F53"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634955" w14:textId="77777777" w:rsidR="00CD60B7" w:rsidRPr="005F23CF" w:rsidRDefault="00CD60B7" w:rsidP="00BB533C">
            <w:pPr>
              <w:pStyle w:val="TAL"/>
              <w:rPr>
                <w:rFonts w:ascii="Times New Roman" w:hAnsi="Times New Roman"/>
              </w:rPr>
            </w:pPr>
            <w:r w:rsidRPr="005F23CF">
              <w:rPr>
                <w:rFonts w:ascii="Times New Roman" w:hAnsi="Times New Roman"/>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010B9C" w14:textId="77777777" w:rsidR="00CD60B7" w:rsidRPr="005F23CF" w:rsidRDefault="00CD60B7" w:rsidP="00BB533C">
            <w:pPr>
              <w:pStyle w:val="TAL"/>
              <w:rPr>
                <w:rFonts w:ascii="Times New Roman" w:hAnsi="Times New Roman"/>
              </w:rPr>
            </w:pPr>
            <w:r w:rsidRPr="005F23CF">
              <w:rPr>
                <w:rFonts w:ascii="Times New Roman" w:hAnsi="Times New Roman"/>
              </w:rPr>
              <w:t xml:space="preserve">UE power class 3 with up to 200 mW (23dBm), UE power class 5 with up to 100 mW (20 dBm) </w:t>
            </w:r>
          </w:p>
        </w:tc>
      </w:tr>
      <w:tr w:rsidR="00CD60B7" w14:paraId="0C4E1796" w14:textId="77777777" w:rsidTr="00BB533C">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4F39DA" w14:textId="77777777" w:rsidR="00CD60B7" w:rsidRPr="005F23CF" w:rsidRDefault="00CD60B7" w:rsidP="00BB533C">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A6B2A99" w14:textId="77777777" w:rsidR="00CD60B7" w:rsidRPr="005F23CF" w:rsidRDefault="00CD60B7" w:rsidP="00BB533C">
            <w:pPr>
              <w:pStyle w:val="TAL"/>
              <w:rPr>
                <w:rFonts w:ascii="Times New Roman" w:hAnsi="Times New Roman"/>
              </w:rPr>
            </w:pPr>
            <w:r w:rsidRPr="005F23CF">
              <w:rPr>
                <w:rFonts w:ascii="Times New Roman" w:hAnsi="Times New Roman"/>
              </w:rPr>
              <w:t>Omnidirectional antenna: 7 dB or 9 dB (NOTE 5)</w:t>
            </w:r>
          </w:p>
        </w:tc>
      </w:tr>
      <w:tr w:rsidR="00CD60B7" w14:paraId="4E6B0108" w14:textId="77777777" w:rsidTr="00BB533C">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2AEB8D77" w14:textId="77777777" w:rsidR="00CD60B7" w:rsidRPr="005F23CF" w:rsidRDefault="00CD60B7" w:rsidP="00BB533C">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99EDC02" w14:textId="77777777" w:rsidR="00CD60B7" w:rsidRPr="005F23CF" w:rsidRDefault="00CD60B7" w:rsidP="00BB533C">
            <w:pPr>
              <w:pStyle w:val="TAL"/>
              <w:rPr>
                <w:rFonts w:ascii="Times New Roman" w:hAnsi="Times New Roman"/>
              </w:rPr>
            </w:pPr>
            <w:r w:rsidRPr="005F23CF">
              <w:rPr>
                <w:rFonts w:ascii="Times New Roman" w:hAnsi="Times New Roman"/>
              </w:rPr>
              <w:t>3GPP defined Narrow Band IoT and eMTC</w:t>
            </w:r>
          </w:p>
        </w:tc>
      </w:tr>
      <w:tr w:rsidR="00CD60B7" w14:paraId="1DF0FFD5" w14:textId="77777777" w:rsidTr="00BB533C">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7A13749B" w14:textId="77777777" w:rsidR="00CD60B7" w:rsidRPr="005F23CF" w:rsidRDefault="00CD60B7" w:rsidP="00BB533C">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576D634E" w14:textId="77777777" w:rsidR="00CD60B7" w:rsidRPr="005F23CF" w:rsidRDefault="00CD60B7" w:rsidP="00BB533C">
            <w:pPr>
              <w:pStyle w:val="TAN"/>
              <w:rPr>
                <w:rFonts w:ascii="Times New Roman" w:hAnsi="Times New Roman"/>
              </w:rPr>
            </w:pPr>
            <w:r w:rsidRPr="005F23CF">
              <w:rPr>
                <w:rFonts w:ascii="Times New Roman" w:hAnsi="Times New Roman"/>
              </w:rPr>
              <w:t>NOTE 2:      This beam size refers to the Nadir pointing of the satellite.</w:t>
            </w:r>
          </w:p>
          <w:p w14:paraId="1A879110" w14:textId="77777777" w:rsidR="00CD60B7" w:rsidRPr="005F23CF" w:rsidRDefault="00CD60B7" w:rsidP="00BB533C">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5DD4D19A" w14:textId="77777777" w:rsidR="00CD60B7" w:rsidRPr="005F23CF" w:rsidRDefault="00CD60B7" w:rsidP="00BB533C">
            <w:pPr>
              <w:pStyle w:val="TAN"/>
              <w:rPr>
                <w:rFonts w:ascii="Times New Roman" w:hAnsi="Times New Roman"/>
              </w:rPr>
            </w:pPr>
            <w:r w:rsidRPr="005F23CF">
              <w:rPr>
                <w:rFonts w:ascii="Times New Roman" w:hAnsi="Times New Roman"/>
              </w:rPr>
              <w:t>NOTE 4:      The use of a Circular polarized antenna is optional.</w:t>
            </w:r>
          </w:p>
          <w:p w14:paraId="4879E307" w14:textId="77777777" w:rsidR="00CD60B7" w:rsidRPr="005F23CF" w:rsidRDefault="00CD60B7" w:rsidP="00BB533C">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07075478" w14:textId="77777777" w:rsidR="00CD60B7" w:rsidRPr="005F23CF" w:rsidRDefault="00CD60B7" w:rsidP="00BB533C">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3F4039AA" w14:textId="77777777" w:rsidR="00CD60B7" w:rsidRPr="005F23CF" w:rsidRDefault="00CD60B7" w:rsidP="00BB533C">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41935663" w14:textId="77777777" w:rsidR="00CD60B7" w:rsidRDefault="00CD60B7" w:rsidP="00CD60B7">
      <w:pPr>
        <w:snapToGrid w:val="0"/>
        <w:spacing w:beforeLines="50" w:before="120" w:afterLines="50" w:after="120"/>
        <w:rPr>
          <w:rFonts w:ascii="Calibri" w:eastAsia="SimSun" w:hAnsi="Calibri"/>
          <w:b/>
          <w:bCs/>
          <w:i/>
          <w:iCs/>
          <w:color w:val="FF0000"/>
          <w:sz w:val="22"/>
          <w:szCs w:val="22"/>
          <w:lang w:eastAsia="zh-CN"/>
        </w:rPr>
      </w:pPr>
    </w:p>
    <w:p w14:paraId="4C65DCCB"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7AD446DD" w14:textId="77777777" w:rsidR="00CD60B7" w:rsidRPr="005F23CF" w:rsidRDefault="00CD60B7" w:rsidP="00CD60B7">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3CAF7470" w14:textId="77777777" w:rsidR="00CD60B7" w:rsidRDefault="00CD60B7" w:rsidP="00CD60B7">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CD60B7" w14:paraId="0C3FE4BD" w14:textId="77777777" w:rsidTr="00BB533C">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12B2BF" w14:textId="77777777" w:rsidR="00CD60B7" w:rsidRPr="005F23CF" w:rsidRDefault="00CD60B7" w:rsidP="00BB533C">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1CDC" w14:textId="77777777" w:rsidR="00CD60B7" w:rsidRPr="005F23CF" w:rsidRDefault="00CD60B7" w:rsidP="00BB533C">
            <w:pPr>
              <w:rPr>
                <w:b/>
                <w:bCs/>
                <w:i/>
                <w:color w:val="000000"/>
                <w:sz w:val="24"/>
                <w:szCs w:val="24"/>
              </w:rPr>
            </w:pPr>
            <w:r w:rsidRPr="005F23CF">
              <w:rPr>
                <w:b/>
                <w:bCs/>
                <w:i/>
                <w:color w:val="000000"/>
              </w:rPr>
              <w:t>Proposed MEO Scenarios (Set 5)</w:t>
            </w:r>
          </w:p>
        </w:tc>
      </w:tr>
      <w:tr w:rsidR="00CD60B7" w14:paraId="0FD5E4B0" w14:textId="77777777" w:rsidTr="00BB533C">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0A36DEB6" w14:textId="77777777" w:rsidR="00CD60B7" w:rsidRPr="005F23CF" w:rsidRDefault="00CD60B7" w:rsidP="00BB533C">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60A9A7F" w14:textId="77777777" w:rsidR="00CD60B7" w:rsidRPr="005F23CF" w:rsidRDefault="00CD60B7" w:rsidP="00BB533C">
            <w:pPr>
              <w:rPr>
                <w:i/>
                <w:color w:val="000000"/>
              </w:rPr>
            </w:pPr>
            <w:r w:rsidRPr="005F23CF">
              <w:rPr>
                <w:i/>
                <w:color w:val="000000"/>
              </w:rPr>
              <w:t>MEO</w:t>
            </w:r>
          </w:p>
        </w:tc>
      </w:tr>
      <w:tr w:rsidR="00CD60B7" w14:paraId="5E0A607B"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BB2F2CE" w14:textId="77777777" w:rsidR="00CD60B7" w:rsidRPr="005F23CF" w:rsidRDefault="00CD60B7" w:rsidP="00BB533C">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198B86" w14:textId="77777777" w:rsidR="00CD60B7" w:rsidRPr="005F23CF" w:rsidRDefault="00CD60B7" w:rsidP="00BB533C">
            <w:pPr>
              <w:rPr>
                <w:i/>
                <w:color w:val="000000"/>
              </w:rPr>
            </w:pPr>
            <w:r w:rsidRPr="005F23CF">
              <w:rPr>
                <w:i/>
                <w:color w:val="000000"/>
              </w:rPr>
              <w:t>10,000 km</w:t>
            </w:r>
          </w:p>
        </w:tc>
      </w:tr>
      <w:tr w:rsidR="00CD60B7" w14:paraId="3A3EC253" w14:textId="77777777" w:rsidTr="00BB533C">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42F7E" w14:textId="77777777" w:rsidR="00CD60B7" w:rsidRPr="005F23CF" w:rsidRDefault="00CD60B7" w:rsidP="00BB533C">
            <w:pPr>
              <w:jc w:val="center"/>
              <w:rPr>
                <w:i/>
                <w:color w:val="2E74B5"/>
              </w:rPr>
            </w:pPr>
            <w:r w:rsidRPr="005F23CF">
              <w:rPr>
                <w:i/>
              </w:rPr>
              <w:t>Payload characteristics for DL transmission</w:t>
            </w:r>
          </w:p>
        </w:tc>
      </w:tr>
      <w:tr w:rsidR="00CD60B7" w14:paraId="15558B6A"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4B1C3EB" w14:textId="77777777" w:rsidR="00CD60B7" w:rsidRPr="005F23CF" w:rsidRDefault="00CD60B7" w:rsidP="00BB533C">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2B5D914" w14:textId="77777777" w:rsidR="00CD60B7" w:rsidRPr="005F23CF" w:rsidRDefault="00CD60B7" w:rsidP="00BB533C">
            <w:pPr>
              <w:rPr>
                <w:i/>
                <w:color w:val="000000"/>
              </w:rPr>
            </w:pPr>
            <w:r w:rsidRPr="005F23CF">
              <w:rPr>
                <w:i/>
                <w:color w:val="000000"/>
              </w:rPr>
              <w:t>S-band (i.e. 2 GHz)</w:t>
            </w:r>
          </w:p>
        </w:tc>
      </w:tr>
      <w:tr w:rsidR="00CD60B7" w14:paraId="018D248C"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D22F5D" w14:textId="77777777" w:rsidR="00CD60B7" w:rsidRPr="005F23CF" w:rsidRDefault="00CD60B7" w:rsidP="00BB533C">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6FC2B3" w14:textId="77777777" w:rsidR="00CD60B7" w:rsidRPr="005F23CF" w:rsidRDefault="00CD60B7" w:rsidP="00BB533C">
            <w:pPr>
              <w:rPr>
                <w:i/>
                <w:color w:val="000000"/>
              </w:rPr>
            </w:pPr>
            <w:r w:rsidRPr="005F23CF">
              <w:rPr>
                <w:i/>
                <w:color w:val="000000"/>
              </w:rPr>
              <w:t>1.5 m</w:t>
            </w:r>
          </w:p>
        </w:tc>
      </w:tr>
      <w:tr w:rsidR="00CD60B7" w14:paraId="2F08C327"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BFC855" w14:textId="77777777" w:rsidR="00CD60B7" w:rsidRPr="005F23CF" w:rsidRDefault="00CD60B7" w:rsidP="00BB533C">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E752492" w14:textId="77777777" w:rsidR="00CD60B7" w:rsidRPr="005F23CF" w:rsidRDefault="00CD60B7" w:rsidP="00BB533C">
            <w:pPr>
              <w:rPr>
                <w:b/>
                <w:bCs/>
                <w:i/>
                <w:color w:val="000000"/>
              </w:rPr>
            </w:pPr>
            <w:r w:rsidRPr="005F23CF">
              <w:rPr>
                <w:i/>
                <w:color w:val="000000"/>
              </w:rPr>
              <w:t>45.4 dBW/MHz</w:t>
            </w:r>
          </w:p>
        </w:tc>
      </w:tr>
      <w:tr w:rsidR="00CD60B7" w14:paraId="25683B49"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3383AF" w14:textId="77777777" w:rsidR="00CD60B7" w:rsidRPr="005F23CF" w:rsidRDefault="00CD60B7" w:rsidP="00BB533C">
            <w:pPr>
              <w:rPr>
                <w:i/>
              </w:rPr>
            </w:pPr>
            <w:r w:rsidRPr="005F23CF">
              <w:rPr>
                <w:i/>
              </w:rPr>
              <w:t>Satellite Tx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94FCC95" w14:textId="77777777" w:rsidR="00CD60B7" w:rsidRPr="005F23CF" w:rsidRDefault="00CD60B7" w:rsidP="00BB533C">
            <w:pPr>
              <w:rPr>
                <w:b/>
                <w:bCs/>
                <w:i/>
                <w:color w:val="000000"/>
              </w:rPr>
            </w:pPr>
            <w:r w:rsidRPr="005F23CF">
              <w:rPr>
                <w:i/>
                <w:color w:val="000000"/>
              </w:rPr>
              <w:t>28.1 dBi</w:t>
            </w:r>
          </w:p>
        </w:tc>
      </w:tr>
      <w:tr w:rsidR="00CD60B7" w14:paraId="1BFB05B4"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AB71A1D" w14:textId="77777777" w:rsidR="00CD60B7" w:rsidRPr="005F23CF" w:rsidRDefault="00CD60B7" w:rsidP="00BB533C">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D71A606" w14:textId="77777777" w:rsidR="00CD60B7" w:rsidRPr="005F23CF" w:rsidRDefault="00CD60B7" w:rsidP="00BB533C">
            <w:pPr>
              <w:rPr>
                <w:i/>
                <w:color w:val="000000"/>
              </w:rPr>
            </w:pPr>
            <w:r w:rsidRPr="005F23CF">
              <w:rPr>
                <w:i/>
                <w:color w:val="000000"/>
              </w:rPr>
              <w:t>6.5 degrees</w:t>
            </w:r>
          </w:p>
        </w:tc>
      </w:tr>
      <w:tr w:rsidR="00CD60B7" w14:paraId="6110A330"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81695D9" w14:textId="77777777" w:rsidR="00CD60B7" w:rsidRPr="005F23CF" w:rsidRDefault="00CD60B7" w:rsidP="00BB533C">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57F55EF" w14:textId="77777777" w:rsidR="00CD60B7" w:rsidRPr="005F23CF" w:rsidRDefault="00CD60B7" w:rsidP="00BB533C">
            <w:pPr>
              <w:rPr>
                <w:i/>
                <w:color w:val="000000"/>
              </w:rPr>
            </w:pPr>
            <w:r w:rsidRPr="005F23CF">
              <w:rPr>
                <w:i/>
                <w:color w:val="000000"/>
              </w:rPr>
              <w:t>1140 km</w:t>
            </w:r>
          </w:p>
        </w:tc>
      </w:tr>
      <w:tr w:rsidR="00CD60B7" w14:paraId="0B229906" w14:textId="77777777" w:rsidTr="00BB533C">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65161D2" w14:textId="77777777" w:rsidR="00CD60B7" w:rsidRPr="005F23CF" w:rsidRDefault="00CD60B7" w:rsidP="00BB533C">
            <w:pPr>
              <w:jc w:val="center"/>
              <w:rPr>
                <w:i/>
                <w:color w:val="1F4E79"/>
              </w:rPr>
            </w:pPr>
            <w:r w:rsidRPr="005F23CF">
              <w:rPr>
                <w:i/>
              </w:rPr>
              <w:t>Payload characteristics for UL reception</w:t>
            </w:r>
          </w:p>
        </w:tc>
      </w:tr>
      <w:tr w:rsidR="00CD60B7" w14:paraId="45382A03"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552597" w14:textId="77777777" w:rsidR="00CD60B7" w:rsidRPr="005F23CF" w:rsidRDefault="00CD60B7" w:rsidP="00BB533C">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28FE45A" w14:textId="77777777" w:rsidR="00CD60B7" w:rsidRPr="005F23CF" w:rsidRDefault="00CD60B7" w:rsidP="00BB533C">
            <w:pPr>
              <w:rPr>
                <w:i/>
                <w:color w:val="000000"/>
              </w:rPr>
            </w:pPr>
            <w:r w:rsidRPr="005F23CF">
              <w:rPr>
                <w:i/>
                <w:color w:val="000000"/>
              </w:rPr>
              <w:t>S-band (i.e. 2 GHz)</w:t>
            </w:r>
          </w:p>
        </w:tc>
      </w:tr>
      <w:tr w:rsidR="00CD60B7" w14:paraId="7555E6DB"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B07C59" w14:textId="77777777" w:rsidR="00CD60B7" w:rsidRPr="005F23CF" w:rsidRDefault="00CD60B7" w:rsidP="00BB533C">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B9F3236" w14:textId="77777777" w:rsidR="00CD60B7" w:rsidRPr="005F23CF" w:rsidRDefault="00CD60B7" w:rsidP="00BB533C">
            <w:pPr>
              <w:rPr>
                <w:i/>
                <w:color w:val="000000"/>
              </w:rPr>
            </w:pPr>
            <w:r w:rsidRPr="005F23CF">
              <w:rPr>
                <w:i/>
                <w:color w:val="000000"/>
              </w:rPr>
              <w:t>1.5 m</w:t>
            </w:r>
          </w:p>
        </w:tc>
      </w:tr>
      <w:tr w:rsidR="00CD60B7" w14:paraId="787A3E9D"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B8643F6" w14:textId="77777777" w:rsidR="00CD60B7" w:rsidRPr="005F23CF" w:rsidRDefault="00CD60B7" w:rsidP="00BB533C">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8EA1D7D" w14:textId="77777777" w:rsidR="00CD60B7" w:rsidRPr="005F23CF" w:rsidRDefault="00CD60B7" w:rsidP="00BB533C">
            <w:pPr>
              <w:rPr>
                <w:b/>
                <w:bCs/>
                <w:i/>
                <w:color w:val="000000"/>
              </w:rPr>
            </w:pPr>
            <w:r w:rsidRPr="005F23CF">
              <w:rPr>
                <w:i/>
                <w:color w:val="000000"/>
              </w:rPr>
              <w:t>3.8 dB/K</w:t>
            </w:r>
          </w:p>
        </w:tc>
      </w:tr>
      <w:tr w:rsidR="00CD60B7" w14:paraId="17BEEA30" w14:textId="77777777" w:rsidTr="00BB533C">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4C1170F" w14:textId="77777777" w:rsidR="00CD60B7" w:rsidRPr="005F23CF" w:rsidRDefault="00CD60B7" w:rsidP="00BB533C">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E9E3E09" w14:textId="77777777" w:rsidR="00CD60B7" w:rsidRPr="005F23CF" w:rsidRDefault="00CD60B7" w:rsidP="00BB533C">
            <w:pPr>
              <w:rPr>
                <w:i/>
                <w:color w:val="000000"/>
              </w:rPr>
            </w:pPr>
            <w:r w:rsidRPr="005F23CF">
              <w:rPr>
                <w:i/>
                <w:color w:val="000000"/>
              </w:rPr>
              <w:t>28.1 dBi</w:t>
            </w:r>
          </w:p>
        </w:tc>
      </w:tr>
      <w:tr w:rsidR="00CD60B7" w14:paraId="17503DFD" w14:textId="77777777" w:rsidTr="00BB533C">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2B044A" w14:textId="77777777" w:rsidR="00CD60B7" w:rsidRPr="005F23CF" w:rsidRDefault="00CD60B7" w:rsidP="00BB533C">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7C66C1BD"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0D235DA9"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20CCC263" w14:textId="77777777" w:rsidR="00CD60B7" w:rsidRPr="005F23CF" w:rsidRDefault="00CD60B7" w:rsidP="00CD60B7">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CD60B7" w14:paraId="73B81E74" w14:textId="77777777" w:rsidTr="00BB533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A06F6" w14:textId="77777777" w:rsidR="00CD60B7" w:rsidRPr="005F23CF" w:rsidRDefault="00CD60B7" w:rsidP="00BB533C">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9F1A5" w14:textId="77777777" w:rsidR="00CD60B7" w:rsidRPr="005F23CF" w:rsidRDefault="00CD60B7" w:rsidP="00BB533C">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CD60B7" w14:paraId="70FF492A"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4E56" w14:textId="77777777" w:rsidR="00CD60B7" w:rsidRPr="005F23CF" w:rsidRDefault="00CD60B7" w:rsidP="00BB533C">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244B1F5F" w14:textId="77777777" w:rsidR="00CD60B7" w:rsidRPr="005F23CF" w:rsidRDefault="00CD60B7" w:rsidP="00BB533C">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CD60B7" w14:paraId="1DC85E4E"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6BF4E" w14:textId="77777777" w:rsidR="00CD60B7" w:rsidRPr="005F23CF" w:rsidRDefault="00CD60B7" w:rsidP="00BB533C">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405CE4D" w14:textId="77777777" w:rsidR="00CD60B7" w:rsidRPr="005F23CF" w:rsidRDefault="00CD60B7" w:rsidP="00BB533C">
            <w:pPr>
              <w:spacing w:before="60"/>
              <w:jc w:val="center"/>
              <w:rPr>
                <w:i/>
                <w:lang w:eastAsia="es-ES"/>
              </w:rPr>
            </w:pPr>
            <w:r w:rsidRPr="005F23CF">
              <w:rPr>
                <w:i/>
                <w:color w:val="1F497D"/>
                <w:lang w:eastAsia="es-ES"/>
              </w:rPr>
              <w:t>[</w:t>
            </w:r>
            <w:r w:rsidRPr="005F23CF">
              <w:rPr>
                <w:i/>
                <w:lang w:eastAsia="es-ES"/>
              </w:rPr>
              <w:t>90 degrees</w:t>
            </w:r>
            <w:r w:rsidRPr="005F23CF">
              <w:rPr>
                <w:i/>
                <w:color w:val="1F497D"/>
                <w:lang w:eastAsia="es-ES"/>
              </w:rPr>
              <w:t>]</w:t>
            </w:r>
          </w:p>
        </w:tc>
      </w:tr>
      <w:tr w:rsidR="00CD60B7" w14:paraId="616A4331"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69367" w14:textId="77777777" w:rsidR="00CD60B7" w:rsidRPr="005F23CF" w:rsidRDefault="00CD60B7" w:rsidP="00BB533C">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E1B1AF" w14:textId="77777777" w:rsidR="00CD60B7" w:rsidRPr="005F23CF" w:rsidRDefault="00CD60B7" w:rsidP="00BB533C">
            <w:pPr>
              <w:spacing w:before="60"/>
              <w:jc w:val="center"/>
              <w:rPr>
                <w:i/>
                <w:lang w:eastAsia="es-ES"/>
              </w:rPr>
            </w:pPr>
            <w:r w:rsidRPr="005F23CF">
              <w:rPr>
                <w:i/>
                <w:color w:val="1F497D"/>
                <w:lang w:eastAsia="es-ES"/>
              </w:rPr>
              <w:t>[</w:t>
            </w:r>
            <w:r w:rsidRPr="005F23CF">
              <w:rPr>
                <w:i/>
                <w:lang w:eastAsia="es-ES"/>
              </w:rPr>
              <w:t>86.1 degrees</w:t>
            </w:r>
            <w:r w:rsidRPr="005F23CF">
              <w:rPr>
                <w:i/>
                <w:color w:val="1F497D"/>
                <w:lang w:eastAsia="es-ES"/>
              </w:rPr>
              <w:t>]</w:t>
            </w:r>
          </w:p>
        </w:tc>
      </w:tr>
      <w:tr w:rsidR="00CD60B7" w14:paraId="41AFBE97" w14:textId="77777777" w:rsidTr="00BB533C">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869E" w14:textId="77777777" w:rsidR="00CD60B7" w:rsidRPr="005F23CF" w:rsidRDefault="00CD60B7" w:rsidP="00BB533C">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D5930BE" w14:textId="77777777" w:rsidR="00CD60B7" w:rsidRPr="005F23CF" w:rsidRDefault="00CD60B7" w:rsidP="00BB533C">
            <w:pPr>
              <w:spacing w:before="60"/>
              <w:jc w:val="center"/>
              <w:rPr>
                <w:i/>
                <w:lang w:eastAsia="es-ES"/>
              </w:rPr>
            </w:pPr>
            <w:r w:rsidRPr="005F23CF">
              <w:rPr>
                <w:i/>
                <w:color w:val="1F497D"/>
                <w:lang w:eastAsia="es-ES"/>
              </w:rPr>
              <w:t>[</w:t>
            </w:r>
            <w:r w:rsidRPr="005F23CF">
              <w:rPr>
                <w:i/>
                <w:lang w:eastAsia="es-ES"/>
              </w:rPr>
              <w:t>10042 km</w:t>
            </w:r>
            <w:r w:rsidRPr="005F23CF">
              <w:rPr>
                <w:i/>
                <w:color w:val="1F497D"/>
                <w:lang w:eastAsia="es-ES"/>
              </w:rPr>
              <w:t>]</w:t>
            </w:r>
          </w:p>
        </w:tc>
      </w:tr>
    </w:tbl>
    <w:p w14:paraId="0E2F9155" w14:textId="77777777" w:rsidR="00CD60B7" w:rsidRDefault="00CD60B7" w:rsidP="00CD60B7">
      <w:pPr>
        <w:snapToGrid w:val="0"/>
        <w:spacing w:beforeLines="50" w:before="120" w:afterLines="50" w:after="120"/>
        <w:rPr>
          <w:rFonts w:ascii="Calibri" w:eastAsia="SimSun" w:hAnsi="Calibri" w:hint="eastAsia"/>
          <w:b/>
          <w:bCs/>
          <w:i/>
          <w:iCs/>
          <w:sz w:val="22"/>
          <w:szCs w:val="22"/>
          <w:lang w:eastAsia="zh-CN"/>
        </w:rPr>
      </w:pPr>
    </w:p>
    <w:p w14:paraId="51E721A0"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2B01D65C"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5E12A066" w14:textId="1DAC02F2" w:rsidR="000D7F11" w:rsidRDefault="000D7F11" w:rsidP="009D6196"/>
    <w:p w14:paraId="3E1546B3" w14:textId="077EFF79" w:rsidR="00CD60B7" w:rsidRPr="00CD60B7" w:rsidRDefault="00CD60B7" w:rsidP="009D6196">
      <w:pPr>
        <w:rPr>
          <w:u w:val="single"/>
        </w:rPr>
      </w:pPr>
      <w:bookmarkStart w:id="685" w:name="_GoBack"/>
      <w:r w:rsidRPr="00CD60B7">
        <w:rPr>
          <w:u w:val="single"/>
        </w:rPr>
        <w:t>Deployment modes:</w:t>
      </w:r>
      <w:bookmarkEnd w:id="685"/>
      <w:r w:rsidRPr="00CD60B7">
        <w:rPr>
          <w:u w:val="single"/>
        </w:rPr>
        <w:t xml:space="preserve"> </w:t>
      </w:r>
    </w:p>
    <w:p w14:paraId="5ABDEE75" w14:textId="0E713BEB" w:rsidR="00961B01" w:rsidRPr="005851D7" w:rsidRDefault="000E33DA" w:rsidP="00961B01">
      <w:pPr>
        <w:snapToGrid w:val="0"/>
        <w:spacing w:beforeLines="50" w:before="120" w:afterLines="50" w:after="120"/>
        <w:rPr>
          <w:b/>
          <w:bCs/>
          <w:i/>
          <w:iCs/>
          <w:szCs w:val="22"/>
          <w:lang w:val="en-US" w:eastAsia="zh-CN"/>
        </w:rPr>
      </w:pPr>
      <w:r>
        <w:rPr>
          <w:b/>
          <w:bCs/>
          <w:i/>
          <w:iCs/>
          <w:szCs w:val="22"/>
          <w:highlight w:val="cyan"/>
          <w:lang w:eastAsia="zh-CN"/>
        </w:rPr>
        <w:t>First</w:t>
      </w:r>
      <w:r w:rsidR="00961B01">
        <w:rPr>
          <w:b/>
          <w:bCs/>
          <w:i/>
          <w:iCs/>
          <w:szCs w:val="22"/>
          <w:highlight w:val="cyan"/>
          <w:lang w:eastAsia="zh-CN"/>
        </w:rPr>
        <w:t xml:space="preserve"> round  </w:t>
      </w:r>
      <w:r>
        <w:rPr>
          <w:b/>
          <w:bCs/>
          <w:i/>
          <w:iCs/>
          <w:szCs w:val="22"/>
          <w:highlight w:val="cyan"/>
          <w:lang w:eastAsia="zh-CN"/>
        </w:rPr>
        <w:t>FL</w:t>
      </w:r>
      <w:r w:rsidR="00961B01" w:rsidRPr="005851D7">
        <w:rPr>
          <w:b/>
          <w:bCs/>
          <w:i/>
          <w:iCs/>
          <w:szCs w:val="22"/>
          <w:highlight w:val="cyan"/>
          <w:lang w:eastAsia="zh-CN"/>
        </w:rPr>
        <w:t xml:space="preserve"> recommendation - Section 3.3.1</w:t>
      </w:r>
    </w:p>
    <w:p w14:paraId="4371E561" w14:textId="77777777" w:rsidR="00961B01" w:rsidRPr="005851D7" w:rsidRDefault="00961B01" w:rsidP="00961B01">
      <w:pPr>
        <w:snapToGrid w:val="0"/>
        <w:spacing w:beforeLines="50" w:before="120" w:afterLines="50" w:after="120"/>
        <w:rPr>
          <w:rStyle w:val="Emphasis"/>
          <w:sz w:val="22"/>
          <w:szCs w:val="24"/>
        </w:rPr>
      </w:pPr>
      <w:r w:rsidRPr="005851D7">
        <w:rPr>
          <w:rStyle w:val="Emphasis"/>
          <w:b/>
          <w:bCs/>
          <w:szCs w:val="22"/>
          <w:lang w:eastAsia="zh-CN"/>
        </w:rPr>
        <w:t>Moderator encourage comp</w:t>
      </w:r>
      <w:r>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lastRenderedPageBreak/>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4BB38276" w14:textId="1C37A10C" w:rsidR="00AE2898" w:rsidRDefault="00AE2898" w:rsidP="00AE2898">
      <w:pPr>
        <w:pStyle w:val="Heading2"/>
        <w:rPr>
          <w:lang w:val="en-US" w:eastAsia="zh-TW"/>
        </w:rPr>
      </w:pPr>
      <w:r>
        <w:rPr>
          <w:lang w:val="en-US" w:eastAsia="zh-TW"/>
        </w:rPr>
        <w:t>Moderator Summary</w:t>
      </w:r>
    </w:p>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lastRenderedPageBreak/>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(deg)</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(deg)</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006B37B0" w14:textId="77777777" w:rsidR="005B6D79" w:rsidRDefault="005B6D79" w:rsidP="00AE2898">
      <w:pPr>
        <w:snapToGrid w:val="0"/>
        <w:spacing w:beforeLines="50" w:before="120" w:afterLines="50" w:after="120"/>
        <w:rPr>
          <w:rFonts w:eastAsiaTheme="minorEastAsia"/>
          <w:lang w:eastAsia="zh-CN"/>
        </w:rPr>
      </w:pPr>
    </w:p>
    <w:p w14:paraId="78D7FEFA" w14:textId="77777777" w:rsidR="00AA7B6E" w:rsidRDefault="00AA7B6E" w:rsidP="00AE2898">
      <w:pPr>
        <w:snapToGrid w:val="0"/>
        <w:spacing w:beforeLines="50" w:before="120" w:afterLines="50" w:after="120"/>
        <w:rPr>
          <w:rFonts w:eastAsiaTheme="minorEastAsia"/>
          <w:lang w:eastAsia="zh-CN"/>
        </w:rPr>
      </w:pPr>
    </w:p>
    <w:p w14:paraId="115DBE3A" w14:textId="77777777" w:rsidR="00AA7B6E" w:rsidRDefault="00AA7B6E" w:rsidP="00AE2898">
      <w:pPr>
        <w:snapToGrid w:val="0"/>
        <w:spacing w:beforeLines="50" w:before="120" w:afterLines="50" w:after="120"/>
        <w:rPr>
          <w:rFonts w:eastAsiaTheme="minorEastAsia"/>
          <w:lang w:eastAsia="zh-CN"/>
        </w:rPr>
      </w:pPr>
    </w:p>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lastRenderedPageBreak/>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50EF0037" w14:textId="77777777" w:rsidR="005B6D79" w:rsidRDefault="005B6D79" w:rsidP="00AE2898">
      <w:pPr>
        <w:snapToGrid w:val="0"/>
        <w:spacing w:beforeLines="50" w:before="120" w:afterLines="50" w:after="120"/>
        <w:rPr>
          <w:rFonts w:eastAsiaTheme="minorEastAsia"/>
          <w:lang w:eastAsia="zh-CN"/>
        </w:rPr>
      </w:pPr>
    </w:p>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lastRenderedPageBreak/>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lastRenderedPageBreak/>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02FD0CF2" w:rsidR="00AE2898" w:rsidRPr="00586BC7" w:rsidRDefault="007502A9"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AE2898"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4471BBDD" w:rsidR="005B6D79" w:rsidRDefault="001C3228"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76D6095" w:rsidR="005B6D79" w:rsidRPr="00586BC7" w:rsidRDefault="007502A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5B6D79"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6C053806" w14:textId="77777777" w:rsidR="005B6D79" w:rsidRDefault="005B6D79" w:rsidP="00823970">
      <w:pPr>
        <w:rPr>
          <w:lang w:val="en-US" w:eastAsia="zh-TW"/>
        </w:rPr>
      </w:pPr>
    </w:p>
    <w:p w14:paraId="1FAC09DB" w14:textId="77777777" w:rsidR="00AA7B6E" w:rsidRDefault="00AA7B6E" w:rsidP="00823970">
      <w:pPr>
        <w:rPr>
          <w:lang w:val="en-US" w:eastAsia="zh-TW"/>
        </w:rPr>
      </w:pPr>
    </w:p>
    <w:p w14:paraId="093B4939" w14:textId="1344D642" w:rsidR="00AE2898" w:rsidRDefault="00352680" w:rsidP="00352680">
      <w:pPr>
        <w:pStyle w:val="Heading3"/>
        <w:rPr>
          <w:lang w:val="en-US" w:eastAsia="zh-TW"/>
        </w:rPr>
      </w:pPr>
      <w:r>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The cdf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lastRenderedPageBreak/>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701B2668" w14:textId="16705FAB" w:rsidR="00352680" w:rsidRPr="00FE5D5C" w:rsidRDefault="00352680" w:rsidP="00352680">
      <w:pPr>
        <w:snapToGrid w:val="0"/>
        <w:spacing w:beforeLines="50" w:before="120" w:afterLines="50" w:after="120"/>
        <w:rPr>
          <w:rFonts w:eastAsiaTheme="minorEastAsia"/>
          <w:lang w:eastAsia="zh-CN"/>
        </w:rPr>
      </w:pPr>
      <w:r>
        <w:rPr>
          <w:rFonts w:eastAsiaTheme="minorEastAsia"/>
          <w:lang w:eastAsia="zh-CN"/>
        </w:rPr>
        <w:t>The cdf of DL for set 1, set 2, set 3, and set 4 in rural and urban scenarios was provided in [ZTE, R1-2102916]. It was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352680" w14:paraId="10B24D2B" w14:textId="77777777" w:rsidTr="00D85F60">
        <w:tc>
          <w:tcPr>
            <w:tcW w:w="1103" w:type="dxa"/>
          </w:tcPr>
          <w:p w14:paraId="5C9D5346" w14:textId="77777777" w:rsidR="00352680" w:rsidRDefault="00352680" w:rsidP="00D85F60"/>
        </w:tc>
        <w:tc>
          <w:tcPr>
            <w:tcW w:w="2305" w:type="dxa"/>
          </w:tcPr>
          <w:p w14:paraId="1A908910" w14:textId="77777777" w:rsidR="00352680" w:rsidRDefault="00352680" w:rsidP="00D85F60"/>
        </w:tc>
        <w:tc>
          <w:tcPr>
            <w:tcW w:w="1704" w:type="dxa"/>
          </w:tcPr>
          <w:p w14:paraId="35E6DC1E" w14:textId="77777777" w:rsidR="00352680" w:rsidRDefault="00352680" w:rsidP="00D85F60">
            <w:r>
              <w:rPr>
                <w:rFonts w:hint="eastAsia"/>
              </w:rPr>
              <w:t>GEO</w:t>
            </w:r>
          </w:p>
        </w:tc>
        <w:tc>
          <w:tcPr>
            <w:tcW w:w="1704" w:type="dxa"/>
          </w:tcPr>
          <w:p w14:paraId="7497324D" w14:textId="77777777" w:rsidR="00352680" w:rsidRDefault="00352680" w:rsidP="00D85F60">
            <w:r>
              <w:rPr>
                <w:rFonts w:hint="eastAsia"/>
              </w:rPr>
              <w:t>LEO-600</w:t>
            </w:r>
          </w:p>
        </w:tc>
        <w:tc>
          <w:tcPr>
            <w:tcW w:w="1704" w:type="dxa"/>
          </w:tcPr>
          <w:p w14:paraId="6771B825" w14:textId="77777777" w:rsidR="00352680" w:rsidRDefault="00352680" w:rsidP="00D85F60">
            <w:r>
              <w:rPr>
                <w:rFonts w:hint="eastAsia"/>
              </w:rPr>
              <w:t>LEO-1200</w:t>
            </w:r>
          </w:p>
        </w:tc>
      </w:tr>
      <w:tr w:rsidR="00352680" w14:paraId="429CA506" w14:textId="77777777" w:rsidTr="00D85F60">
        <w:tc>
          <w:tcPr>
            <w:tcW w:w="1103" w:type="dxa"/>
          </w:tcPr>
          <w:p w14:paraId="2347296A" w14:textId="77777777" w:rsidR="00352680" w:rsidRDefault="00352680" w:rsidP="00D85F60">
            <w:r>
              <w:rPr>
                <w:rFonts w:hint="eastAsia"/>
              </w:rPr>
              <w:t>Set-1</w:t>
            </w:r>
          </w:p>
        </w:tc>
        <w:tc>
          <w:tcPr>
            <w:tcW w:w="2305" w:type="dxa"/>
          </w:tcPr>
          <w:p w14:paraId="7C0C8339" w14:textId="77777777" w:rsidR="00352680" w:rsidRDefault="00352680" w:rsidP="00D85F60">
            <w:r>
              <w:rPr>
                <w:rFonts w:hint="eastAsia"/>
              </w:rPr>
              <w:t>Coupling loss (dB)</w:t>
            </w:r>
          </w:p>
        </w:tc>
        <w:tc>
          <w:tcPr>
            <w:tcW w:w="1704" w:type="dxa"/>
          </w:tcPr>
          <w:p w14:paraId="071318FF" w14:textId="77777777" w:rsidR="00352680" w:rsidRDefault="00352680" w:rsidP="00D85F60">
            <w:r>
              <w:t>151.04</w:t>
            </w:r>
          </w:p>
        </w:tc>
        <w:tc>
          <w:tcPr>
            <w:tcW w:w="1704" w:type="dxa"/>
          </w:tcPr>
          <w:p w14:paraId="02B2A8B6" w14:textId="77777777" w:rsidR="00352680" w:rsidRDefault="00352680" w:rsidP="00D85F60">
            <w:r>
              <w:t>140.99</w:t>
            </w:r>
          </w:p>
        </w:tc>
        <w:tc>
          <w:tcPr>
            <w:tcW w:w="1704" w:type="dxa"/>
          </w:tcPr>
          <w:p w14:paraId="1AFEF8D4" w14:textId="77777777" w:rsidR="00352680" w:rsidRDefault="00352680" w:rsidP="00D85F60">
            <w:r>
              <w:t xml:space="preserve">146.39 </w:t>
            </w:r>
          </w:p>
        </w:tc>
      </w:tr>
      <w:tr w:rsidR="00352680" w14:paraId="6AD16B26" w14:textId="77777777" w:rsidTr="00D85F60">
        <w:tc>
          <w:tcPr>
            <w:tcW w:w="1103" w:type="dxa"/>
          </w:tcPr>
          <w:p w14:paraId="0E73B704" w14:textId="77777777" w:rsidR="00352680" w:rsidRDefault="00352680" w:rsidP="00D85F60">
            <w:r>
              <w:rPr>
                <w:rFonts w:hint="eastAsia"/>
              </w:rPr>
              <w:t>Set-2</w:t>
            </w:r>
          </w:p>
        </w:tc>
        <w:tc>
          <w:tcPr>
            <w:tcW w:w="2305" w:type="dxa"/>
          </w:tcPr>
          <w:p w14:paraId="0840D425" w14:textId="77777777" w:rsidR="00352680" w:rsidRDefault="00352680" w:rsidP="00D85F60">
            <w:r>
              <w:rPr>
                <w:rFonts w:hint="eastAsia"/>
              </w:rPr>
              <w:t>Coupling loss (dB)</w:t>
            </w:r>
          </w:p>
        </w:tc>
        <w:tc>
          <w:tcPr>
            <w:tcW w:w="1704" w:type="dxa"/>
          </w:tcPr>
          <w:p w14:paraId="3A17520E" w14:textId="77777777" w:rsidR="00352680" w:rsidRDefault="00352680" w:rsidP="00D85F60">
            <w:r>
              <w:t>156.50</w:t>
            </w:r>
          </w:p>
        </w:tc>
        <w:tc>
          <w:tcPr>
            <w:tcW w:w="1704" w:type="dxa"/>
          </w:tcPr>
          <w:p w14:paraId="2BB3A8EC" w14:textId="77777777" w:rsidR="00352680" w:rsidRDefault="00352680" w:rsidP="00D85F60">
            <w:r>
              <w:t>147.71</w:t>
            </w:r>
          </w:p>
        </w:tc>
        <w:tc>
          <w:tcPr>
            <w:tcW w:w="1704" w:type="dxa"/>
          </w:tcPr>
          <w:p w14:paraId="2664244D" w14:textId="77777777" w:rsidR="00352680" w:rsidRDefault="00352680" w:rsidP="00D85F60">
            <w:r>
              <w:t>153.15</w:t>
            </w:r>
          </w:p>
        </w:tc>
      </w:tr>
      <w:tr w:rsidR="00352680" w14:paraId="15A2D53E" w14:textId="77777777" w:rsidTr="00D85F60">
        <w:tc>
          <w:tcPr>
            <w:tcW w:w="1103" w:type="dxa"/>
          </w:tcPr>
          <w:p w14:paraId="7F086E16" w14:textId="77777777" w:rsidR="00352680" w:rsidRDefault="00352680" w:rsidP="00D85F60">
            <w:r>
              <w:rPr>
                <w:rFonts w:hint="eastAsia"/>
              </w:rPr>
              <w:t>Set-3</w:t>
            </w:r>
          </w:p>
        </w:tc>
        <w:tc>
          <w:tcPr>
            <w:tcW w:w="2305" w:type="dxa"/>
          </w:tcPr>
          <w:p w14:paraId="017447BE" w14:textId="77777777" w:rsidR="00352680" w:rsidRDefault="00352680" w:rsidP="00D85F60">
            <w:r>
              <w:rPr>
                <w:rFonts w:hint="eastAsia"/>
              </w:rPr>
              <w:t>Coupling loss (dB)</w:t>
            </w:r>
          </w:p>
        </w:tc>
        <w:tc>
          <w:tcPr>
            <w:tcW w:w="1704" w:type="dxa"/>
          </w:tcPr>
          <w:p w14:paraId="64F10057" w14:textId="77777777" w:rsidR="00352680" w:rsidRDefault="00352680" w:rsidP="00D85F60">
            <w:r>
              <w:t>156.24</w:t>
            </w:r>
          </w:p>
        </w:tc>
        <w:tc>
          <w:tcPr>
            <w:tcW w:w="1704" w:type="dxa"/>
            <w:vAlign w:val="center"/>
          </w:tcPr>
          <w:p w14:paraId="0CA6EBEA" w14:textId="77777777" w:rsidR="00352680" w:rsidRDefault="00352680" w:rsidP="00D85F60">
            <w:r>
              <w:t xml:space="preserve">154.16 </w:t>
            </w:r>
          </w:p>
        </w:tc>
        <w:tc>
          <w:tcPr>
            <w:tcW w:w="1704" w:type="dxa"/>
            <w:vAlign w:val="center"/>
          </w:tcPr>
          <w:p w14:paraId="7AB53AEF" w14:textId="77777777" w:rsidR="00352680" w:rsidRDefault="00352680" w:rsidP="00D85F60">
            <w:r>
              <w:rPr>
                <w:highlight w:val="yellow"/>
              </w:rPr>
              <w:t>159.55</w:t>
            </w:r>
            <w:r>
              <w:t xml:space="preserve"> </w:t>
            </w:r>
          </w:p>
        </w:tc>
      </w:tr>
      <w:tr w:rsidR="00352680" w14:paraId="79500A6A" w14:textId="77777777" w:rsidTr="00D85F60">
        <w:tc>
          <w:tcPr>
            <w:tcW w:w="1103" w:type="dxa"/>
          </w:tcPr>
          <w:p w14:paraId="22DB6D16" w14:textId="77777777" w:rsidR="00352680" w:rsidRDefault="00352680" w:rsidP="00D85F60">
            <w:r>
              <w:rPr>
                <w:rFonts w:hint="eastAsia"/>
              </w:rPr>
              <w:t>Set-4</w:t>
            </w:r>
          </w:p>
        </w:tc>
        <w:tc>
          <w:tcPr>
            <w:tcW w:w="2305" w:type="dxa"/>
          </w:tcPr>
          <w:p w14:paraId="56F4BC5C" w14:textId="77777777" w:rsidR="00352680" w:rsidRDefault="00352680" w:rsidP="00D85F60">
            <w:r>
              <w:rPr>
                <w:rFonts w:hint="eastAsia"/>
              </w:rPr>
              <w:t>Coupling loss (dB)</w:t>
            </w:r>
          </w:p>
        </w:tc>
        <w:tc>
          <w:tcPr>
            <w:tcW w:w="1704" w:type="dxa"/>
          </w:tcPr>
          <w:p w14:paraId="05EAE753" w14:textId="77777777" w:rsidR="00352680" w:rsidRDefault="00352680" w:rsidP="00D85F60"/>
        </w:tc>
        <w:tc>
          <w:tcPr>
            <w:tcW w:w="1704" w:type="dxa"/>
          </w:tcPr>
          <w:p w14:paraId="1FB8FCB9" w14:textId="77777777" w:rsidR="00352680" w:rsidRDefault="00352680" w:rsidP="00D85F60">
            <w:r>
              <w:rPr>
                <w:highlight w:val="yellow"/>
              </w:rPr>
              <w:t>159.38</w:t>
            </w:r>
          </w:p>
        </w:tc>
        <w:tc>
          <w:tcPr>
            <w:tcW w:w="1704" w:type="dxa"/>
          </w:tcPr>
          <w:p w14:paraId="16C40712" w14:textId="77777777" w:rsidR="00352680" w:rsidRDefault="00352680" w:rsidP="00D85F60"/>
        </w:tc>
      </w:tr>
    </w:tbl>
    <w:p w14:paraId="0EAC6C49" w14:textId="77777777" w:rsidR="00352680" w:rsidRDefault="00352680" w:rsidP="00352680">
      <w:pPr>
        <w:snapToGrid w:val="0"/>
        <w:spacing w:beforeLines="50" w:before="120" w:afterLines="50" w:after="120"/>
        <w:rPr>
          <w:rFonts w:eastAsiaTheme="minorEastAsia"/>
          <w:lang w:eastAsia="zh-CN"/>
        </w:rPr>
      </w:pPr>
    </w:p>
    <w:p w14:paraId="07C2F607" w14:textId="77777777" w:rsidR="00352680" w:rsidRPr="00E11240" w:rsidRDefault="00352680" w:rsidP="00352680">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lastRenderedPageBreak/>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r w:rsidR="00352680" w14:paraId="74E2BDC0" w14:textId="77777777" w:rsidTr="00D85F60">
        <w:tc>
          <w:tcPr>
            <w:tcW w:w="4261" w:type="dxa"/>
          </w:tcPr>
          <w:p w14:paraId="26578DA4" w14:textId="77777777" w:rsidR="00352680" w:rsidRPr="00B17757" w:rsidRDefault="00352680" w:rsidP="00D85F60">
            <w:pPr>
              <w:rPr>
                <w:sz w:val="18"/>
              </w:rPr>
            </w:pPr>
            <w:r w:rsidRPr="00B17757">
              <w:rPr>
                <w:noProof/>
                <w:sz w:val="18"/>
                <w:lang w:val="en-US"/>
              </w:rPr>
              <w:drawing>
                <wp:inline distT="0" distB="0" distL="114300" distR="114300" wp14:anchorId="5DB277C9" wp14:editId="22AA49BD">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07E19A22" w14:textId="77777777" w:rsidR="00352680" w:rsidRPr="00B17757" w:rsidRDefault="00352680" w:rsidP="00D85F60">
            <w:pPr>
              <w:rPr>
                <w:sz w:val="18"/>
              </w:rPr>
            </w:pPr>
            <w:r w:rsidRPr="00B17757">
              <w:rPr>
                <w:noProof/>
                <w:sz w:val="18"/>
                <w:lang w:val="en-US"/>
              </w:rPr>
              <w:drawing>
                <wp:inline distT="0" distB="0" distL="114300" distR="114300" wp14:anchorId="79DBAAD4" wp14:editId="7B3578AE">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352680" w14:paraId="255B2069" w14:textId="77777777" w:rsidTr="00D85F60">
        <w:tc>
          <w:tcPr>
            <w:tcW w:w="4261" w:type="dxa"/>
          </w:tcPr>
          <w:p w14:paraId="39965FD1"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E6B283"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352680" w14:paraId="6AE3E929" w14:textId="77777777" w:rsidTr="00D85F60">
        <w:tc>
          <w:tcPr>
            <w:tcW w:w="4261" w:type="dxa"/>
          </w:tcPr>
          <w:p w14:paraId="33F7274C" w14:textId="77777777" w:rsidR="00352680" w:rsidRPr="00B17757" w:rsidRDefault="00352680" w:rsidP="00D85F60">
            <w:pPr>
              <w:rPr>
                <w:sz w:val="18"/>
              </w:rPr>
            </w:pPr>
            <w:r w:rsidRPr="00B17757">
              <w:rPr>
                <w:noProof/>
                <w:sz w:val="18"/>
                <w:lang w:val="en-US"/>
              </w:rPr>
              <w:drawing>
                <wp:inline distT="0" distB="0" distL="114300" distR="114300" wp14:anchorId="4D639A2E" wp14:editId="011EB101">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BAB6F91" w14:textId="77777777" w:rsidR="00352680" w:rsidRPr="00B17757" w:rsidRDefault="00352680" w:rsidP="00D85F60">
            <w:pPr>
              <w:rPr>
                <w:sz w:val="18"/>
              </w:rPr>
            </w:pPr>
          </w:p>
        </w:tc>
      </w:tr>
      <w:tr w:rsidR="00352680" w14:paraId="43DAC5A4" w14:textId="77777777" w:rsidTr="00D85F60">
        <w:tc>
          <w:tcPr>
            <w:tcW w:w="4261" w:type="dxa"/>
          </w:tcPr>
          <w:p w14:paraId="4474C1C8"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4E3AE11C" w14:textId="77777777" w:rsidR="00352680" w:rsidRPr="00B17757" w:rsidRDefault="00352680" w:rsidP="00D85F60">
            <w:pPr>
              <w:rPr>
                <w:sz w:val="18"/>
              </w:rPr>
            </w:pPr>
          </w:p>
        </w:tc>
      </w:tr>
      <w:tr w:rsidR="00352680" w14:paraId="538C6789" w14:textId="77777777" w:rsidTr="00D85F60">
        <w:tc>
          <w:tcPr>
            <w:tcW w:w="4261" w:type="dxa"/>
          </w:tcPr>
          <w:p w14:paraId="3ADCEF95" w14:textId="77777777" w:rsidR="00352680" w:rsidRPr="00B17757" w:rsidRDefault="00352680" w:rsidP="00D85F60">
            <w:pPr>
              <w:rPr>
                <w:sz w:val="18"/>
              </w:rPr>
            </w:pPr>
            <w:r w:rsidRPr="00B17757">
              <w:rPr>
                <w:noProof/>
                <w:sz w:val="18"/>
                <w:lang w:val="en-US"/>
              </w:rPr>
              <w:drawing>
                <wp:inline distT="0" distB="0" distL="114300" distR="114300" wp14:anchorId="1179221F" wp14:editId="6F1EBFEC">
                  <wp:extent cx="2565400" cy="1924050"/>
                  <wp:effectExtent l="0" t="0" r="635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48DFFA26" w14:textId="77777777" w:rsidR="00352680" w:rsidRPr="00B17757" w:rsidRDefault="00352680" w:rsidP="00D85F60">
            <w:pPr>
              <w:rPr>
                <w:sz w:val="18"/>
              </w:rPr>
            </w:pPr>
            <w:r w:rsidRPr="00B17757">
              <w:rPr>
                <w:noProof/>
                <w:sz w:val="18"/>
                <w:lang w:val="en-US"/>
              </w:rPr>
              <w:drawing>
                <wp:inline distT="0" distB="0" distL="114300" distR="114300" wp14:anchorId="09B5C313" wp14:editId="1D097537">
                  <wp:extent cx="2565400" cy="1924050"/>
                  <wp:effectExtent l="0" t="0" r="6350" b="0"/>
                  <wp:docPr id="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352680" w14:paraId="3F6C5297" w14:textId="77777777" w:rsidTr="00D85F60">
        <w:tc>
          <w:tcPr>
            <w:tcW w:w="4261" w:type="dxa"/>
          </w:tcPr>
          <w:p w14:paraId="4C6CC38B" w14:textId="77777777" w:rsidR="00352680" w:rsidRPr="00B17757" w:rsidRDefault="00352680" w:rsidP="00D85F60">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3967DFF"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352680" w14:paraId="7A0A51BE" w14:textId="77777777" w:rsidTr="00D85F60">
        <w:tc>
          <w:tcPr>
            <w:tcW w:w="4261" w:type="dxa"/>
          </w:tcPr>
          <w:p w14:paraId="39A9321D" w14:textId="77777777" w:rsidR="00352680" w:rsidRPr="00B17757" w:rsidRDefault="00352680" w:rsidP="00D85F60">
            <w:pPr>
              <w:rPr>
                <w:sz w:val="18"/>
              </w:rPr>
            </w:pPr>
            <w:r w:rsidRPr="00B17757">
              <w:rPr>
                <w:noProof/>
                <w:sz w:val="18"/>
                <w:lang w:val="en-US"/>
              </w:rPr>
              <w:drawing>
                <wp:inline distT="0" distB="0" distL="114300" distR="114300" wp14:anchorId="0EE27322" wp14:editId="2067A304">
                  <wp:extent cx="2565400" cy="1924050"/>
                  <wp:effectExtent l="0" t="0" r="635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2AF45269" w14:textId="77777777" w:rsidR="00352680" w:rsidRPr="00B17757" w:rsidRDefault="00352680" w:rsidP="00D85F60">
            <w:pPr>
              <w:rPr>
                <w:sz w:val="18"/>
              </w:rPr>
            </w:pPr>
          </w:p>
        </w:tc>
      </w:tr>
      <w:tr w:rsidR="00352680" w14:paraId="4D6E7512" w14:textId="77777777" w:rsidTr="00D85F60">
        <w:tc>
          <w:tcPr>
            <w:tcW w:w="4261" w:type="dxa"/>
          </w:tcPr>
          <w:p w14:paraId="78EEF0CA"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1985E83"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50926079" w14:textId="77777777" w:rsidR="00AA1FCA" w:rsidRDefault="00AA1FCA"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r>
        <w:rPr>
          <w:lang w:val="en-US" w:eastAsia="zh-TW"/>
        </w:rPr>
        <w:t>Table :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85F60">
        <w:tc>
          <w:tcPr>
            <w:tcW w:w="2274" w:type="dxa"/>
          </w:tcPr>
          <w:p w14:paraId="6E8C78DE" w14:textId="16D8816B" w:rsidR="00AA1FCA" w:rsidRDefault="00AA1FCA" w:rsidP="00D85F60"/>
        </w:tc>
        <w:tc>
          <w:tcPr>
            <w:tcW w:w="1927" w:type="dxa"/>
            <w:gridSpan w:val="2"/>
          </w:tcPr>
          <w:p w14:paraId="1E05D8A8" w14:textId="77777777" w:rsidR="00AA1FCA" w:rsidRDefault="00AA1FCA" w:rsidP="00D85F60">
            <w:r>
              <w:rPr>
                <w:rFonts w:hint="eastAsia"/>
              </w:rPr>
              <w:t>GEO</w:t>
            </w:r>
          </w:p>
        </w:tc>
        <w:tc>
          <w:tcPr>
            <w:tcW w:w="2059" w:type="dxa"/>
            <w:gridSpan w:val="2"/>
          </w:tcPr>
          <w:p w14:paraId="6155702F" w14:textId="77777777" w:rsidR="00AA1FCA" w:rsidRDefault="00AA1FCA" w:rsidP="00D85F60">
            <w:r>
              <w:rPr>
                <w:rFonts w:hint="eastAsia"/>
              </w:rPr>
              <w:t>LEO-600</w:t>
            </w:r>
          </w:p>
        </w:tc>
        <w:tc>
          <w:tcPr>
            <w:tcW w:w="2036" w:type="dxa"/>
            <w:gridSpan w:val="2"/>
          </w:tcPr>
          <w:p w14:paraId="25BD9C09" w14:textId="77777777" w:rsidR="00AA1FCA" w:rsidRDefault="00AA1FCA" w:rsidP="00D85F60">
            <w:r>
              <w:rPr>
                <w:rFonts w:hint="eastAsia"/>
              </w:rPr>
              <w:t>LEO-1200</w:t>
            </w:r>
          </w:p>
        </w:tc>
      </w:tr>
      <w:tr w:rsidR="00AA1FCA" w14:paraId="2A39DC19" w14:textId="77777777" w:rsidTr="00D85F60">
        <w:tc>
          <w:tcPr>
            <w:tcW w:w="2274" w:type="dxa"/>
          </w:tcPr>
          <w:p w14:paraId="07568638" w14:textId="77777777" w:rsidR="00AA1FCA" w:rsidRDefault="00AA1FCA" w:rsidP="00D85F60">
            <w:r>
              <w:rPr>
                <w:rFonts w:hint="eastAsia"/>
              </w:rPr>
              <w:t>Frequency reuse factor</w:t>
            </w:r>
          </w:p>
        </w:tc>
        <w:tc>
          <w:tcPr>
            <w:tcW w:w="963" w:type="dxa"/>
          </w:tcPr>
          <w:p w14:paraId="1D67B770" w14:textId="77777777" w:rsidR="00AA1FCA" w:rsidRDefault="00AA1FCA" w:rsidP="00D85F60">
            <w:r>
              <w:rPr>
                <w:rFonts w:hint="eastAsia"/>
              </w:rPr>
              <w:t>1</w:t>
            </w:r>
          </w:p>
        </w:tc>
        <w:tc>
          <w:tcPr>
            <w:tcW w:w="964" w:type="dxa"/>
          </w:tcPr>
          <w:p w14:paraId="2EF4F3CB" w14:textId="77777777" w:rsidR="00AA1FCA" w:rsidRDefault="00AA1FCA" w:rsidP="00D85F60">
            <w:r>
              <w:rPr>
                <w:rFonts w:hint="eastAsia"/>
              </w:rPr>
              <w:t>3</w:t>
            </w:r>
          </w:p>
        </w:tc>
        <w:tc>
          <w:tcPr>
            <w:tcW w:w="1029" w:type="dxa"/>
          </w:tcPr>
          <w:p w14:paraId="06397DC1" w14:textId="77777777" w:rsidR="00AA1FCA" w:rsidRDefault="00AA1FCA" w:rsidP="00D85F60">
            <w:r>
              <w:rPr>
                <w:rFonts w:hint="eastAsia"/>
              </w:rPr>
              <w:t>1</w:t>
            </w:r>
          </w:p>
        </w:tc>
        <w:tc>
          <w:tcPr>
            <w:tcW w:w="1030" w:type="dxa"/>
          </w:tcPr>
          <w:p w14:paraId="669A01C5" w14:textId="77777777" w:rsidR="00AA1FCA" w:rsidRDefault="00AA1FCA" w:rsidP="00D85F60">
            <w:r>
              <w:rPr>
                <w:rFonts w:hint="eastAsia"/>
              </w:rPr>
              <w:t>3</w:t>
            </w:r>
          </w:p>
        </w:tc>
        <w:tc>
          <w:tcPr>
            <w:tcW w:w="1018" w:type="dxa"/>
          </w:tcPr>
          <w:p w14:paraId="3D42C64C" w14:textId="77777777" w:rsidR="00AA1FCA" w:rsidRDefault="00AA1FCA" w:rsidP="00D85F60">
            <w:r>
              <w:rPr>
                <w:rFonts w:hint="eastAsia"/>
              </w:rPr>
              <w:t>1</w:t>
            </w:r>
          </w:p>
        </w:tc>
        <w:tc>
          <w:tcPr>
            <w:tcW w:w="1018" w:type="dxa"/>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85F60">
        <w:tc>
          <w:tcPr>
            <w:tcW w:w="8296" w:type="dxa"/>
            <w:gridSpan w:val="7"/>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85F60">
        <w:tc>
          <w:tcPr>
            <w:tcW w:w="8296" w:type="dxa"/>
            <w:gridSpan w:val="7"/>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lastRenderedPageBreak/>
              <w:t>1080 kHz (Tx 20 dBm)</w:t>
            </w:r>
          </w:p>
        </w:tc>
        <w:tc>
          <w:tcPr>
            <w:tcW w:w="963" w:type="dxa"/>
          </w:tcPr>
          <w:p w14:paraId="4856AB62" w14:textId="77777777" w:rsidR="00AA1FCA" w:rsidRDefault="00AA1FCA" w:rsidP="00D85F60">
            <w:r>
              <w:rPr>
                <w:rFonts w:hint="eastAsia"/>
              </w:rPr>
              <w:lastRenderedPageBreak/>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lastRenderedPageBreak/>
              <w:t xml:space="preserve">-24.77 </w:t>
            </w:r>
          </w:p>
        </w:tc>
        <w:tc>
          <w:tcPr>
            <w:tcW w:w="964" w:type="dxa"/>
          </w:tcPr>
          <w:p w14:paraId="06C52CA5" w14:textId="77777777" w:rsidR="00AA1FCA" w:rsidRDefault="00AA1FCA" w:rsidP="00D85F60">
            <w:r>
              <w:rPr>
                <w:rFonts w:hint="eastAsia"/>
              </w:rPr>
              <w:lastRenderedPageBreak/>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lastRenderedPageBreak/>
              <w:t xml:space="preserve">-24.77 </w:t>
            </w:r>
          </w:p>
        </w:tc>
        <w:tc>
          <w:tcPr>
            <w:tcW w:w="1029" w:type="dxa"/>
          </w:tcPr>
          <w:p w14:paraId="63CC1A1D" w14:textId="77777777" w:rsidR="00AA1FCA" w:rsidRDefault="00AA1FCA" w:rsidP="00D85F60">
            <w:r>
              <w:rPr>
                <w:rFonts w:hint="eastAsia"/>
              </w:rPr>
              <w:lastRenderedPageBreak/>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lastRenderedPageBreak/>
              <w:t xml:space="preserve">-11.63 </w:t>
            </w:r>
          </w:p>
        </w:tc>
        <w:tc>
          <w:tcPr>
            <w:tcW w:w="1030" w:type="dxa"/>
          </w:tcPr>
          <w:p w14:paraId="5BF76AE2" w14:textId="77777777" w:rsidR="00AA1FCA" w:rsidRDefault="00AA1FCA" w:rsidP="00D85F60">
            <w:r>
              <w:rPr>
                <w:rFonts w:hint="eastAsia"/>
              </w:rPr>
              <w:lastRenderedPageBreak/>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lastRenderedPageBreak/>
              <w:t xml:space="preserve">-11.63 </w:t>
            </w:r>
          </w:p>
        </w:tc>
        <w:tc>
          <w:tcPr>
            <w:tcW w:w="1018" w:type="dxa"/>
          </w:tcPr>
          <w:p w14:paraId="12A48A7D" w14:textId="77777777" w:rsidR="00AA1FCA" w:rsidRDefault="00AA1FCA" w:rsidP="00D85F60">
            <w:r>
              <w:rPr>
                <w:rFonts w:hint="eastAsia"/>
              </w:rPr>
              <w:lastRenderedPageBreak/>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lastRenderedPageBreak/>
              <w:t xml:space="preserve">-17.03 </w:t>
            </w:r>
          </w:p>
        </w:tc>
        <w:tc>
          <w:tcPr>
            <w:tcW w:w="1018" w:type="dxa"/>
          </w:tcPr>
          <w:p w14:paraId="62FC3B62" w14:textId="77777777" w:rsidR="00AA1FCA" w:rsidRDefault="00AA1FCA" w:rsidP="00D85F60">
            <w:r>
              <w:rPr>
                <w:rFonts w:hint="eastAsia"/>
              </w:rPr>
              <w:lastRenderedPageBreak/>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lastRenderedPageBreak/>
              <w:t xml:space="preserve">-17.03 </w:t>
            </w:r>
          </w:p>
        </w:tc>
      </w:tr>
      <w:tr w:rsidR="00AA1FCA" w14:paraId="64C9386C" w14:textId="77777777" w:rsidTr="00D85F60">
        <w:tc>
          <w:tcPr>
            <w:tcW w:w="2274" w:type="dxa"/>
          </w:tcPr>
          <w:p w14:paraId="5E0BA7A3" w14:textId="77777777" w:rsidR="00AA1FCA" w:rsidRDefault="00AA1FCA" w:rsidP="00D85F60">
            <w:r>
              <w:rPr>
                <w:rFonts w:hint="eastAsia"/>
              </w:rPr>
              <w:lastRenderedPageBreak/>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t>1080 kHz (Tx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r>
        <w:rPr>
          <w:lang w:val="en-US" w:eastAsia="zh-TW"/>
        </w:rPr>
        <w:t>Table :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85F60">
        <w:tc>
          <w:tcPr>
            <w:tcW w:w="2274" w:type="dxa"/>
          </w:tcPr>
          <w:p w14:paraId="05C34F2C" w14:textId="77777777" w:rsidR="00AA1FCA" w:rsidRDefault="00AA1FCA" w:rsidP="00D85F60"/>
        </w:tc>
        <w:tc>
          <w:tcPr>
            <w:tcW w:w="1927" w:type="dxa"/>
            <w:gridSpan w:val="2"/>
          </w:tcPr>
          <w:p w14:paraId="30C0F1F3" w14:textId="77777777" w:rsidR="00AA1FCA" w:rsidRDefault="00AA1FCA" w:rsidP="00D85F60">
            <w:r>
              <w:rPr>
                <w:rFonts w:hint="eastAsia"/>
              </w:rPr>
              <w:t>GEO</w:t>
            </w:r>
          </w:p>
        </w:tc>
        <w:tc>
          <w:tcPr>
            <w:tcW w:w="2059" w:type="dxa"/>
            <w:gridSpan w:val="2"/>
          </w:tcPr>
          <w:p w14:paraId="750EBC22" w14:textId="77777777" w:rsidR="00AA1FCA" w:rsidRDefault="00AA1FCA" w:rsidP="00D85F60">
            <w:r>
              <w:rPr>
                <w:rFonts w:hint="eastAsia"/>
              </w:rPr>
              <w:t>LEO-600</w:t>
            </w:r>
          </w:p>
        </w:tc>
        <w:tc>
          <w:tcPr>
            <w:tcW w:w="2036" w:type="dxa"/>
            <w:gridSpan w:val="2"/>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85F60">
        <w:tc>
          <w:tcPr>
            <w:tcW w:w="8296" w:type="dxa"/>
            <w:gridSpan w:val="7"/>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85F60">
        <w:tc>
          <w:tcPr>
            <w:tcW w:w="8296" w:type="dxa"/>
            <w:gridSpan w:val="7"/>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lastRenderedPageBreak/>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lastRenderedPageBreak/>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lastRenderedPageBreak/>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lastRenderedPageBreak/>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lastRenderedPageBreak/>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lastRenderedPageBreak/>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lastRenderedPageBreak/>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lastRenderedPageBreak/>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lastRenderedPageBreak/>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lastRenderedPageBreak/>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lastRenderedPageBreak/>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lastRenderedPageBreak/>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lastRenderedPageBreak/>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r>
        <w:rPr>
          <w:lang w:val="en-US" w:eastAsia="zh-TW"/>
        </w:rPr>
        <w:t>Table :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85F60">
        <w:tc>
          <w:tcPr>
            <w:tcW w:w="2372" w:type="dxa"/>
          </w:tcPr>
          <w:p w14:paraId="46D47BDE" w14:textId="77777777" w:rsidR="00AA1FCA" w:rsidRPr="00CB4984" w:rsidRDefault="00AA1FCA" w:rsidP="00D85F60"/>
        </w:tc>
        <w:tc>
          <w:tcPr>
            <w:tcW w:w="2052" w:type="dxa"/>
            <w:gridSpan w:val="2"/>
          </w:tcPr>
          <w:p w14:paraId="60A0C611" w14:textId="77777777" w:rsidR="00AA1FCA" w:rsidRDefault="00AA1FCA" w:rsidP="00D85F60">
            <w:r>
              <w:rPr>
                <w:rFonts w:hint="eastAsia"/>
              </w:rPr>
              <w:t>GEO</w:t>
            </w:r>
          </w:p>
        </w:tc>
        <w:tc>
          <w:tcPr>
            <w:tcW w:w="2060" w:type="dxa"/>
            <w:gridSpan w:val="2"/>
          </w:tcPr>
          <w:p w14:paraId="12DB72E3" w14:textId="77777777" w:rsidR="00AA1FCA" w:rsidRDefault="00AA1FCA" w:rsidP="00D85F60">
            <w:r>
              <w:rPr>
                <w:rFonts w:hint="eastAsia"/>
              </w:rPr>
              <w:t>LEO-600</w:t>
            </w:r>
          </w:p>
        </w:tc>
        <w:tc>
          <w:tcPr>
            <w:tcW w:w="2038" w:type="dxa"/>
            <w:gridSpan w:val="2"/>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85F60">
        <w:tc>
          <w:tcPr>
            <w:tcW w:w="8522" w:type="dxa"/>
            <w:gridSpan w:val="7"/>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85F60">
        <w:tc>
          <w:tcPr>
            <w:tcW w:w="8500" w:type="dxa"/>
            <w:gridSpan w:val="7"/>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lastRenderedPageBreak/>
              <w:t>1080 kHz (Tx 20 dBm)</w:t>
            </w:r>
          </w:p>
        </w:tc>
        <w:tc>
          <w:tcPr>
            <w:tcW w:w="965" w:type="dxa"/>
          </w:tcPr>
          <w:p w14:paraId="606053C3" w14:textId="77777777" w:rsidR="00AA1FCA" w:rsidRDefault="00AA1FCA" w:rsidP="00D85F60">
            <w:r>
              <w:rPr>
                <w:rFonts w:hint="eastAsia"/>
              </w:rPr>
              <w:lastRenderedPageBreak/>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lastRenderedPageBreak/>
              <w:t xml:space="preserve">-26.98 </w:t>
            </w:r>
          </w:p>
        </w:tc>
        <w:tc>
          <w:tcPr>
            <w:tcW w:w="1124" w:type="dxa"/>
          </w:tcPr>
          <w:p w14:paraId="76DFCFD2" w14:textId="77777777" w:rsidR="00AA1FCA" w:rsidRDefault="00AA1FCA" w:rsidP="00D85F60">
            <w:r>
              <w:rPr>
                <w:rFonts w:hint="eastAsia"/>
              </w:rPr>
              <w:lastRenderedPageBreak/>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lastRenderedPageBreak/>
              <w:t xml:space="preserve">-26.98 </w:t>
            </w:r>
          </w:p>
        </w:tc>
        <w:tc>
          <w:tcPr>
            <w:tcW w:w="1134" w:type="dxa"/>
          </w:tcPr>
          <w:p w14:paraId="5CB52AFB" w14:textId="77777777" w:rsidR="00AA1FCA" w:rsidRDefault="00AA1FCA" w:rsidP="00D85F60">
            <w:r>
              <w:rPr>
                <w:rFonts w:hint="eastAsia"/>
              </w:rPr>
              <w:lastRenderedPageBreak/>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lastRenderedPageBreak/>
              <w:t xml:space="preserve">-24.90 </w:t>
            </w:r>
          </w:p>
        </w:tc>
        <w:tc>
          <w:tcPr>
            <w:tcW w:w="992" w:type="dxa"/>
          </w:tcPr>
          <w:p w14:paraId="7CA895B5" w14:textId="77777777" w:rsidR="00AA1FCA" w:rsidRDefault="00AA1FCA" w:rsidP="00D85F60">
            <w:r>
              <w:rPr>
                <w:rFonts w:hint="eastAsia"/>
              </w:rPr>
              <w:lastRenderedPageBreak/>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lastRenderedPageBreak/>
              <w:t xml:space="preserve">-24.90 </w:t>
            </w:r>
          </w:p>
        </w:tc>
        <w:tc>
          <w:tcPr>
            <w:tcW w:w="992" w:type="dxa"/>
          </w:tcPr>
          <w:p w14:paraId="627B509B" w14:textId="77777777" w:rsidR="00AA1FCA" w:rsidRDefault="00AA1FCA" w:rsidP="00D85F60">
            <w:r>
              <w:rPr>
                <w:rFonts w:hint="eastAsia"/>
              </w:rPr>
              <w:lastRenderedPageBreak/>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lastRenderedPageBreak/>
              <w:t xml:space="preserve">-30.29 </w:t>
            </w:r>
          </w:p>
        </w:tc>
        <w:tc>
          <w:tcPr>
            <w:tcW w:w="992" w:type="dxa"/>
          </w:tcPr>
          <w:p w14:paraId="5EBA7A22" w14:textId="77777777" w:rsidR="00AA1FCA" w:rsidRDefault="00AA1FCA" w:rsidP="00D85F60">
            <w:r>
              <w:rPr>
                <w:rFonts w:hint="eastAsia"/>
              </w:rPr>
              <w:lastRenderedPageBreak/>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lastRenderedPageBreak/>
              <w:t xml:space="preserve">-30.29 </w:t>
            </w:r>
          </w:p>
        </w:tc>
      </w:tr>
    </w:tbl>
    <w:p w14:paraId="49B88509" w14:textId="77777777" w:rsidR="00AA1FCA" w:rsidRDefault="00AA1FCA" w:rsidP="00823970">
      <w:pPr>
        <w:rPr>
          <w:lang w:val="en-US" w:eastAsia="zh-TW"/>
        </w:rPr>
      </w:pP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522804"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522804"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lastRenderedPageBreak/>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lastRenderedPageBreak/>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lastRenderedPageBreak/>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3">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4">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lastRenderedPageBreak/>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lastRenderedPageBreak/>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lastRenderedPageBreak/>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lastRenderedPageBreak/>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lastRenderedPageBreak/>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lastRenderedPageBreak/>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lastRenderedPageBreak/>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lastRenderedPageBreak/>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lastRenderedPageBreak/>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lastRenderedPageBreak/>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5"/>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4A51F" w14:textId="77777777" w:rsidR="00522804" w:rsidRDefault="00522804">
      <w:r>
        <w:separator/>
      </w:r>
    </w:p>
  </w:endnote>
  <w:endnote w:type="continuationSeparator" w:id="0">
    <w:p w14:paraId="4B44D0D1" w14:textId="77777777" w:rsidR="00522804" w:rsidRDefault="0052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64C3A" w14:textId="77777777" w:rsidR="00522804" w:rsidRDefault="00522804">
      <w:r>
        <w:separator/>
      </w:r>
    </w:p>
  </w:footnote>
  <w:footnote w:type="continuationSeparator" w:id="0">
    <w:p w14:paraId="7ACDCDCA" w14:textId="77777777" w:rsidR="00522804" w:rsidRDefault="00522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8F593C"/>
    <w:multiLevelType w:val="hybridMultilevel"/>
    <w:tmpl w:val="B43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1A07C4"/>
    <w:multiLevelType w:val="hybridMultilevel"/>
    <w:tmpl w:val="5B9E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53F77EA2"/>
    <w:multiLevelType w:val="hybridMultilevel"/>
    <w:tmpl w:val="D90E6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522121"/>
    <w:multiLevelType w:val="hybridMultilevel"/>
    <w:tmpl w:val="357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6"/>
  </w:num>
  <w:num w:numId="4">
    <w:abstractNumId w:val="0"/>
  </w:num>
  <w:num w:numId="5">
    <w:abstractNumId w:val="23"/>
  </w:num>
  <w:num w:numId="6">
    <w:abstractNumId w:val="8"/>
  </w:num>
  <w:num w:numId="7">
    <w:abstractNumId w:val="13"/>
  </w:num>
  <w:num w:numId="8">
    <w:abstractNumId w:val="12"/>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11"/>
  </w:num>
  <w:num w:numId="14">
    <w:abstractNumId w:val="4"/>
  </w:num>
  <w:num w:numId="15">
    <w:abstractNumId w:val="2"/>
  </w:num>
  <w:num w:numId="16">
    <w:abstractNumId w:val="7"/>
  </w:num>
  <w:num w:numId="17">
    <w:abstractNumId w:val="3"/>
  </w:num>
  <w:num w:numId="18">
    <w:abstractNumId w:val="19"/>
  </w:num>
  <w:num w:numId="19">
    <w:abstractNumId w:val="9"/>
  </w:num>
  <w:num w:numId="20">
    <w:abstractNumId w:val="20"/>
  </w:num>
  <w:num w:numId="21">
    <w:abstractNumId w:val="21"/>
  </w:num>
  <w:num w:numId="22">
    <w:abstractNumId w:val="10"/>
  </w:num>
  <w:num w:numId="23">
    <w:abstractNumId w:val="16"/>
  </w:num>
  <w:num w:numId="24">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23CF"/>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B01"/>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uiPriority w:val="99"/>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image" Target="media/image2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9.pn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cid:image005.png@01D73298.83582A1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9F11B88E-81D9-40F3-95F7-94270307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1</Pages>
  <Words>25224</Words>
  <Characters>143777</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168664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22</cp:revision>
  <cp:lastPrinted>2017-11-03T15:53:00Z</cp:lastPrinted>
  <dcterms:created xsi:type="dcterms:W3CDTF">2021-04-15T13:05:00Z</dcterms:created>
  <dcterms:modified xsi:type="dcterms:W3CDTF">2021-04-16T19:00:00Z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