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bookmarkStart w:id="2" w:name="_GoBack"/>
      <w:bookmarkEnd w:id="2"/>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3"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3"/>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4"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5" w:author="Gilles Charbit" w:date="2021-04-13T23:21:00Z"/>
          <w:rFonts w:eastAsiaTheme="minorEastAsia"/>
          <w:u w:val="single"/>
          <w:lang w:eastAsia="zh-CN"/>
        </w:rPr>
      </w:pPr>
      <w:ins w:id="6"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7" w:author="Gilles Charbit" w:date="2021-04-13T23:21:00Z"/>
          <w:rFonts w:eastAsiaTheme="minorEastAsia"/>
          <w:lang w:eastAsia="zh-CN"/>
        </w:rPr>
      </w:pPr>
      <w:ins w:id="8"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9" w:author="Gilles Charbit" w:date="2021-04-13T23:21:00Z"/>
        </w:trPr>
        <w:tc>
          <w:tcPr>
            <w:tcW w:w="1070" w:type="dxa"/>
          </w:tcPr>
          <w:p w14:paraId="5B134A6E" w14:textId="77777777" w:rsidR="00FF04CC" w:rsidRDefault="00FF04CC" w:rsidP="00B95170">
            <w:pPr>
              <w:snapToGrid w:val="0"/>
              <w:spacing w:beforeLines="50" w:before="120" w:afterLines="50" w:after="120"/>
              <w:rPr>
                <w:ins w:id="10" w:author="Gilles Charbit" w:date="2021-04-13T23:21:00Z"/>
                <w:rFonts w:eastAsiaTheme="minorEastAsia"/>
                <w:lang w:eastAsia="zh-CN"/>
              </w:rPr>
            </w:pPr>
            <w:ins w:id="11"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2" w:author="Gilles Charbit" w:date="2021-04-13T23:21:00Z"/>
                <w:rFonts w:eastAsiaTheme="minorEastAsia"/>
                <w:lang w:eastAsia="zh-CN"/>
              </w:rPr>
            </w:pPr>
            <w:ins w:id="13"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4" w:author="Gilles Charbit" w:date="2021-04-13T23:21:00Z"/>
                <w:rFonts w:eastAsiaTheme="minorEastAsia"/>
                <w:lang w:eastAsia="zh-CN"/>
              </w:rPr>
            </w:pPr>
            <w:ins w:id="15"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6" w:author="Gilles Charbit" w:date="2021-04-13T23:21:00Z"/>
                <w:rFonts w:eastAsiaTheme="minorEastAsia"/>
                <w:lang w:eastAsia="zh-CN"/>
              </w:rPr>
            </w:pPr>
            <w:ins w:id="17"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8" w:author="Gilles Charbit" w:date="2021-04-13T23:21:00Z"/>
                <w:rFonts w:eastAsiaTheme="minorEastAsia"/>
                <w:lang w:eastAsia="zh-CN"/>
              </w:rPr>
            </w:pPr>
            <w:ins w:id="19"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20" w:author="Gilles Charbit" w:date="2021-04-13T23:21:00Z"/>
                <w:rFonts w:eastAsiaTheme="minorEastAsia"/>
                <w:lang w:eastAsia="zh-CN"/>
              </w:rPr>
            </w:pPr>
            <w:ins w:id="21"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2" w:author="Gilles Charbit" w:date="2021-04-13T23:21:00Z"/>
                <w:rFonts w:eastAsiaTheme="minorEastAsia"/>
                <w:lang w:eastAsia="zh-CN"/>
              </w:rPr>
            </w:pPr>
            <w:ins w:id="23"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4" w:author="Gilles Charbit" w:date="2021-04-13T23:21:00Z"/>
                <w:rFonts w:eastAsiaTheme="minorEastAsia"/>
                <w:lang w:eastAsia="zh-CN"/>
              </w:rPr>
            </w:pPr>
            <w:ins w:id="25" w:author="Gilles Charbit" w:date="2021-04-13T23:21:00Z">
              <w:r>
                <w:rPr>
                  <w:rFonts w:eastAsiaTheme="minorEastAsia"/>
                  <w:lang w:eastAsia="zh-CN"/>
                </w:rPr>
                <w:t>ZTE</w:t>
              </w:r>
            </w:ins>
          </w:p>
        </w:tc>
      </w:tr>
      <w:tr w:rsidR="00FF04CC" w14:paraId="0EBE33C0" w14:textId="77777777" w:rsidTr="00B95170">
        <w:trPr>
          <w:gridAfter w:val="1"/>
          <w:wAfter w:w="1052" w:type="dxa"/>
          <w:ins w:id="26" w:author="Gilles Charbit" w:date="2021-04-13T23:21:00Z"/>
        </w:trPr>
        <w:tc>
          <w:tcPr>
            <w:tcW w:w="1067" w:type="dxa"/>
          </w:tcPr>
          <w:p w14:paraId="6019DE47" w14:textId="77777777" w:rsidR="00FF04CC" w:rsidRDefault="00FF04CC" w:rsidP="00B95170">
            <w:pPr>
              <w:snapToGrid w:val="0"/>
              <w:spacing w:beforeLines="50" w:before="120" w:afterLines="50" w:after="120"/>
              <w:rPr>
                <w:ins w:id="27" w:author="Gilles Charbit" w:date="2021-04-13T23:21:00Z"/>
                <w:rFonts w:eastAsiaTheme="minorEastAsia"/>
                <w:lang w:eastAsia="zh-CN"/>
              </w:rPr>
            </w:pPr>
            <w:ins w:id="28"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9" w:author="Gilles Charbit" w:date="2021-04-13T23:21:00Z"/>
                <w:rFonts w:eastAsiaTheme="minorEastAsia"/>
                <w:lang w:eastAsia="zh-CN"/>
              </w:rPr>
            </w:pPr>
            <w:ins w:id="30"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1" w:author="Gilles Charbit" w:date="2021-04-13T23:21:00Z"/>
                <w:rFonts w:eastAsiaTheme="minorEastAsia"/>
                <w:lang w:eastAsia="zh-CN"/>
              </w:rPr>
            </w:pPr>
            <w:ins w:id="32"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3" w:author="Gilles Charbit" w:date="2021-04-13T23:21:00Z"/>
                <w:rFonts w:eastAsiaTheme="minorEastAsia"/>
                <w:lang w:eastAsia="zh-CN"/>
              </w:rPr>
            </w:pPr>
            <w:ins w:id="34"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5" w:author="Gilles Charbit" w:date="2021-04-13T23:21:00Z"/>
                <w:rFonts w:eastAsiaTheme="minorEastAsia"/>
                <w:lang w:eastAsia="zh-CN"/>
              </w:rPr>
            </w:pPr>
            <w:ins w:id="36"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7" w:author="Gilles Charbit" w:date="2021-04-13T23:21:00Z"/>
                <w:rFonts w:eastAsiaTheme="minorEastAsia"/>
                <w:lang w:eastAsia="zh-CN"/>
              </w:rPr>
            </w:pPr>
            <w:ins w:id="38"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9" w:author="Gilles Charbit" w:date="2021-04-13T23:21:00Z"/>
                <w:rFonts w:eastAsiaTheme="minorEastAsia"/>
                <w:lang w:eastAsia="zh-CN"/>
              </w:rPr>
            </w:pPr>
            <w:ins w:id="40"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1"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2" w:author="Gilles Charbit" w:date="2021-04-13T23:21:00Z"/>
          <w:rFonts w:eastAsiaTheme="minorEastAsia"/>
          <w:lang w:eastAsia="zh-CN"/>
        </w:rPr>
      </w:pPr>
      <w:ins w:id="43"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4" w:author="Gilles Charbit" w:date="2021-04-13T23:21:00Z"/>
          <w:rFonts w:eastAsiaTheme="minorEastAsia"/>
          <w:lang w:eastAsia="zh-CN"/>
        </w:rPr>
      </w:pPr>
      <w:ins w:id="45"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6" w:author="Gilles Charbit" w:date="2021-04-13T23:21:00Z"/>
        </w:trPr>
        <w:tc>
          <w:tcPr>
            <w:tcW w:w="2407" w:type="dxa"/>
            <w:shd w:val="clear" w:color="auto" w:fill="D9E2F3"/>
          </w:tcPr>
          <w:p w14:paraId="61EFB929" w14:textId="77777777" w:rsidR="00FF04CC" w:rsidRPr="00355533" w:rsidRDefault="00FF04CC" w:rsidP="00B95170">
            <w:pPr>
              <w:rPr>
                <w:ins w:id="47" w:author="Gilles Charbit" w:date="2021-04-13T23:21:00Z"/>
                <w:bCs/>
                <w:iCs/>
                <w:lang w:eastAsia="x-none"/>
              </w:rPr>
            </w:pPr>
            <w:ins w:id="48"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9" w:author="Gilles Charbit" w:date="2021-04-13T23:21:00Z"/>
                <w:bCs/>
                <w:iCs/>
                <w:lang w:eastAsia="x-none"/>
              </w:rPr>
            </w:pPr>
            <w:ins w:id="50"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1" w:author="Gilles Charbit" w:date="2021-04-13T23:21:00Z"/>
                <w:bCs/>
                <w:iCs/>
                <w:lang w:eastAsia="x-none"/>
              </w:rPr>
            </w:pPr>
            <w:ins w:id="52"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3" w:author="Gilles Charbit" w:date="2021-04-13T23:21:00Z"/>
                <w:bCs/>
                <w:iCs/>
                <w:lang w:eastAsia="x-none"/>
              </w:rPr>
            </w:pPr>
            <w:ins w:id="54" w:author="Gilles Charbit" w:date="2021-04-13T23:21:00Z">
              <w:r w:rsidRPr="00355533">
                <w:rPr>
                  <w:bCs/>
                  <w:iCs/>
                  <w:lang w:eastAsia="x-none"/>
                </w:rPr>
                <w:t>LEO (600 km)</w:t>
              </w:r>
            </w:ins>
          </w:p>
        </w:tc>
      </w:tr>
      <w:tr w:rsidR="00FF04CC" w:rsidRPr="00355533" w14:paraId="6F16FA7F" w14:textId="77777777" w:rsidTr="00B95170">
        <w:trPr>
          <w:ins w:id="55" w:author="Gilles Charbit" w:date="2021-04-13T23:21:00Z"/>
        </w:trPr>
        <w:tc>
          <w:tcPr>
            <w:tcW w:w="2407" w:type="dxa"/>
            <w:shd w:val="clear" w:color="auto" w:fill="D9E2F3"/>
          </w:tcPr>
          <w:p w14:paraId="38A30B87" w14:textId="77777777" w:rsidR="00FF04CC" w:rsidRPr="00355533" w:rsidRDefault="00FF04CC" w:rsidP="00B95170">
            <w:pPr>
              <w:rPr>
                <w:ins w:id="56" w:author="Gilles Charbit" w:date="2021-04-13T23:21:00Z"/>
                <w:bCs/>
                <w:iCs/>
                <w:lang w:eastAsia="x-none"/>
              </w:rPr>
            </w:pPr>
            <w:ins w:id="57"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8" w:author="Gilles Charbit" w:date="2021-04-13T23:21:00Z"/>
                <w:bCs/>
                <w:iCs/>
                <w:lang w:eastAsia="x-none"/>
              </w:rPr>
            </w:pPr>
            <w:ins w:id="59"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60" w:author="Gilles Charbit" w:date="2021-04-13T23:21:00Z"/>
                <w:bCs/>
                <w:iCs/>
                <w:lang w:eastAsia="x-none"/>
              </w:rPr>
            </w:pPr>
            <w:ins w:id="61"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2" w:author="Gilles Charbit" w:date="2021-04-13T23:21:00Z"/>
                <w:bCs/>
                <w:iCs/>
                <w:lang w:eastAsia="x-none"/>
              </w:rPr>
            </w:pPr>
            <w:ins w:id="63" w:author="Gilles Charbit" w:date="2021-04-13T23:21:00Z">
              <w:r w:rsidRPr="00355533">
                <w:rPr>
                  <w:bCs/>
                  <w:iCs/>
                  <w:lang w:eastAsia="x-none"/>
                </w:rPr>
                <w:t>2.2</w:t>
              </w:r>
            </w:ins>
          </w:p>
        </w:tc>
      </w:tr>
      <w:tr w:rsidR="00FF04CC" w:rsidRPr="00355533" w14:paraId="1E40362B" w14:textId="77777777" w:rsidTr="00B95170">
        <w:trPr>
          <w:ins w:id="64" w:author="Gilles Charbit" w:date="2021-04-13T23:21:00Z"/>
        </w:trPr>
        <w:tc>
          <w:tcPr>
            <w:tcW w:w="2407" w:type="dxa"/>
            <w:shd w:val="clear" w:color="auto" w:fill="D9E2F3"/>
          </w:tcPr>
          <w:p w14:paraId="5F94DE75" w14:textId="77777777" w:rsidR="00FF04CC" w:rsidRPr="00355533" w:rsidRDefault="00FF04CC" w:rsidP="00B95170">
            <w:pPr>
              <w:rPr>
                <w:ins w:id="65" w:author="Gilles Charbit" w:date="2021-04-13T23:21:00Z"/>
                <w:bCs/>
                <w:iCs/>
                <w:lang w:eastAsia="x-none"/>
              </w:rPr>
            </w:pPr>
            <w:ins w:id="66"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7" w:author="Gilles Charbit" w:date="2021-04-13T23:21:00Z"/>
                <w:bCs/>
                <w:iCs/>
                <w:lang w:eastAsia="x-none"/>
              </w:rPr>
            </w:pPr>
            <w:ins w:id="68"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9" w:author="Gilles Charbit" w:date="2021-04-13T23:21:00Z"/>
                <w:bCs/>
                <w:iCs/>
                <w:lang w:eastAsia="x-none"/>
              </w:rPr>
            </w:pPr>
            <w:ins w:id="70"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1" w:author="Gilles Charbit" w:date="2021-04-13T23:21:00Z"/>
                <w:bCs/>
                <w:iCs/>
                <w:lang w:eastAsia="x-none"/>
              </w:rPr>
            </w:pPr>
            <w:ins w:id="72" w:author="Gilles Charbit" w:date="2021-04-13T23:21:00Z">
              <w:r w:rsidRPr="00355533">
                <w:rPr>
                  <w:bCs/>
                  <w:iCs/>
                  <w:lang w:eastAsia="x-none"/>
                </w:rPr>
                <w:t>0.1</w:t>
              </w:r>
            </w:ins>
          </w:p>
        </w:tc>
      </w:tr>
      <w:tr w:rsidR="00FF04CC" w:rsidRPr="00355533" w14:paraId="1889D336" w14:textId="77777777" w:rsidTr="00B95170">
        <w:trPr>
          <w:ins w:id="73" w:author="Gilles Charbit" w:date="2021-04-13T23:21:00Z"/>
        </w:trPr>
        <w:tc>
          <w:tcPr>
            <w:tcW w:w="2407" w:type="dxa"/>
            <w:shd w:val="clear" w:color="auto" w:fill="D9E2F3"/>
          </w:tcPr>
          <w:p w14:paraId="206ADDEC" w14:textId="77777777" w:rsidR="00FF04CC" w:rsidRPr="00355533" w:rsidRDefault="00FF04CC" w:rsidP="00B95170">
            <w:pPr>
              <w:rPr>
                <w:ins w:id="74" w:author="Gilles Charbit" w:date="2021-04-13T23:21:00Z"/>
                <w:bCs/>
                <w:iCs/>
                <w:lang w:eastAsia="x-none"/>
              </w:rPr>
            </w:pPr>
            <w:ins w:id="75"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6" w:author="Gilles Charbit" w:date="2021-04-13T23:21:00Z"/>
                <w:bCs/>
                <w:iCs/>
                <w:lang w:eastAsia="x-none"/>
              </w:rPr>
            </w:pPr>
            <w:ins w:id="77"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8" w:author="Gilles Charbit" w:date="2021-04-13T23:21:00Z"/>
                <w:bCs/>
                <w:iCs/>
                <w:lang w:eastAsia="x-none"/>
              </w:rPr>
            </w:pPr>
            <w:ins w:id="79"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80" w:author="Gilles Charbit" w:date="2021-04-13T23:21:00Z"/>
                <w:bCs/>
                <w:iCs/>
                <w:lang w:eastAsia="x-none"/>
              </w:rPr>
            </w:pPr>
            <w:ins w:id="81" w:author="Gilles Charbit" w:date="2021-04-13T23:21:00Z">
              <w:r w:rsidRPr="00355533">
                <w:rPr>
                  <w:bCs/>
                  <w:iCs/>
                  <w:lang w:eastAsia="x-none"/>
                </w:rPr>
                <w:t>3</w:t>
              </w:r>
            </w:ins>
          </w:p>
        </w:tc>
      </w:tr>
      <w:tr w:rsidR="00FF04CC" w:rsidRPr="00355533" w14:paraId="57ED1951" w14:textId="77777777" w:rsidTr="00B95170">
        <w:trPr>
          <w:ins w:id="82" w:author="Gilles Charbit" w:date="2021-04-13T23:21:00Z"/>
        </w:trPr>
        <w:tc>
          <w:tcPr>
            <w:tcW w:w="2407" w:type="dxa"/>
            <w:shd w:val="clear" w:color="auto" w:fill="D9E2F3"/>
          </w:tcPr>
          <w:p w14:paraId="7A787FBA" w14:textId="77777777" w:rsidR="00FF04CC" w:rsidRPr="00355533" w:rsidRDefault="00FF04CC" w:rsidP="00B95170">
            <w:pPr>
              <w:rPr>
                <w:ins w:id="83" w:author="Gilles Charbit" w:date="2021-04-13T23:21:00Z"/>
                <w:bCs/>
                <w:iCs/>
                <w:lang w:eastAsia="x-none"/>
              </w:rPr>
            </w:pPr>
            <w:ins w:id="84"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5" w:author="Gilles Charbit" w:date="2021-04-13T23:21:00Z"/>
                <w:bCs/>
                <w:iCs/>
                <w:lang w:eastAsia="x-none"/>
              </w:rPr>
            </w:pPr>
            <w:ins w:id="86"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7" w:author="Gilles Charbit" w:date="2021-04-13T23:21:00Z"/>
                <w:bCs/>
                <w:iCs/>
                <w:lang w:eastAsia="x-none"/>
              </w:rPr>
            </w:pPr>
            <w:ins w:id="88"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9" w:author="Gilles Charbit" w:date="2021-04-13T23:21:00Z"/>
                <w:bCs/>
                <w:iCs/>
                <w:lang w:eastAsia="x-none"/>
              </w:rPr>
            </w:pPr>
            <w:ins w:id="90"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1"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2" w:author="Gilles Charbit" w:date="2021-04-13T23:21:00Z"/>
          <w:rFonts w:eastAsiaTheme="minorEastAsia"/>
          <w:lang w:eastAsia="zh-CN"/>
        </w:rPr>
      </w:pPr>
      <w:ins w:id="93" w:author="Gilles Charbit" w:date="2021-04-13T23:21:00Z">
        <w:r>
          <w:rPr>
            <w:rFonts w:eastAsiaTheme="minorEastAsia"/>
            <w:lang w:eastAsia="zh-CN"/>
          </w:rPr>
          <w:t xml:space="preserve">To align assumptions for unified results, in the moderator summary we adjust </w:t>
        </w:r>
      </w:ins>
      <w:ins w:id="94" w:author="Gilles Charbit" w:date="2021-04-14T06:19:00Z">
        <w:r w:rsidR="00992BD2">
          <w:rPr>
            <w:rFonts w:eastAsiaTheme="minorEastAsia"/>
            <w:lang w:eastAsia="zh-CN"/>
          </w:rPr>
          <w:t xml:space="preserve">figures </w:t>
        </w:r>
      </w:ins>
      <w:ins w:id="95" w:author="Gilles Charbit" w:date="2021-04-14T06:20:00Z">
        <w:r w:rsidR="00992BD2">
          <w:rPr>
            <w:rFonts w:eastAsiaTheme="minorEastAsia"/>
            <w:lang w:eastAsia="zh-CN"/>
          </w:rPr>
          <w:t xml:space="preserve">of all companies with common assumptions for Noise Figure and </w:t>
        </w:r>
      </w:ins>
      <w:ins w:id="96" w:author="Gilles Charbit" w:date="2021-04-14T06:21:00Z">
        <w:r w:rsidR="00992BD2">
          <w:rPr>
            <w:rFonts w:eastAsiaTheme="minorEastAsia"/>
            <w:lang w:eastAsia="zh-CN"/>
          </w:rPr>
          <w:t xml:space="preserve">PC5. When needed </w:t>
        </w:r>
      </w:ins>
      <w:ins w:id="97" w:author="Gilles Charbit" w:date="2021-04-13T23:21:00Z">
        <w:r>
          <w:rPr>
            <w:rFonts w:eastAsiaTheme="minorEastAsia"/>
            <w:lang w:eastAsia="zh-CN"/>
          </w:rPr>
          <w:t xml:space="preserve">SNR DL figure </w:t>
        </w:r>
      </w:ins>
      <w:ins w:id="98" w:author="Gilles Charbit" w:date="2021-04-14T06:21:00Z">
        <w:r w:rsidR="00992BD2">
          <w:rPr>
            <w:rFonts w:eastAsiaTheme="minorEastAsia"/>
            <w:lang w:eastAsia="zh-CN"/>
          </w:rPr>
          <w:t xml:space="preserve">is adjusted </w:t>
        </w:r>
      </w:ins>
      <w:ins w:id="99"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100" w:author="Gilles Charbit" w:date="2021-04-14T06:21:00Z">
        <w:r w:rsidR="00992BD2">
          <w:rPr>
            <w:rFonts w:eastAsiaTheme="minorEastAsia"/>
            <w:lang w:eastAsia="zh-CN"/>
          </w:rPr>
          <w:t>With NF=7 dB, there is a 2 dB gain c</w:t>
        </w:r>
      </w:ins>
      <w:ins w:id="101" w:author="Gilles Charbit" w:date="2021-04-14T06:22:00Z">
        <w:r w:rsidR="00992BD2">
          <w:rPr>
            <w:rFonts w:eastAsiaTheme="minorEastAsia"/>
            <w:lang w:eastAsia="zh-CN"/>
          </w:rPr>
          <w:t xml:space="preserve">ompare to NF=9 dB. </w:t>
        </w:r>
      </w:ins>
      <w:ins w:id="102"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4" w:author="Gilles Charbit" w:date="2021-04-13T23:21:00Z"/>
          <w:rFonts w:eastAsiaTheme="minorEastAsia"/>
          <w:lang w:eastAsia="zh-CN"/>
        </w:rPr>
      </w:pPr>
      <w:ins w:id="105"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6"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7" w:author="Gilles Charbit" w:date="2021-04-13T23:21:00Z"/>
                <w:lang w:eastAsia="x-none"/>
              </w:rPr>
            </w:pPr>
            <w:ins w:id="108"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9" w:author="Gilles Charbit" w:date="2021-04-13T23:21:00Z"/>
                <w:rFonts w:asciiTheme="minorHAnsi" w:eastAsiaTheme="minorEastAsia" w:hAnsi="Calibri Light" w:cstheme="minorBidi"/>
                <w:color w:val="000000" w:themeColor="text1"/>
                <w:kern w:val="24"/>
                <w:szCs w:val="32"/>
              </w:rPr>
            </w:pPr>
            <w:ins w:id="110"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1" w:author="Gilles Charbit" w:date="2021-04-13T23:21:00Z"/>
                <w:rFonts w:asciiTheme="minorHAnsi" w:eastAsiaTheme="minorEastAsia" w:hAnsi="Calibri Light" w:cstheme="minorBidi"/>
                <w:color w:val="000000" w:themeColor="text1"/>
                <w:kern w:val="24"/>
                <w:szCs w:val="32"/>
              </w:rPr>
            </w:pPr>
            <w:ins w:id="112"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3" w:author="Gilles Charbit" w:date="2021-04-13T23:21:00Z"/>
                <w:lang w:eastAsia="x-none"/>
              </w:rPr>
            </w:pPr>
            <w:ins w:id="114"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5" w:author="Gilles Charbit" w:date="2021-04-13T23:21:00Z"/>
                <w:lang w:eastAsia="x-none"/>
              </w:rPr>
            </w:pPr>
            <w:ins w:id="116"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7" w:author="Gilles Charbit" w:date="2021-04-13T23:21:00Z"/>
                <w:rFonts w:asciiTheme="minorHAnsi" w:eastAsiaTheme="minorEastAsia" w:hAnsi="Calibri Light" w:cstheme="minorBidi"/>
                <w:color w:val="000000" w:themeColor="text1"/>
                <w:kern w:val="24"/>
                <w:szCs w:val="32"/>
              </w:rPr>
            </w:pPr>
            <w:ins w:id="118"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9" w:author="Gilles Charbit" w:date="2021-04-13T23:21:00Z"/>
                <w:lang w:eastAsia="x-none"/>
              </w:rPr>
            </w:pPr>
            <w:ins w:id="120"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1" w:author="Gilles Charbit" w:date="2021-04-13T23:21:00Z"/>
        </w:trPr>
        <w:tc>
          <w:tcPr>
            <w:tcW w:w="702" w:type="dxa"/>
          </w:tcPr>
          <w:p w14:paraId="4514830D" w14:textId="77777777" w:rsidR="00FF04CC" w:rsidRDefault="00FF04CC" w:rsidP="00B95170">
            <w:pPr>
              <w:jc w:val="center"/>
              <w:rPr>
                <w:ins w:id="122" w:author="Gilles Charbit" w:date="2021-04-13T23:21:00Z"/>
                <w:rFonts w:asciiTheme="minorHAnsi" w:eastAsiaTheme="minorEastAsia" w:hAnsi="Calibri Light" w:cstheme="minorBidi"/>
                <w:color w:val="000000" w:themeColor="text1"/>
                <w:kern w:val="24"/>
                <w:szCs w:val="32"/>
              </w:rPr>
            </w:pPr>
            <w:ins w:id="123"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4" w:author="Gilles Charbit" w:date="2021-04-13T23:21:00Z"/>
                <w:rFonts w:asciiTheme="minorHAnsi" w:eastAsiaTheme="minorEastAsia" w:hAnsi="Calibri Light" w:cstheme="minorBidi"/>
                <w:color w:val="000000" w:themeColor="text1"/>
                <w:kern w:val="24"/>
                <w:sz w:val="18"/>
                <w:szCs w:val="32"/>
              </w:rPr>
            </w:pPr>
            <w:ins w:id="125"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6" w:author="Gilles Charbit" w:date="2021-04-13T23:21:00Z"/>
                <w:rFonts w:asciiTheme="minorHAnsi" w:eastAsiaTheme="minorEastAsia" w:hAnsi="Calibri Light" w:cstheme="minorBidi"/>
                <w:color w:val="000000" w:themeColor="text1"/>
                <w:kern w:val="24"/>
                <w:sz w:val="18"/>
                <w:szCs w:val="32"/>
              </w:rPr>
            </w:pPr>
            <w:ins w:id="127"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8" w:author="Gilles Charbit" w:date="2021-04-13T23:21:00Z"/>
                <w:rFonts w:asciiTheme="minorHAnsi" w:eastAsiaTheme="minorEastAsia" w:hAnsi="Calibri Light" w:cstheme="minorBidi"/>
                <w:color w:val="000000" w:themeColor="text1"/>
                <w:kern w:val="24"/>
                <w:sz w:val="18"/>
                <w:szCs w:val="32"/>
              </w:rPr>
            </w:pPr>
            <w:ins w:id="129"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30" w:author="Gilles Charbit" w:date="2021-04-13T23:21:00Z"/>
                <w:rFonts w:asciiTheme="minorHAnsi" w:eastAsiaTheme="minorEastAsia" w:hAnsi="Calibri Light" w:cstheme="minorBidi"/>
                <w:color w:val="000000" w:themeColor="text1"/>
                <w:kern w:val="24"/>
                <w:sz w:val="18"/>
                <w:szCs w:val="32"/>
              </w:rPr>
            </w:pPr>
            <w:ins w:id="131"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2" w:author="Gilles Charbit" w:date="2021-04-13T23:21:00Z"/>
                <w:rFonts w:asciiTheme="minorHAnsi" w:eastAsiaTheme="minorEastAsia" w:hAnsi="Calibri Light" w:cstheme="minorBidi"/>
                <w:color w:val="000000" w:themeColor="text1"/>
                <w:kern w:val="24"/>
                <w:sz w:val="18"/>
                <w:szCs w:val="32"/>
              </w:rPr>
            </w:pPr>
            <w:ins w:id="133"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4" w:author="Gilles Charbit" w:date="2021-04-13T23:21:00Z"/>
        </w:trPr>
        <w:tc>
          <w:tcPr>
            <w:tcW w:w="702" w:type="dxa"/>
          </w:tcPr>
          <w:p w14:paraId="3606468F" w14:textId="77777777" w:rsidR="00FF04CC" w:rsidRDefault="00FF04CC" w:rsidP="00B95170">
            <w:pPr>
              <w:jc w:val="center"/>
              <w:rPr>
                <w:ins w:id="135" w:author="Gilles Charbit" w:date="2021-04-13T23:21:00Z"/>
                <w:rFonts w:asciiTheme="minorHAnsi" w:eastAsiaTheme="minorEastAsia" w:hAnsi="Calibri Light" w:cstheme="minorBidi"/>
                <w:color w:val="000000" w:themeColor="text1"/>
                <w:kern w:val="24"/>
                <w:szCs w:val="32"/>
              </w:rPr>
            </w:pPr>
            <w:ins w:id="136"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7" w:author="Gilles Charbit" w:date="2021-04-13T23:21:00Z"/>
                <w:rFonts w:asciiTheme="minorHAnsi" w:eastAsiaTheme="minorEastAsia" w:hAnsi="Calibri Light" w:cstheme="minorBidi"/>
                <w:color w:val="000000" w:themeColor="text1"/>
                <w:kern w:val="24"/>
                <w:sz w:val="18"/>
                <w:szCs w:val="32"/>
              </w:rPr>
            </w:pPr>
            <w:ins w:id="138"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9" w:author="Gilles Charbit" w:date="2021-04-13T23:21:00Z"/>
                <w:rFonts w:asciiTheme="minorHAnsi" w:eastAsiaTheme="minorEastAsia" w:hAnsi="Calibri Light" w:cstheme="minorBidi"/>
                <w:color w:val="000000" w:themeColor="text1"/>
                <w:kern w:val="24"/>
                <w:sz w:val="18"/>
                <w:szCs w:val="32"/>
              </w:rPr>
            </w:pPr>
            <w:ins w:id="140"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1" w:author="Gilles Charbit" w:date="2021-04-13T23:21:00Z"/>
                <w:rFonts w:asciiTheme="minorHAnsi" w:eastAsiaTheme="minorEastAsia" w:hAnsi="Calibri Light" w:cstheme="minorBidi"/>
                <w:color w:val="000000" w:themeColor="text1"/>
                <w:kern w:val="24"/>
                <w:sz w:val="18"/>
                <w:szCs w:val="32"/>
              </w:rPr>
            </w:pPr>
            <w:ins w:id="142"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3" w:author="Gilles Charbit" w:date="2021-04-13T23:21:00Z"/>
                <w:rFonts w:asciiTheme="minorHAnsi" w:eastAsiaTheme="minorEastAsia" w:hAnsi="Calibri Light" w:cstheme="minorBidi"/>
                <w:color w:val="000000" w:themeColor="text1"/>
                <w:kern w:val="24"/>
                <w:sz w:val="18"/>
                <w:szCs w:val="32"/>
              </w:rPr>
            </w:pPr>
            <w:ins w:id="144"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5" w:author="Gilles Charbit" w:date="2021-04-13T23:21:00Z"/>
                <w:rFonts w:asciiTheme="minorHAnsi" w:eastAsiaTheme="minorEastAsia" w:hAnsi="Calibri Light" w:cstheme="minorBidi"/>
                <w:color w:val="000000" w:themeColor="text1"/>
                <w:kern w:val="24"/>
                <w:sz w:val="18"/>
                <w:szCs w:val="32"/>
              </w:rPr>
            </w:pPr>
            <w:ins w:id="146"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7" w:author="Gilles Charbit" w:date="2021-04-13T23:21:00Z"/>
        </w:trPr>
        <w:tc>
          <w:tcPr>
            <w:tcW w:w="702" w:type="dxa"/>
          </w:tcPr>
          <w:p w14:paraId="7544CFA3" w14:textId="77777777" w:rsidR="00FF04CC" w:rsidRDefault="00FF04CC" w:rsidP="00B95170">
            <w:pPr>
              <w:jc w:val="center"/>
              <w:rPr>
                <w:ins w:id="148" w:author="Gilles Charbit" w:date="2021-04-13T23:21:00Z"/>
                <w:rFonts w:asciiTheme="minorHAnsi" w:eastAsiaTheme="minorEastAsia" w:hAnsi="Calibri Light" w:cstheme="minorBidi"/>
                <w:color w:val="000000" w:themeColor="text1"/>
                <w:kern w:val="24"/>
                <w:szCs w:val="32"/>
              </w:rPr>
            </w:pPr>
            <w:ins w:id="149"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50" w:author="Gilles Charbit" w:date="2021-04-13T23:21:00Z"/>
                <w:rFonts w:asciiTheme="minorHAnsi" w:eastAsiaTheme="minorEastAsia" w:hAnsi="Calibri Light" w:cstheme="minorBidi"/>
                <w:color w:val="000000" w:themeColor="text1"/>
                <w:kern w:val="24"/>
                <w:sz w:val="18"/>
                <w:szCs w:val="32"/>
              </w:rPr>
            </w:pPr>
            <w:ins w:id="151"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2" w:author="Gilles Charbit" w:date="2021-04-13T23:21:00Z"/>
                <w:rFonts w:asciiTheme="minorHAnsi" w:eastAsiaTheme="minorEastAsia" w:hAnsi="Calibri Light" w:cstheme="minorBidi"/>
                <w:color w:val="000000" w:themeColor="text1"/>
                <w:kern w:val="24"/>
                <w:sz w:val="18"/>
                <w:szCs w:val="32"/>
              </w:rPr>
            </w:pPr>
            <w:ins w:id="153"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4" w:author="Gilles Charbit" w:date="2021-04-13T23:21:00Z"/>
                <w:rFonts w:asciiTheme="minorHAnsi" w:eastAsiaTheme="minorEastAsia" w:hAnsi="Calibri Light" w:cstheme="minorBidi"/>
                <w:color w:val="000000" w:themeColor="text1"/>
                <w:kern w:val="24"/>
                <w:sz w:val="18"/>
                <w:szCs w:val="32"/>
              </w:rPr>
            </w:pPr>
            <w:ins w:id="155"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6" w:author="Gilles Charbit" w:date="2021-04-13T23:21:00Z"/>
                <w:rFonts w:asciiTheme="minorHAnsi" w:eastAsiaTheme="minorEastAsia" w:hAnsi="Calibri Light" w:cstheme="minorBidi"/>
                <w:color w:val="000000" w:themeColor="text1"/>
                <w:kern w:val="24"/>
                <w:sz w:val="18"/>
                <w:szCs w:val="32"/>
              </w:rPr>
            </w:pPr>
            <w:ins w:id="157"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8" w:author="Gilles Charbit" w:date="2021-04-13T23:21:00Z"/>
                <w:rFonts w:asciiTheme="minorHAnsi" w:eastAsiaTheme="minorEastAsia" w:hAnsi="Calibri Light" w:cstheme="minorBidi"/>
                <w:color w:val="000000" w:themeColor="text1"/>
                <w:kern w:val="24"/>
                <w:sz w:val="18"/>
                <w:szCs w:val="32"/>
              </w:rPr>
            </w:pPr>
            <w:ins w:id="159"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60" w:author="Gilles Charbit" w:date="2021-04-13T23:21:00Z"/>
        </w:trPr>
        <w:tc>
          <w:tcPr>
            <w:tcW w:w="702" w:type="dxa"/>
          </w:tcPr>
          <w:p w14:paraId="65BA2497" w14:textId="77777777" w:rsidR="00FF04CC" w:rsidRDefault="00FF04CC" w:rsidP="00B95170">
            <w:pPr>
              <w:jc w:val="center"/>
              <w:rPr>
                <w:ins w:id="161" w:author="Gilles Charbit" w:date="2021-04-13T23:21:00Z"/>
                <w:rFonts w:asciiTheme="minorHAnsi" w:eastAsiaTheme="minorEastAsia" w:hAnsi="Calibri Light" w:cstheme="minorBidi"/>
                <w:color w:val="000000" w:themeColor="text1"/>
                <w:kern w:val="24"/>
                <w:szCs w:val="32"/>
              </w:rPr>
            </w:pPr>
            <w:ins w:id="162"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3" w:author="Gilles Charbit" w:date="2021-04-13T23:21:00Z"/>
                <w:rFonts w:asciiTheme="minorHAnsi" w:eastAsiaTheme="minorEastAsia" w:hAnsi="Calibri Light" w:cstheme="minorBidi"/>
                <w:color w:val="000000" w:themeColor="text1"/>
                <w:kern w:val="24"/>
                <w:sz w:val="18"/>
                <w:szCs w:val="32"/>
              </w:rPr>
            </w:pPr>
            <w:ins w:id="164"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5" w:author="Gilles Charbit" w:date="2021-04-13T23:21:00Z"/>
                <w:rFonts w:asciiTheme="minorHAnsi" w:eastAsiaTheme="minorEastAsia" w:hAnsi="Calibri Light" w:cstheme="minorBidi"/>
                <w:color w:val="000000" w:themeColor="text1"/>
                <w:kern w:val="24"/>
                <w:sz w:val="18"/>
                <w:szCs w:val="32"/>
              </w:rPr>
            </w:pPr>
            <w:ins w:id="166"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7" w:author="Gilles Charbit" w:date="2021-04-13T23:21:00Z"/>
                <w:rFonts w:asciiTheme="minorHAnsi" w:eastAsiaTheme="minorEastAsia" w:hAnsi="Calibri Light" w:cstheme="minorBidi"/>
                <w:color w:val="000000" w:themeColor="text1"/>
                <w:kern w:val="24"/>
                <w:sz w:val="18"/>
                <w:szCs w:val="32"/>
              </w:rPr>
            </w:pPr>
            <w:ins w:id="168"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9" w:author="Gilles Charbit" w:date="2021-04-13T23:21:00Z"/>
                <w:rFonts w:asciiTheme="minorHAnsi" w:eastAsiaTheme="minorEastAsia" w:hAnsi="Calibri Light" w:cstheme="minorBidi"/>
                <w:color w:val="000000" w:themeColor="text1"/>
                <w:kern w:val="24"/>
                <w:sz w:val="18"/>
                <w:szCs w:val="32"/>
              </w:rPr>
            </w:pPr>
            <w:ins w:id="170"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1" w:author="Gilles Charbit" w:date="2021-04-13T23:21:00Z"/>
                <w:rFonts w:asciiTheme="minorHAnsi" w:eastAsiaTheme="minorEastAsia" w:hAnsi="Calibri Light" w:cstheme="minorBidi"/>
                <w:color w:val="000000" w:themeColor="text1"/>
                <w:kern w:val="24"/>
                <w:sz w:val="18"/>
                <w:szCs w:val="32"/>
              </w:rPr>
            </w:pPr>
            <w:ins w:id="172"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3" w:author="Gilles Charbit" w:date="2021-04-13T23:21:00Z"/>
        </w:trPr>
        <w:tc>
          <w:tcPr>
            <w:tcW w:w="702" w:type="dxa"/>
          </w:tcPr>
          <w:p w14:paraId="2487C2E1" w14:textId="77777777" w:rsidR="00FF04CC" w:rsidRDefault="00FF04CC" w:rsidP="00B95170">
            <w:pPr>
              <w:jc w:val="center"/>
              <w:rPr>
                <w:ins w:id="174" w:author="Gilles Charbit" w:date="2021-04-13T23:21:00Z"/>
                <w:rFonts w:asciiTheme="minorHAnsi" w:eastAsiaTheme="minorEastAsia" w:hAnsi="Calibri Light" w:cstheme="minorBidi"/>
                <w:color w:val="000000" w:themeColor="text1"/>
                <w:kern w:val="24"/>
                <w:szCs w:val="32"/>
              </w:rPr>
            </w:pPr>
            <w:ins w:id="175"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6" w:author="Gilles Charbit" w:date="2021-04-13T23:21:00Z"/>
                <w:rFonts w:asciiTheme="minorHAnsi" w:eastAsiaTheme="minorEastAsia" w:hAnsi="Calibri Light" w:cstheme="minorBidi"/>
                <w:color w:val="000000" w:themeColor="text1"/>
                <w:kern w:val="24"/>
                <w:sz w:val="18"/>
                <w:szCs w:val="32"/>
              </w:rPr>
            </w:pPr>
            <w:ins w:id="177"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8" w:author="Gilles Charbit" w:date="2021-04-13T23:21:00Z"/>
                <w:rFonts w:asciiTheme="minorHAnsi" w:eastAsiaTheme="minorEastAsia" w:hAnsi="Calibri Light" w:cstheme="minorBidi"/>
                <w:color w:val="000000" w:themeColor="text1"/>
                <w:kern w:val="24"/>
                <w:sz w:val="18"/>
                <w:szCs w:val="32"/>
              </w:rPr>
            </w:pPr>
            <w:ins w:id="179"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80" w:author="Gilles Charbit" w:date="2021-04-13T23:21:00Z"/>
                <w:rFonts w:asciiTheme="minorHAnsi" w:eastAsiaTheme="minorEastAsia" w:hAnsi="Calibri Light" w:cstheme="minorBidi"/>
                <w:color w:val="000000" w:themeColor="text1"/>
                <w:kern w:val="24"/>
                <w:sz w:val="18"/>
                <w:szCs w:val="32"/>
              </w:rPr>
            </w:pPr>
            <w:ins w:id="181"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2" w:author="Gilles Charbit" w:date="2021-04-13T23:21:00Z"/>
                <w:rFonts w:asciiTheme="minorHAnsi" w:eastAsiaTheme="minorEastAsia" w:hAnsi="Calibri Light" w:cstheme="minorBidi"/>
                <w:color w:val="000000" w:themeColor="text1"/>
                <w:kern w:val="24"/>
                <w:sz w:val="18"/>
                <w:szCs w:val="32"/>
              </w:rPr>
            </w:pPr>
            <w:ins w:id="183"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4" w:author="Gilles Charbit" w:date="2021-04-13T23:21:00Z"/>
                <w:rFonts w:asciiTheme="minorHAnsi" w:eastAsiaTheme="minorEastAsia" w:hAnsi="Calibri Light" w:cstheme="minorBidi"/>
                <w:color w:val="000000" w:themeColor="text1"/>
                <w:kern w:val="24"/>
                <w:sz w:val="18"/>
                <w:szCs w:val="32"/>
              </w:rPr>
            </w:pPr>
            <w:ins w:id="185"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6" w:author="Gilles Charbit" w:date="2021-04-13T23:21:00Z"/>
        </w:trPr>
        <w:tc>
          <w:tcPr>
            <w:tcW w:w="702" w:type="dxa"/>
          </w:tcPr>
          <w:p w14:paraId="7DAB5FD8" w14:textId="77777777" w:rsidR="00FF04CC" w:rsidRDefault="00FF04CC" w:rsidP="00B95170">
            <w:pPr>
              <w:jc w:val="center"/>
              <w:rPr>
                <w:ins w:id="187" w:author="Gilles Charbit" w:date="2021-04-13T23:21:00Z"/>
                <w:rFonts w:asciiTheme="minorHAnsi" w:eastAsiaTheme="minorEastAsia" w:hAnsi="Calibri Light" w:cstheme="minorBidi"/>
                <w:color w:val="000000" w:themeColor="text1"/>
                <w:kern w:val="24"/>
                <w:szCs w:val="32"/>
              </w:rPr>
            </w:pPr>
            <w:ins w:id="188"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9" w:author="Gilles Charbit" w:date="2021-04-13T23:21:00Z"/>
                <w:rFonts w:asciiTheme="minorHAnsi" w:eastAsiaTheme="minorEastAsia" w:hAnsi="Calibri Light" w:cstheme="minorBidi"/>
                <w:color w:val="000000" w:themeColor="text1"/>
                <w:kern w:val="24"/>
                <w:sz w:val="18"/>
                <w:szCs w:val="32"/>
              </w:rPr>
            </w:pPr>
            <w:ins w:id="190"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1" w:author="Gilles Charbit" w:date="2021-04-13T23:21:00Z"/>
                <w:rFonts w:asciiTheme="minorHAnsi" w:eastAsiaTheme="minorEastAsia" w:hAnsi="Calibri Light" w:cstheme="minorBidi"/>
                <w:color w:val="000000" w:themeColor="text1"/>
                <w:kern w:val="24"/>
                <w:sz w:val="18"/>
                <w:szCs w:val="32"/>
              </w:rPr>
            </w:pPr>
            <w:ins w:id="192"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3" w:author="Gilles Charbit" w:date="2021-04-13T23:21:00Z"/>
                <w:rFonts w:asciiTheme="minorHAnsi" w:eastAsiaTheme="minorEastAsia" w:hAnsi="Calibri Light" w:cstheme="minorBidi"/>
                <w:color w:val="000000" w:themeColor="text1"/>
                <w:kern w:val="24"/>
                <w:sz w:val="18"/>
                <w:szCs w:val="32"/>
              </w:rPr>
            </w:pPr>
            <w:ins w:id="194"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5" w:author="Gilles Charbit" w:date="2021-04-13T23:21:00Z"/>
                <w:rFonts w:asciiTheme="minorHAnsi" w:eastAsiaTheme="minorEastAsia" w:hAnsi="Calibri Light" w:cstheme="minorBidi"/>
                <w:color w:val="000000" w:themeColor="text1"/>
                <w:kern w:val="24"/>
                <w:sz w:val="18"/>
                <w:szCs w:val="32"/>
              </w:rPr>
            </w:pPr>
            <w:ins w:id="19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7" w:author="Gilles Charbit" w:date="2021-04-13T23:21:00Z"/>
                <w:rFonts w:asciiTheme="minorHAnsi" w:eastAsiaTheme="minorEastAsia" w:hAnsi="Calibri Light" w:cstheme="minorBidi"/>
                <w:color w:val="000000" w:themeColor="text1"/>
                <w:kern w:val="24"/>
                <w:sz w:val="18"/>
                <w:szCs w:val="32"/>
              </w:rPr>
            </w:pPr>
            <w:ins w:id="198"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200" w:author="Gilles Charbit" w:date="2021-04-13T23:21:00Z"/>
          <w:rFonts w:eastAsiaTheme="minorEastAsia"/>
          <w:lang w:eastAsia="zh-CN"/>
        </w:rPr>
      </w:pPr>
      <w:ins w:id="201"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2"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3" w:author="Gilles Charbit" w:date="2021-04-13T23:21:00Z"/>
                <w:lang w:eastAsia="x-none"/>
              </w:rPr>
            </w:pPr>
            <w:ins w:id="204"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5" w:author="Gilles Charbit" w:date="2021-04-13T23:21:00Z"/>
                <w:rFonts w:asciiTheme="minorHAnsi" w:eastAsiaTheme="minorEastAsia" w:hAnsi="Calibri Light" w:cstheme="minorBidi"/>
                <w:color w:val="000000" w:themeColor="text1"/>
                <w:kern w:val="24"/>
                <w:szCs w:val="32"/>
              </w:rPr>
            </w:pPr>
            <w:ins w:id="206"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7" w:author="Gilles Charbit" w:date="2021-04-13T23:21:00Z"/>
                <w:rFonts w:asciiTheme="minorHAnsi" w:eastAsiaTheme="minorEastAsia" w:hAnsi="Calibri Light" w:cstheme="minorBidi"/>
                <w:color w:val="000000" w:themeColor="text1"/>
                <w:kern w:val="24"/>
                <w:szCs w:val="32"/>
              </w:rPr>
            </w:pPr>
            <w:ins w:id="208"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9" w:author="Gilles Charbit" w:date="2021-04-13T23:21:00Z"/>
                <w:lang w:eastAsia="x-none"/>
              </w:rPr>
            </w:pPr>
            <w:ins w:id="210"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1" w:author="Gilles Charbit" w:date="2021-04-13T23:21:00Z"/>
                <w:lang w:eastAsia="x-none"/>
              </w:rPr>
            </w:pPr>
            <w:ins w:id="212"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3" w:author="Gilles Charbit" w:date="2021-04-13T23:21:00Z"/>
                <w:rFonts w:asciiTheme="minorHAnsi" w:eastAsiaTheme="minorEastAsia" w:hAnsi="Calibri Light" w:cstheme="minorBidi"/>
                <w:color w:val="000000" w:themeColor="text1"/>
                <w:kern w:val="24"/>
                <w:szCs w:val="32"/>
              </w:rPr>
            </w:pPr>
            <w:ins w:id="214"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5" w:author="Gilles Charbit" w:date="2021-04-13T23:21:00Z"/>
                <w:lang w:eastAsia="x-none"/>
              </w:rPr>
            </w:pPr>
            <w:ins w:id="216"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7" w:author="Gilles Charbit" w:date="2021-04-13T23:21:00Z"/>
        </w:trPr>
        <w:tc>
          <w:tcPr>
            <w:tcW w:w="702" w:type="dxa"/>
          </w:tcPr>
          <w:p w14:paraId="1A9C3913" w14:textId="77777777" w:rsidR="00FF04CC" w:rsidRDefault="00FF04CC" w:rsidP="00B95170">
            <w:pPr>
              <w:jc w:val="center"/>
              <w:rPr>
                <w:ins w:id="218" w:author="Gilles Charbit" w:date="2021-04-13T23:21:00Z"/>
                <w:rFonts w:asciiTheme="minorHAnsi" w:eastAsiaTheme="minorEastAsia" w:hAnsi="Calibri Light" w:cstheme="minorBidi"/>
                <w:color w:val="000000" w:themeColor="text1"/>
                <w:kern w:val="24"/>
                <w:szCs w:val="32"/>
              </w:rPr>
            </w:pPr>
            <w:ins w:id="219"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20" w:author="Gilles Charbit" w:date="2021-04-13T23:21:00Z"/>
                <w:rFonts w:asciiTheme="minorHAnsi" w:eastAsiaTheme="minorEastAsia" w:hAnsi="Calibri Light" w:cstheme="minorBidi"/>
                <w:color w:val="000000" w:themeColor="text1"/>
                <w:kern w:val="24"/>
                <w:sz w:val="18"/>
                <w:szCs w:val="32"/>
              </w:rPr>
            </w:pPr>
            <w:ins w:id="221"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2" w:author="Gilles Charbit" w:date="2021-04-13T23:21:00Z"/>
                <w:rFonts w:asciiTheme="minorHAnsi" w:eastAsiaTheme="minorEastAsia" w:hAnsi="Calibri Light" w:cstheme="minorBidi"/>
                <w:color w:val="000000" w:themeColor="text1"/>
                <w:kern w:val="24"/>
                <w:sz w:val="18"/>
                <w:szCs w:val="32"/>
              </w:rPr>
            </w:pPr>
            <w:ins w:id="223"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4" w:author="Gilles Charbit" w:date="2021-04-13T23:21:00Z"/>
                <w:rFonts w:asciiTheme="minorHAnsi" w:eastAsiaTheme="minorEastAsia" w:hAnsi="Calibri Light" w:cstheme="minorBidi"/>
                <w:color w:val="000000" w:themeColor="text1"/>
                <w:kern w:val="24"/>
                <w:sz w:val="18"/>
                <w:szCs w:val="32"/>
              </w:rPr>
            </w:pPr>
            <w:ins w:id="225"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6" w:author="Gilles Charbit" w:date="2021-04-13T23:21:00Z"/>
                <w:rFonts w:asciiTheme="minorHAnsi" w:eastAsiaTheme="minorEastAsia" w:hAnsi="Calibri Light" w:cstheme="minorBidi"/>
                <w:color w:val="000000" w:themeColor="text1"/>
                <w:kern w:val="24"/>
                <w:sz w:val="18"/>
                <w:szCs w:val="32"/>
              </w:rPr>
            </w:pPr>
            <w:ins w:id="227"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8" w:author="Gilles Charbit" w:date="2021-04-13T23:21:00Z"/>
                <w:rFonts w:asciiTheme="minorHAnsi" w:eastAsiaTheme="minorEastAsia" w:hAnsi="Calibri Light" w:cstheme="minorBidi"/>
                <w:color w:val="000000" w:themeColor="text1"/>
                <w:kern w:val="24"/>
                <w:sz w:val="18"/>
                <w:szCs w:val="32"/>
              </w:rPr>
            </w:pPr>
            <w:ins w:id="229"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30" w:author="Gilles Charbit" w:date="2021-04-13T23:21:00Z"/>
        </w:trPr>
        <w:tc>
          <w:tcPr>
            <w:tcW w:w="702" w:type="dxa"/>
          </w:tcPr>
          <w:p w14:paraId="7AF2F91D" w14:textId="77777777" w:rsidR="00FF04CC" w:rsidRDefault="00FF04CC" w:rsidP="00B95170">
            <w:pPr>
              <w:jc w:val="center"/>
              <w:rPr>
                <w:ins w:id="231" w:author="Gilles Charbit" w:date="2021-04-13T23:21:00Z"/>
                <w:rFonts w:asciiTheme="minorHAnsi" w:eastAsiaTheme="minorEastAsia" w:hAnsi="Calibri Light" w:cstheme="minorBidi"/>
                <w:color w:val="000000" w:themeColor="text1"/>
                <w:kern w:val="24"/>
                <w:szCs w:val="32"/>
              </w:rPr>
            </w:pPr>
            <w:ins w:id="232"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3" w:author="Gilles Charbit" w:date="2021-04-13T23:21:00Z"/>
                <w:rFonts w:asciiTheme="minorHAnsi" w:eastAsiaTheme="minorEastAsia" w:hAnsi="Calibri Light" w:cstheme="minorBidi"/>
                <w:color w:val="000000" w:themeColor="text1"/>
                <w:kern w:val="24"/>
                <w:sz w:val="18"/>
                <w:szCs w:val="32"/>
              </w:rPr>
            </w:pPr>
            <w:ins w:id="234"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5" w:author="Gilles Charbit" w:date="2021-04-13T23:21:00Z"/>
                <w:rFonts w:asciiTheme="minorHAnsi" w:eastAsiaTheme="minorEastAsia" w:hAnsi="Calibri Light" w:cstheme="minorBidi"/>
                <w:color w:val="000000" w:themeColor="text1"/>
                <w:kern w:val="24"/>
                <w:sz w:val="18"/>
                <w:szCs w:val="32"/>
              </w:rPr>
            </w:pPr>
            <w:ins w:id="236"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7" w:author="Gilles Charbit" w:date="2021-04-13T23:21:00Z"/>
                <w:rFonts w:asciiTheme="minorHAnsi" w:eastAsiaTheme="minorEastAsia" w:hAnsi="Calibri Light" w:cstheme="minorBidi"/>
                <w:color w:val="000000" w:themeColor="text1"/>
                <w:kern w:val="24"/>
                <w:sz w:val="18"/>
                <w:szCs w:val="32"/>
              </w:rPr>
            </w:pPr>
            <w:ins w:id="238"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9" w:author="Gilles Charbit" w:date="2021-04-13T23:21:00Z"/>
                <w:rFonts w:asciiTheme="minorHAnsi" w:eastAsiaTheme="minorEastAsia" w:hAnsi="Calibri Light" w:cstheme="minorBidi"/>
                <w:color w:val="000000" w:themeColor="text1"/>
                <w:kern w:val="24"/>
                <w:sz w:val="18"/>
                <w:szCs w:val="32"/>
              </w:rPr>
            </w:pPr>
            <w:ins w:id="240"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1" w:author="Gilles Charbit" w:date="2021-04-13T23:21:00Z"/>
                <w:rFonts w:asciiTheme="minorHAnsi" w:eastAsiaTheme="minorEastAsia" w:hAnsi="Calibri Light" w:cstheme="minorBidi"/>
                <w:color w:val="000000" w:themeColor="text1"/>
                <w:kern w:val="24"/>
                <w:sz w:val="18"/>
                <w:szCs w:val="32"/>
              </w:rPr>
            </w:pPr>
            <w:ins w:id="242"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3" w:author="Gilles Charbit" w:date="2021-04-13T23:21:00Z"/>
        </w:trPr>
        <w:tc>
          <w:tcPr>
            <w:tcW w:w="702" w:type="dxa"/>
          </w:tcPr>
          <w:p w14:paraId="3B9179B0" w14:textId="77777777" w:rsidR="00FF04CC" w:rsidRDefault="00FF04CC" w:rsidP="00B95170">
            <w:pPr>
              <w:jc w:val="center"/>
              <w:rPr>
                <w:ins w:id="244" w:author="Gilles Charbit" w:date="2021-04-13T23:21:00Z"/>
                <w:rFonts w:asciiTheme="minorHAnsi" w:eastAsiaTheme="minorEastAsia" w:hAnsi="Calibri Light" w:cstheme="minorBidi"/>
                <w:color w:val="000000" w:themeColor="text1"/>
                <w:kern w:val="24"/>
                <w:szCs w:val="32"/>
              </w:rPr>
            </w:pPr>
            <w:ins w:id="245"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6" w:author="Gilles Charbit" w:date="2021-04-13T23:21:00Z"/>
                <w:rFonts w:asciiTheme="minorHAnsi" w:eastAsiaTheme="minorEastAsia" w:hAnsi="Calibri Light" w:cstheme="minorBidi"/>
                <w:color w:val="000000" w:themeColor="text1"/>
                <w:kern w:val="24"/>
                <w:sz w:val="18"/>
                <w:szCs w:val="32"/>
              </w:rPr>
            </w:pPr>
            <w:ins w:id="247"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8" w:author="Gilles Charbit" w:date="2021-04-13T23:21:00Z"/>
                <w:rFonts w:asciiTheme="minorHAnsi" w:eastAsiaTheme="minorEastAsia" w:hAnsi="Calibri Light" w:cstheme="minorBidi"/>
                <w:color w:val="000000" w:themeColor="text1"/>
                <w:kern w:val="24"/>
                <w:sz w:val="18"/>
                <w:szCs w:val="32"/>
              </w:rPr>
            </w:pPr>
            <w:ins w:id="249"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50" w:author="Gilles Charbit" w:date="2021-04-13T23:21:00Z"/>
                <w:rFonts w:asciiTheme="minorHAnsi" w:eastAsiaTheme="minorEastAsia" w:hAnsi="Calibri Light" w:cstheme="minorBidi"/>
                <w:color w:val="000000" w:themeColor="text1"/>
                <w:kern w:val="24"/>
                <w:sz w:val="18"/>
                <w:szCs w:val="32"/>
              </w:rPr>
            </w:pPr>
            <w:ins w:id="251"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2" w:author="Gilles Charbit" w:date="2021-04-13T23:21:00Z"/>
                <w:rFonts w:asciiTheme="minorHAnsi" w:eastAsiaTheme="minorEastAsia" w:hAnsi="Calibri Light" w:cstheme="minorBidi"/>
                <w:color w:val="000000" w:themeColor="text1"/>
                <w:kern w:val="24"/>
                <w:sz w:val="18"/>
                <w:szCs w:val="32"/>
              </w:rPr>
            </w:pPr>
            <w:ins w:id="253"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4" w:author="Gilles Charbit" w:date="2021-04-13T23:21:00Z"/>
                <w:rFonts w:asciiTheme="minorHAnsi" w:eastAsiaTheme="minorEastAsia" w:hAnsi="Calibri Light" w:cstheme="minorBidi"/>
                <w:color w:val="000000" w:themeColor="text1"/>
                <w:kern w:val="24"/>
                <w:sz w:val="18"/>
                <w:szCs w:val="32"/>
              </w:rPr>
            </w:pPr>
            <w:ins w:id="255"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6" w:author="Gilles Charbit" w:date="2021-04-13T23:21:00Z"/>
        </w:trPr>
        <w:tc>
          <w:tcPr>
            <w:tcW w:w="702" w:type="dxa"/>
          </w:tcPr>
          <w:p w14:paraId="4B6D27B3" w14:textId="77777777" w:rsidR="00FF04CC" w:rsidRDefault="00FF04CC" w:rsidP="00B95170">
            <w:pPr>
              <w:jc w:val="center"/>
              <w:rPr>
                <w:ins w:id="257" w:author="Gilles Charbit" w:date="2021-04-13T23:21:00Z"/>
                <w:rFonts w:asciiTheme="minorHAnsi" w:eastAsiaTheme="minorEastAsia" w:hAnsi="Calibri Light" w:cstheme="minorBidi"/>
                <w:color w:val="000000" w:themeColor="text1"/>
                <w:kern w:val="24"/>
                <w:szCs w:val="32"/>
              </w:rPr>
            </w:pPr>
            <w:ins w:id="258"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9" w:author="Gilles Charbit" w:date="2021-04-13T23:21:00Z"/>
                <w:rFonts w:asciiTheme="minorHAnsi" w:eastAsiaTheme="minorEastAsia" w:hAnsi="Calibri Light" w:cstheme="minorBidi"/>
                <w:color w:val="000000" w:themeColor="text1"/>
                <w:kern w:val="24"/>
                <w:sz w:val="18"/>
                <w:szCs w:val="32"/>
              </w:rPr>
            </w:pPr>
            <w:ins w:id="260"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1" w:author="Gilles Charbit" w:date="2021-04-13T23:21:00Z"/>
                <w:rFonts w:asciiTheme="minorHAnsi" w:eastAsiaTheme="minorEastAsia" w:hAnsi="Calibri Light" w:cstheme="minorBidi"/>
                <w:color w:val="000000" w:themeColor="text1"/>
                <w:kern w:val="24"/>
                <w:sz w:val="18"/>
                <w:szCs w:val="32"/>
              </w:rPr>
            </w:pPr>
            <w:ins w:id="262"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3" w:author="Gilles Charbit" w:date="2021-04-13T23:21:00Z"/>
                <w:rFonts w:asciiTheme="minorHAnsi" w:eastAsiaTheme="minorEastAsia" w:hAnsi="Calibri Light" w:cstheme="minorBidi"/>
                <w:color w:val="000000" w:themeColor="text1"/>
                <w:kern w:val="24"/>
                <w:sz w:val="18"/>
                <w:szCs w:val="32"/>
              </w:rPr>
            </w:pPr>
            <w:ins w:id="264"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5" w:author="Gilles Charbit" w:date="2021-04-13T23:21:00Z"/>
                <w:rFonts w:asciiTheme="minorHAnsi" w:eastAsiaTheme="minorEastAsia" w:hAnsi="Calibri Light" w:cstheme="minorBidi"/>
                <w:color w:val="000000" w:themeColor="text1"/>
                <w:kern w:val="24"/>
                <w:sz w:val="18"/>
                <w:szCs w:val="32"/>
              </w:rPr>
            </w:pPr>
            <w:ins w:id="266"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7" w:author="Gilles Charbit" w:date="2021-04-13T23:21:00Z"/>
                <w:rFonts w:asciiTheme="minorHAnsi" w:eastAsiaTheme="minorEastAsia" w:hAnsi="Calibri Light" w:cstheme="minorBidi"/>
                <w:color w:val="000000" w:themeColor="text1"/>
                <w:kern w:val="24"/>
                <w:sz w:val="18"/>
                <w:szCs w:val="32"/>
              </w:rPr>
            </w:pPr>
            <w:ins w:id="268"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9" w:author="Gilles Charbit" w:date="2021-04-13T23:21:00Z"/>
        </w:trPr>
        <w:tc>
          <w:tcPr>
            <w:tcW w:w="702" w:type="dxa"/>
          </w:tcPr>
          <w:p w14:paraId="3DC0302E" w14:textId="77777777" w:rsidR="00FF04CC" w:rsidRDefault="00FF04CC" w:rsidP="00B95170">
            <w:pPr>
              <w:jc w:val="center"/>
              <w:rPr>
                <w:ins w:id="270" w:author="Gilles Charbit" w:date="2021-04-13T23:21:00Z"/>
                <w:rFonts w:asciiTheme="minorHAnsi" w:eastAsiaTheme="minorEastAsia" w:hAnsi="Calibri Light" w:cstheme="minorBidi"/>
                <w:color w:val="000000" w:themeColor="text1"/>
                <w:kern w:val="24"/>
                <w:szCs w:val="32"/>
              </w:rPr>
            </w:pPr>
            <w:ins w:id="271"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2" w:author="Gilles Charbit" w:date="2021-04-13T23:21:00Z"/>
                <w:rFonts w:asciiTheme="minorHAnsi" w:eastAsiaTheme="minorEastAsia" w:hAnsi="Calibri Light" w:cstheme="minorBidi"/>
                <w:color w:val="000000" w:themeColor="text1"/>
                <w:kern w:val="24"/>
                <w:sz w:val="18"/>
                <w:szCs w:val="32"/>
              </w:rPr>
            </w:pPr>
            <w:ins w:id="273"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4" w:author="Gilles Charbit" w:date="2021-04-13T23:21:00Z"/>
                <w:rFonts w:asciiTheme="minorHAnsi" w:eastAsiaTheme="minorEastAsia" w:hAnsi="Calibri Light" w:cstheme="minorBidi"/>
                <w:color w:val="000000" w:themeColor="text1"/>
                <w:kern w:val="24"/>
                <w:sz w:val="18"/>
                <w:szCs w:val="32"/>
              </w:rPr>
            </w:pPr>
            <w:ins w:id="275"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6" w:author="Gilles Charbit" w:date="2021-04-13T23:21:00Z"/>
                <w:rFonts w:asciiTheme="minorHAnsi" w:eastAsiaTheme="minorEastAsia" w:hAnsi="Calibri Light" w:cstheme="minorBidi"/>
                <w:color w:val="000000" w:themeColor="text1"/>
                <w:kern w:val="24"/>
                <w:sz w:val="18"/>
                <w:szCs w:val="32"/>
              </w:rPr>
            </w:pPr>
            <w:ins w:id="277"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8" w:author="Gilles Charbit" w:date="2021-04-13T23:21:00Z"/>
                <w:rFonts w:asciiTheme="minorHAnsi" w:eastAsiaTheme="minorEastAsia" w:hAnsi="Calibri Light" w:cstheme="minorBidi"/>
                <w:color w:val="000000" w:themeColor="text1"/>
                <w:kern w:val="24"/>
                <w:sz w:val="18"/>
                <w:szCs w:val="32"/>
              </w:rPr>
            </w:pPr>
            <w:ins w:id="279"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80" w:author="Gilles Charbit" w:date="2021-04-13T23:21:00Z"/>
                <w:rFonts w:asciiTheme="minorHAnsi" w:eastAsiaTheme="minorEastAsia" w:hAnsi="Calibri Light" w:cstheme="minorBidi"/>
                <w:color w:val="000000" w:themeColor="text1"/>
                <w:kern w:val="24"/>
                <w:sz w:val="18"/>
                <w:szCs w:val="32"/>
              </w:rPr>
            </w:pPr>
            <w:ins w:id="281"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2" w:author="Gilles Charbit" w:date="2021-04-13T23:21:00Z"/>
        </w:trPr>
        <w:tc>
          <w:tcPr>
            <w:tcW w:w="702" w:type="dxa"/>
          </w:tcPr>
          <w:p w14:paraId="39296EFB" w14:textId="77777777" w:rsidR="00FF04CC" w:rsidRDefault="00FF04CC" w:rsidP="00B95170">
            <w:pPr>
              <w:jc w:val="center"/>
              <w:rPr>
                <w:ins w:id="283" w:author="Gilles Charbit" w:date="2021-04-13T23:21:00Z"/>
                <w:rFonts w:asciiTheme="minorHAnsi" w:eastAsiaTheme="minorEastAsia" w:hAnsi="Calibri Light" w:cstheme="minorBidi"/>
                <w:color w:val="000000" w:themeColor="text1"/>
                <w:kern w:val="24"/>
                <w:szCs w:val="32"/>
              </w:rPr>
            </w:pPr>
            <w:ins w:id="284"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5" w:author="Gilles Charbit" w:date="2021-04-13T23:21:00Z"/>
                <w:rFonts w:asciiTheme="minorHAnsi" w:eastAsiaTheme="minorEastAsia" w:hAnsi="Calibri Light" w:cstheme="minorBidi"/>
                <w:color w:val="000000" w:themeColor="text1"/>
                <w:kern w:val="24"/>
                <w:sz w:val="18"/>
                <w:szCs w:val="32"/>
              </w:rPr>
            </w:pPr>
            <w:ins w:id="286"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7" w:author="Gilles Charbit" w:date="2021-04-13T23:21:00Z"/>
                <w:rFonts w:asciiTheme="minorHAnsi" w:eastAsiaTheme="minorEastAsia" w:hAnsi="Calibri Light" w:cstheme="minorBidi"/>
                <w:color w:val="000000" w:themeColor="text1"/>
                <w:kern w:val="24"/>
                <w:sz w:val="18"/>
                <w:szCs w:val="32"/>
              </w:rPr>
            </w:pPr>
            <w:ins w:id="288"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9" w:author="Gilles Charbit" w:date="2021-04-13T23:21:00Z"/>
                <w:rFonts w:asciiTheme="minorHAnsi" w:eastAsiaTheme="minorEastAsia" w:hAnsi="Calibri Light" w:cstheme="minorBidi"/>
                <w:color w:val="000000" w:themeColor="text1"/>
                <w:kern w:val="24"/>
                <w:sz w:val="18"/>
                <w:szCs w:val="32"/>
              </w:rPr>
            </w:pPr>
            <w:ins w:id="290"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1" w:author="Gilles Charbit" w:date="2021-04-13T23:21:00Z"/>
                <w:rFonts w:asciiTheme="minorHAnsi" w:eastAsiaTheme="minorEastAsia" w:hAnsi="Calibri Light" w:cstheme="minorBidi"/>
                <w:color w:val="000000" w:themeColor="text1"/>
                <w:kern w:val="24"/>
                <w:sz w:val="18"/>
                <w:szCs w:val="32"/>
              </w:rPr>
            </w:pPr>
            <w:ins w:id="29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3" w:author="Gilles Charbit" w:date="2021-04-13T23:21:00Z"/>
                <w:rFonts w:asciiTheme="minorHAnsi" w:eastAsiaTheme="minorEastAsia" w:hAnsi="Calibri Light" w:cstheme="minorBidi"/>
                <w:color w:val="000000" w:themeColor="text1"/>
                <w:kern w:val="24"/>
                <w:sz w:val="18"/>
                <w:szCs w:val="32"/>
              </w:rPr>
            </w:pPr>
            <w:ins w:id="294"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6" w:author="Gilles Charbit" w:date="2021-04-13T23:21:00Z"/>
          <w:rFonts w:eastAsiaTheme="minorEastAsia"/>
          <w:lang w:eastAsia="zh-CN"/>
        </w:rPr>
      </w:pPr>
      <w:ins w:id="297"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8"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9" w:author="Gilles Charbit" w:date="2021-04-13T23:21:00Z"/>
                <w:lang w:eastAsia="x-none"/>
              </w:rPr>
            </w:pPr>
            <w:ins w:id="300"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1" w:author="Gilles Charbit" w:date="2021-04-13T23:21:00Z"/>
                <w:rFonts w:asciiTheme="minorHAnsi" w:eastAsiaTheme="minorEastAsia" w:hAnsi="Calibri Light" w:cstheme="minorBidi"/>
                <w:color w:val="000000" w:themeColor="text1"/>
                <w:kern w:val="24"/>
                <w:szCs w:val="32"/>
              </w:rPr>
            </w:pPr>
            <w:ins w:id="302"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3" w:author="Gilles Charbit" w:date="2021-04-13T23:21:00Z"/>
                <w:rFonts w:asciiTheme="minorHAnsi" w:eastAsiaTheme="minorEastAsia" w:hAnsi="Calibri Light" w:cstheme="minorBidi"/>
                <w:color w:val="000000" w:themeColor="text1"/>
                <w:kern w:val="24"/>
                <w:szCs w:val="32"/>
              </w:rPr>
            </w:pPr>
            <w:ins w:id="304"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5" w:author="Gilles Charbit" w:date="2021-04-13T23:21:00Z"/>
                <w:lang w:eastAsia="x-none"/>
              </w:rPr>
            </w:pPr>
            <w:ins w:id="306"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7" w:author="Gilles Charbit" w:date="2021-04-13T23:21:00Z"/>
                <w:lang w:eastAsia="x-none"/>
              </w:rPr>
            </w:pPr>
            <w:ins w:id="308"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9" w:author="Gilles Charbit" w:date="2021-04-13T23:21:00Z"/>
                <w:rFonts w:asciiTheme="minorHAnsi" w:eastAsiaTheme="minorEastAsia" w:hAnsi="Calibri Light" w:cstheme="minorBidi"/>
                <w:color w:val="000000" w:themeColor="text1"/>
                <w:kern w:val="24"/>
                <w:szCs w:val="32"/>
              </w:rPr>
            </w:pPr>
            <w:ins w:id="310"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1" w:author="Gilles Charbit" w:date="2021-04-13T23:21:00Z"/>
                <w:lang w:eastAsia="x-none"/>
              </w:rPr>
            </w:pPr>
            <w:ins w:id="312"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3" w:author="Gilles Charbit" w:date="2021-04-13T23:21:00Z"/>
        </w:trPr>
        <w:tc>
          <w:tcPr>
            <w:tcW w:w="702" w:type="dxa"/>
          </w:tcPr>
          <w:p w14:paraId="16BB4438" w14:textId="77777777" w:rsidR="00FF04CC" w:rsidRPr="00C9243D" w:rsidRDefault="00FF04CC" w:rsidP="00B95170">
            <w:pPr>
              <w:jc w:val="center"/>
              <w:rPr>
                <w:ins w:id="314" w:author="Gilles Charbit" w:date="2021-04-13T23:21:00Z"/>
                <w:lang w:eastAsia="x-none"/>
              </w:rPr>
            </w:pPr>
            <w:ins w:id="315"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6" w:author="Gilles Charbit" w:date="2021-04-13T23:21:00Z"/>
                <w:rFonts w:asciiTheme="minorHAnsi" w:eastAsiaTheme="minorEastAsia" w:hAnsi="Calibri Light" w:cstheme="minorBidi"/>
                <w:color w:val="000000" w:themeColor="text1"/>
                <w:kern w:val="24"/>
                <w:sz w:val="18"/>
                <w:szCs w:val="32"/>
              </w:rPr>
            </w:pPr>
            <w:ins w:id="317"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8" w:author="Gilles Charbit" w:date="2021-04-13T23:21:00Z"/>
                <w:rFonts w:asciiTheme="minorHAnsi" w:eastAsiaTheme="minorEastAsia" w:hAnsi="Calibri Light" w:cstheme="minorBidi"/>
                <w:color w:val="000000" w:themeColor="text1"/>
                <w:kern w:val="24"/>
                <w:sz w:val="18"/>
                <w:szCs w:val="32"/>
              </w:rPr>
            </w:pPr>
            <w:ins w:id="319"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20" w:author="Gilles Charbit" w:date="2021-04-13T23:21:00Z"/>
                <w:sz w:val="18"/>
                <w:lang w:eastAsia="x-none"/>
              </w:rPr>
            </w:pPr>
            <w:ins w:id="321"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2" w:author="Gilles Charbit" w:date="2021-04-13T23:21:00Z"/>
                <w:color w:val="000000" w:themeColor="text1"/>
                <w:sz w:val="18"/>
                <w:lang w:eastAsia="x-none"/>
              </w:rPr>
            </w:pPr>
            <w:ins w:id="323"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4" w:author="Gilles Charbit" w:date="2021-04-13T23:21:00Z"/>
                <w:sz w:val="18"/>
                <w:lang w:eastAsia="x-none"/>
              </w:rPr>
            </w:pPr>
            <w:ins w:id="325"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6" w:author="Gilles Charbit" w:date="2021-04-13T23:21:00Z"/>
        </w:trPr>
        <w:tc>
          <w:tcPr>
            <w:tcW w:w="702" w:type="dxa"/>
          </w:tcPr>
          <w:p w14:paraId="1CD101F0" w14:textId="77777777" w:rsidR="00FF04CC" w:rsidRDefault="00FF04CC" w:rsidP="00B95170">
            <w:pPr>
              <w:jc w:val="center"/>
              <w:rPr>
                <w:ins w:id="327" w:author="Gilles Charbit" w:date="2021-04-13T23:21:00Z"/>
                <w:rFonts w:asciiTheme="minorHAnsi" w:eastAsiaTheme="minorEastAsia" w:hAnsi="Calibri Light" w:cstheme="minorBidi"/>
                <w:color w:val="000000" w:themeColor="text1"/>
                <w:kern w:val="24"/>
                <w:szCs w:val="32"/>
              </w:rPr>
            </w:pPr>
            <w:ins w:id="328"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9" w:author="Gilles Charbit" w:date="2021-04-13T23:21:00Z"/>
                <w:rFonts w:asciiTheme="minorHAnsi" w:eastAsiaTheme="minorEastAsia" w:hAnsi="Calibri Light" w:cstheme="minorBidi"/>
                <w:color w:val="000000" w:themeColor="text1"/>
                <w:kern w:val="24"/>
                <w:sz w:val="18"/>
                <w:szCs w:val="32"/>
              </w:rPr>
            </w:pPr>
            <w:ins w:id="330"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1" w:author="Gilles Charbit" w:date="2021-04-13T23:21:00Z"/>
                <w:rFonts w:asciiTheme="minorHAnsi" w:eastAsiaTheme="minorEastAsia" w:hAnsi="Calibri Light" w:cstheme="minorBidi"/>
                <w:color w:val="000000" w:themeColor="text1"/>
                <w:kern w:val="24"/>
                <w:sz w:val="18"/>
                <w:szCs w:val="32"/>
              </w:rPr>
            </w:pPr>
            <w:ins w:id="332"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3" w:author="Gilles Charbit" w:date="2021-04-13T23:21:00Z"/>
                <w:rFonts w:asciiTheme="minorHAnsi" w:eastAsiaTheme="minorEastAsia" w:hAnsi="Calibri Light" w:cstheme="minorBidi"/>
                <w:color w:val="000000" w:themeColor="text1"/>
                <w:kern w:val="24"/>
                <w:sz w:val="18"/>
                <w:szCs w:val="32"/>
              </w:rPr>
            </w:pPr>
            <w:ins w:id="334"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5" w:author="Gilles Charbit" w:date="2021-04-13T23:21:00Z"/>
                <w:rFonts w:asciiTheme="minorHAnsi" w:eastAsiaTheme="minorEastAsia" w:hAnsi="Calibri Light" w:cstheme="minorBidi"/>
                <w:color w:val="000000" w:themeColor="text1"/>
                <w:kern w:val="24"/>
                <w:sz w:val="18"/>
                <w:szCs w:val="32"/>
              </w:rPr>
            </w:pPr>
            <w:ins w:id="336"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7" w:author="Gilles Charbit" w:date="2021-04-13T23:21:00Z"/>
                <w:rFonts w:asciiTheme="minorHAnsi" w:eastAsiaTheme="minorEastAsia" w:hAnsi="Calibri Light" w:cstheme="minorBidi"/>
                <w:color w:val="000000" w:themeColor="text1"/>
                <w:kern w:val="24"/>
                <w:sz w:val="18"/>
                <w:szCs w:val="32"/>
              </w:rPr>
            </w:pPr>
            <w:ins w:id="338"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9" w:author="Gilles Charbit" w:date="2021-04-13T23:21:00Z"/>
        </w:trPr>
        <w:tc>
          <w:tcPr>
            <w:tcW w:w="702" w:type="dxa"/>
          </w:tcPr>
          <w:p w14:paraId="0FEF866E" w14:textId="77777777" w:rsidR="00FF04CC" w:rsidRDefault="00FF04CC" w:rsidP="00B95170">
            <w:pPr>
              <w:jc w:val="center"/>
              <w:rPr>
                <w:ins w:id="340" w:author="Gilles Charbit" w:date="2021-04-13T23:21:00Z"/>
                <w:rFonts w:asciiTheme="minorHAnsi" w:eastAsiaTheme="minorEastAsia" w:hAnsi="Calibri Light" w:cstheme="minorBidi"/>
                <w:color w:val="000000" w:themeColor="text1"/>
                <w:kern w:val="24"/>
                <w:szCs w:val="32"/>
              </w:rPr>
            </w:pPr>
            <w:ins w:id="341"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2" w:author="Gilles Charbit" w:date="2021-04-13T23:21:00Z"/>
                <w:rFonts w:asciiTheme="minorHAnsi" w:eastAsiaTheme="minorEastAsia" w:hAnsi="Calibri Light" w:cstheme="minorBidi"/>
                <w:color w:val="000000" w:themeColor="text1"/>
                <w:kern w:val="24"/>
                <w:sz w:val="18"/>
                <w:szCs w:val="32"/>
              </w:rPr>
            </w:pPr>
            <w:ins w:id="343"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4" w:author="Gilles Charbit" w:date="2021-04-13T23:21:00Z"/>
                <w:rFonts w:asciiTheme="minorHAnsi" w:eastAsiaTheme="minorEastAsia" w:hAnsi="Calibri Light" w:cstheme="minorBidi"/>
                <w:color w:val="000000" w:themeColor="text1"/>
                <w:kern w:val="24"/>
                <w:sz w:val="18"/>
                <w:szCs w:val="32"/>
              </w:rPr>
            </w:pPr>
            <w:ins w:id="345"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6" w:author="Gilles Charbit" w:date="2021-04-13T23:21:00Z"/>
                <w:rFonts w:asciiTheme="minorHAnsi" w:eastAsiaTheme="minorEastAsia" w:hAnsi="Calibri Light" w:cstheme="minorBidi"/>
                <w:color w:val="000000" w:themeColor="text1"/>
                <w:kern w:val="24"/>
                <w:sz w:val="18"/>
                <w:szCs w:val="32"/>
              </w:rPr>
            </w:pPr>
            <w:ins w:id="347"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8" w:author="Gilles Charbit" w:date="2021-04-13T23:21:00Z"/>
                <w:rFonts w:asciiTheme="minorHAnsi" w:eastAsiaTheme="minorEastAsia" w:hAnsi="Calibri Light" w:cstheme="minorBidi"/>
                <w:color w:val="000000" w:themeColor="text1"/>
                <w:kern w:val="24"/>
                <w:sz w:val="18"/>
                <w:szCs w:val="32"/>
              </w:rPr>
            </w:pPr>
            <w:ins w:id="349"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50" w:author="Gilles Charbit" w:date="2021-04-13T23:21:00Z"/>
                <w:rFonts w:asciiTheme="minorHAnsi" w:eastAsiaTheme="minorEastAsia" w:hAnsi="Calibri Light" w:cstheme="minorBidi"/>
                <w:color w:val="000000" w:themeColor="text1"/>
                <w:kern w:val="24"/>
                <w:sz w:val="18"/>
                <w:szCs w:val="32"/>
              </w:rPr>
            </w:pPr>
            <w:ins w:id="351"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2" w:author="Gilles Charbit" w:date="2021-04-13T23:21:00Z"/>
        </w:trPr>
        <w:tc>
          <w:tcPr>
            <w:tcW w:w="702" w:type="dxa"/>
          </w:tcPr>
          <w:p w14:paraId="3485770D" w14:textId="77777777" w:rsidR="00FF04CC" w:rsidRDefault="00FF04CC" w:rsidP="00B95170">
            <w:pPr>
              <w:jc w:val="center"/>
              <w:rPr>
                <w:ins w:id="353" w:author="Gilles Charbit" w:date="2021-04-13T23:21:00Z"/>
                <w:rFonts w:asciiTheme="minorHAnsi" w:eastAsiaTheme="minorEastAsia" w:hAnsi="Calibri Light" w:cstheme="minorBidi"/>
                <w:color w:val="000000" w:themeColor="text1"/>
                <w:kern w:val="24"/>
                <w:szCs w:val="32"/>
              </w:rPr>
            </w:pPr>
            <w:ins w:id="354"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5" w:author="Gilles Charbit" w:date="2021-04-13T23:21:00Z"/>
                <w:rFonts w:asciiTheme="minorHAnsi" w:eastAsiaTheme="minorEastAsia" w:hAnsi="Calibri Light" w:cstheme="minorBidi"/>
                <w:color w:val="000000" w:themeColor="text1"/>
                <w:kern w:val="24"/>
                <w:sz w:val="18"/>
                <w:szCs w:val="32"/>
              </w:rPr>
            </w:pPr>
            <w:ins w:id="356"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7" w:author="Gilles Charbit" w:date="2021-04-13T23:21:00Z"/>
                <w:rFonts w:asciiTheme="minorHAnsi" w:eastAsiaTheme="minorEastAsia" w:hAnsi="Calibri Light" w:cstheme="minorBidi"/>
                <w:color w:val="000000" w:themeColor="text1"/>
                <w:kern w:val="24"/>
                <w:sz w:val="18"/>
                <w:szCs w:val="32"/>
              </w:rPr>
            </w:pPr>
            <w:ins w:id="358"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9" w:author="Gilles Charbit" w:date="2021-04-13T23:21:00Z"/>
                <w:rFonts w:asciiTheme="minorHAnsi" w:eastAsiaTheme="minorEastAsia" w:hAnsi="Calibri Light" w:cstheme="minorBidi"/>
                <w:color w:val="000000" w:themeColor="text1"/>
                <w:kern w:val="24"/>
                <w:sz w:val="18"/>
                <w:szCs w:val="32"/>
              </w:rPr>
            </w:pPr>
            <w:ins w:id="360"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1" w:author="Gilles Charbit" w:date="2021-04-13T23:21:00Z"/>
                <w:rFonts w:asciiTheme="minorHAnsi" w:eastAsiaTheme="minorEastAsia" w:hAnsi="Calibri Light" w:cstheme="minorBidi"/>
                <w:color w:val="000000" w:themeColor="text1"/>
                <w:kern w:val="24"/>
                <w:sz w:val="18"/>
                <w:szCs w:val="32"/>
              </w:rPr>
            </w:pPr>
            <w:ins w:id="362"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3" w:author="Gilles Charbit" w:date="2021-04-13T23:21:00Z"/>
                <w:rFonts w:asciiTheme="minorHAnsi" w:eastAsiaTheme="minorEastAsia" w:hAnsi="Calibri Light" w:cstheme="minorBidi"/>
                <w:color w:val="000000" w:themeColor="text1"/>
                <w:kern w:val="24"/>
                <w:sz w:val="18"/>
                <w:szCs w:val="32"/>
              </w:rPr>
            </w:pPr>
            <w:ins w:id="364"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5" w:author="Gilles Charbit" w:date="2021-04-13T23:21:00Z"/>
        </w:trPr>
        <w:tc>
          <w:tcPr>
            <w:tcW w:w="702" w:type="dxa"/>
          </w:tcPr>
          <w:p w14:paraId="174CA6ED" w14:textId="77777777" w:rsidR="00FF04CC" w:rsidRDefault="00FF04CC" w:rsidP="00B95170">
            <w:pPr>
              <w:jc w:val="center"/>
              <w:rPr>
                <w:ins w:id="366" w:author="Gilles Charbit" w:date="2021-04-13T23:21:00Z"/>
                <w:rFonts w:asciiTheme="minorHAnsi" w:eastAsiaTheme="minorEastAsia" w:hAnsi="Calibri Light" w:cstheme="minorBidi"/>
                <w:color w:val="000000" w:themeColor="text1"/>
                <w:kern w:val="24"/>
                <w:szCs w:val="32"/>
              </w:rPr>
            </w:pPr>
            <w:ins w:id="367"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8" w:author="Gilles Charbit" w:date="2021-04-13T23:21:00Z"/>
                <w:rFonts w:asciiTheme="minorHAnsi" w:eastAsiaTheme="minorEastAsia" w:hAnsi="Calibri Light" w:cstheme="minorBidi"/>
                <w:color w:val="000000" w:themeColor="text1"/>
                <w:kern w:val="24"/>
                <w:sz w:val="18"/>
                <w:szCs w:val="32"/>
              </w:rPr>
            </w:pPr>
            <w:ins w:id="369"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70" w:author="Gilles Charbit" w:date="2021-04-13T23:21:00Z"/>
                <w:rFonts w:asciiTheme="minorHAnsi" w:eastAsiaTheme="minorEastAsia" w:hAnsi="Calibri Light" w:cstheme="minorBidi"/>
                <w:color w:val="000000" w:themeColor="text1"/>
                <w:kern w:val="24"/>
                <w:sz w:val="18"/>
                <w:szCs w:val="32"/>
              </w:rPr>
            </w:pPr>
            <w:ins w:id="371"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2" w:author="Gilles Charbit" w:date="2021-04-13T23:21:00Z"/>
                <w:rFonts w:asciiTheme="minorHAnsi" w:eastAsiaTheme="minorEastAsia" w:hAnsi="Calibri Light" w:cstheme="minorBidi"/>
                <w:color w:val="000000" w:themeColor="text1"/>
                <w:kern w:val="24"/>
                <w:sz w:val="18"/>
                <w:szCs w:val="32"/>
              </w:rPr>
            </w:pPr>
            <w:ins w:id="373"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4" w:author="Gilles Charbit" w:date="2021-04-13T23:21:00Z"/>
                <w:rFonts w:asciiTheme="minorHAnsi" w:eastAsiaTheme="minorEastAsia" w:hAnsi="Calibri Light" w:cstheme="minorBidi"/>
                <w:color w:val="000000" w:themeColor="text1"/>
                <w:kern w:val="24"/>
                <w:sz w:val="18"/>
                <w:szCs w:val="32"/>
              </w:rPr>
            </w:pPr>
            <w:ins w:id="375"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6" w:author="Gilles Charbit" w:date="2021-04-13T23:21:00Z"/>
                <w:rFonts w:asciiTheme="minorHAnsi" w:eastAsiaTheme="minorEastAsia" w:hAnsi="Calibri Light" w:cstheme="minorBidi"/>
                <w:color w:val="000000" w:themeColor="text1"/>
                <w:kern w:val="24"/>
                <w:sz w:val="18"/>
                <w:szCs w:val="32"/>
              </w:rPr>
            </w:pPr>
            <w:ins w:id="377"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8" w:author="Gilles Charbit" w:date="2021-04-13T23:21:00Z"/>
        </w:trPr>
        <w:tc>
          <w:tcPr>
            <w:tcW w:w="702" w:type="dxa"/>
          </w:tcPr>
          <w:p w14:paraId="5AEEA7EF" w14:textId="77777777" w:rsidR="00FF04CC" w:rsidRPr="00C9243D" w:rsidRDefault="00FF04CC" w:rsidP="00B95170">
            <w:pPr>
              <w:jc w:val="center"/>
              <w:rPr>
                <w:ins w:id="379" w:author="Gilles Charbit" w:date="2021-04-13T23:21:00Z"/>
                <w:lang w:eastAsia="x-none"/>
              </w:rPr>
            </w:pPr>
            <w:ins w:id="380"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1" w:author="Gilles Charbit" w:date="2021-04-13T23:21:00Z"/>
                <w:rFonts w:asciiTheme="minorHAnsi" w:eastAsiaTheme="minorEastAsia" w:hAnsi="Calibri Light" w:cstheme="minorBidi"/>
                <w:color w:val="000000" w:themeColor="text1"/>
                <w:kern w:val="24"/>
                <w:sz w:val="18"/>
                <w:szCs w:val="32"/>
              </w:rPr>
            </w:pPr>
            <w:ins w:id="382"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3" w:author="Gilles Charbit" w:date="2021-04-13T23:21:00Z"/>
                <w:rFonts w:asciiTheme="minorHAnsi" w:eastAsiaTheme="minorEastAsia" w:hAnsi="Calibri Light" w:cstheme="minorBidi"/>
                <w:color w:val="000000" w:themeColor="text1"/>
                <w:kern w:val="24"/>
                <w:sz w:val="18"/>
                <w:szCs w:val="32"/>
              </w:rPr>
            </w:pPr>
            <w:ins w:id="384"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5" w:author="Gilles Charbit" w:date="2021-04-13T23:21:00Z"/>
                <w:sz w:val="18"/>
                <w:lang w:eastAsia="x-none"/>
              </w:rPr>
            </w:pPr>
            <w:ins w:id="38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7" w:author="Gilles Charbit" w:date="2021-04-13T23:21:00Z"/>
                <w:color w:val="000000" w:themeColor="text1"/>
                <w:sz w:val="18"/>
                <w:lang w:eastAsia="x-none"/>
              </w:rPr>
            </w:pPr>
            <w:ins w:id="388"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9" w:author="Gilles Charbit" w:date="2021-04-13T23:21:00Z"/>
                <w:sz w:val="18"/>
                <w:lang w:eastAsia="x-none"/>
              </w:rPr>
            </w:pPr>
            <w:ins w:id="390"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2" w:author="Gilles Charbit" w:date="2021-04-13T23:21:00Z"/>
          <w:rFonts w:eastAsiaTheme="minorEastAsia"/>
          <w:lang w:eastAsia="zh-CN"/>
        </w:rPr>
      </w:pPr>
      <w:ins w:id="393"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4"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5" w:author="Gilles Charbit" w:date="2021-04-13T23:21:00Z"/>
                <w:lang w:eastAsia="x-none"/>
              </w:rPr>
            </w:pPr>
            <w:ins w:id="396"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7" w:author="Gilles Charbit" w:date="2021-04-13T23:21:00Z"/>
                <w:rFonts w:asciiTheme="minorHAnsi" w:eastAsiaTheme="minorEastAsia" w:hAnsi="Calibri Light" w:cstheme="minorBidi"/>
                <w:color w:val="000000" w:themeColor="text1"/>
                <w:kern w:val="24"/>
                <w:szCs w:val="32"/>
              </w:rPr>
            </w:pPr>
            <w:ins w:id="398"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9" w:author="Gilles Charbit" w:date="2021-04-13T23:21:00Z"/>
                <w:rFonts w:asciiTheme="minorHAnsi" w:eastAsiaTheme="minorEastAsia" w:hAnsi="Calibri Light" w:cstheme="minorBidi"/>
                <w:color w:val="000000" w:themeColor="text1"/>
                <w:kern w:val="24"/>
                <w:szCs w:val="32"/>
              </w:rPr>
            </w:pPr>
            <w:ins w:id="400"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1" w:author="Gilles Charbit" w:date="2021-04-13T23:21:00Z"/>
                <w:lang w:eastAsia="x-none"/>
              </w:rPr>
            </w:pPr>
            <w:ins w:id="402"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3" w:author="Gilles Charbit" w:date="2021-04-13T23:21:00Z"/>
                <w:lang w:eastAsia="x-none"/>
              </w:rPr>
            </w:pPr>
            <w:ins w:id="404"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5" w:author="Gilles Charbit" w:date="2021-04-13T23:21:00Z"/>
                <w:rFonts w:asciiTheme="minorHAnsi" w:eastAsiaTheme="minorEastAsia" w:hAnsi="Calibri Light" w:cstheme="minorBidi"/>
                <w:color w:val="000000" w:themeColor="text1"/>
                <w:kern w:val="24"/>
                <w:szCs w:val="32"/>
              </w:rPr>
            </w:pPr>
            <w:ins w:id="406"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7" w:author="Gilles Charbit" w:date="2021-04-13T23:21:00Z"/>
                <w:lang w:eastAsia="x-none"/>
              </w:rPr>
            </w:pPr>
            <w:ins w:id="408"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9" w:author="Gilles Charbit" w:date="2021-04-13T23:21:00Z"/>
        </w:trPr>
        <w:tc>
          <w:tcPr>
            <w:tcW w:w="702" w:type="dxa"/>
          </w:tcPr>
          <w:p w14:paraId="07153F70" w14:textId="77777777" w:rsidR="00FF04CC" w:rsidRPr="00C9243D" w:rsidRDefault="00FF04CC" w:rsidP="00B95170">
            <w:pPr>
              <w:jc w:val="center"/>
              <w:rPr>
                <w:ins w:id="410" w:author="Gilles Charbit" w:date="2021-04-13T23:21:00Z"/>
                <w:lang w:eastAsia="x-none"/>
              </w:rPr>
            </w:pPr>
            <w:ins w:id="411"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2" w:author="Gilles Charbit" w:date="2021-04-13T23:21:00Z"/>
                <w:rFonts w:asciiTheme="minorHAnsi" w:eastAsiaTheme="minorEastAsia" w:hAnsi="Calibri Light" w:cstheme="minorBidi"/>
                <w:color w:val="000000" w:themeColor="text1"/>
                <w:kern w:val="24"/>
                <w:sz w:val="18"/>
                <w:szCs w:val="32"/>
              </w:rPr>
            </w:pPr>
            <w:ins w:id="413"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4" w:author="Gilles Charbit" w:date="2021-04-13T23:21:00Z"/>
                <w:rFonts w:asciiTheme="minorHAnsi" w:eastAsiaTheme="minorEastAsia" w:hAnsi="Calibri Light" w:cstheme="minorBidi"/>
                <w:color w:val="000000" w:themeColor="text1"/>
                <w:kern w:val="24"/>
                <w:sz w:val="18"/>
                <w:szCs w:val="32"/>
              </w:rPr>
            </w:pPr>
            <w:ins w:id="415"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6" w:author="Gilles Charbit" w:date="2021-04-13T23:21:00Z"/>
                <w:sz w:val="18"/>
                <w:lang w:eastAsia="x-none"/>
              </w:rPr>
            </w:pPr>
            <w:ins w:id="417"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8" w:author="Gilles Charbit" w:date="2021-04-13T23:21:00Z"/>
                <w:color w:val="000000" w:themeColor="text1"/>
                <w:sz w:val="18"/>
                <w:lang w:eastAsia="x-none"/>
              </w:rPr>
            </w:pPr>
            <w:ins w:id="419"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20" w:author="Gilles Charbit" w:date="2021-04-13T23:21:00Z"/>
                <w:del w:id="421" w:author="Gilles Charbit" w:date="2021-04-13T23:15:00Z"/>
                <w:rFonts w:asciiTheme="minorHAnsi" w:eastAsiaTheme="minorEastAsia" w:hAnsi="Calibri Light" w:cstheme="minorBidi"/>
                <w:color w:val="000000" w:themeColor="text1"/>
                <w:kern w:val="24"/>
                <w:sz w:val="18"/>
                <w:szCs w:val="32"/>
              </w:rPr>
            </w:pPr>
            <w:ins w:id="422"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3"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D93E60">
            <w:pPr>
              <w:pStyle w:val="ListParagraph"/>
              <w:numPr>
                <w:ilvl w:val="0"/>
                <w:numId w:val="21"/>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D93E60">
            <w:pPr>
              <w:pStyle w:val="ListParagraph"/>
              <w:numPr>
                <w:ilvl w:val="0"/>
                <w:numId w:val="21"/>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D93E60">
            <w:pPr>
              <w:pStyle w:val="ListParagraph"/>
              <w:numPr>
                <w:ilvl w:val="0"/>
                <w:numId w:val="21"/>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lastRenderedPageBreak/>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Sateliot, Novamint,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as long as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lastRenderedPageBreak/>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4" w:author="Gilles Charbit" w:date="2021-04-13T23:22:00Z"/>
        </w:trPr>
        <w:tc>
          <w:tcPr>
            <w:tcW w:w="1419" w:type="dxa"/>
            <w:vAlign w:val="center"/>
          </w:tcPr>
          <w:p w14:paraId="26FA434F" w14:textId="77777777" w:rsidR="00910800" w:rsidRPr="00DC4EF4" w:rsidRDefault="00910800" w:rsidP="00B95170">
            <w:pPr>
              <w:rPr>
                <w:ins w:id="425" w:author="Gilles Charbit" w:date="2021-04-13T23:22:00Z"/>
                <w:rStyle w:val="Emphasis"/>
                <w:b/>
                <w:i w:val="0"/>
                <w:iCs w:val="0"/>
                <w:color w:val="000000"/>
              </w:rPr>
            </w:pPr>
            <w:bookmarkStart w:id="426" w:name="_Ref9039"/>
            <w:ins w:id="427"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8" w:author="Gilles Charbit" w:date="2021-04-13T23:22:00Z"/>
                <w:rStyle w:val="Emphasis"/>
                <w:b/>
                <w:i w:val="0"/>
                <w:iCs w:val="0"/>
                <w:color w:val="000000"/>
              </w:rPr>
            </w:pPr>
            <w:ins w:id="429"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30" w:author="Gilles Charbit" w:date="2021-04-13T23:22:00Z"/>
                <w:rStyle w:val="Emphasis"/>
                <w:b/>
                <w:i w:val="0"/>
                <w:iCs w:val="0"/>
                <w:color w:val="000000"/>
              </w:rPr>
            </w:pPr>
            <w:ins w:id="431"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2" w:author="Gilles Charbit" w:date="2021-04-13T23:22:00Z"/>
                <w:rStyle w:val="Emphasis"/>
                <w:b/>
                <w:i w:val="0"/>
                <w:iCs w:val="0"/>
                <w:color w:val="000000"/>
              </w:rPr>
            </w:pPr>
            <w:ins w:id="433"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4" w:author="Gilles Charbit" w:date="2021-04-13T23:22:00Z"/>
                <w:b/>
                <w:i/>
                <w:color w:val="000000"/>
                <w:lang w:bidi="ar"/>
              </w:rPr>
            </w:pPr>
            <w:ins w:id="435"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6" w:author="Gilles Charbit" w:date="2021-04-13T23:22:00Z"/>
                <w:b/>
                <w:i/>
                <w:color w:val="000000"/>
              </w:rPr>
            </w:pPr>
            <w:ins w:id="437" w:author="Gilles Charbit" w:date="2021-04-13T23:22:00Z">
              <w:r w:rsidRPr="00DC4EF4">
                <w:rPr>
                  <w:b/>
                  <w:i/>
                  <w:color w:val="000000"/>
                  <w:lang w:bidi="ar"/>
                </w:rPr>
                <w:t>Frequency Reuse Factor</w:t>
              </w:r>
            </w:ins>
          </w:p>
        </w:tc>
      </w:tr>
      <w:tr w:rsidR="00910800" w:rsidRPr="00361517" w14:paraId="5FBED52E" w14:textId="77777777" w:rsidTr="00B95170">
        <w:trPr>
          <w:ins w:id="438" w:author="Gilles Charbit" w:date="2021-04-13T23:22:00Z"/>
        </w:trPr>
        <w:tc>
          <w:tcPr>
            <w:tcW w:w="1419" w:type="dxa"/>
          </w:tcPr>
          <w:p w14:paraId="29845FE3" w14:textId="77777777" w:rsidR="00910800" w:rsidRPr="00DC4EF4" w:rsidRDefault="00910800" w:rsidP="00B95170">
            <w:pPr>
              <w:rPr>
                <w:ins w:id="439" w:author="Gilles Charbit" w:date="2021-04-13T23:22:00Z"/>
                <w:rStyle w:val="Emphasis"/>
                <w:b/>
                <w:iCs w:val="0"/>
                <w:color w:val="000000"/>
              </w:rPr>
            </w:pPr>
            <w:ins w:id="440"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1" w:author="Gilles Charbit" w:date="2021-04-13T23:22:00Z"/>
                <w:rStyle w:val="Emphasis"/>
                <w:b/>
                <w:iCs w:val="0"/>
                <w:color w:val="000000"/>
              </w:rPr>
            </w:pPr>
            <w:ins w:id="442"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3" w:author="Gilles Charbit" w:date="2021-04-13T23:22:00Z"/>
                <w:rStyle w:val="Emphasis"/>
                <w:b/>
                <w:iCs w:val="0"/>
                <w:color w:val="000000"/>
              </w:rPr>
            </w:pPr>
            <w:ins w:id="444"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5" w:author="Gilles Charbit" w:date="2021-04-13T23:22:00Z"/>
                <w:rStyle w:val="Emphasis"/>
                <w:b/>
                <w:iCs w:val="0"/>
                <w:color w:val="000000"/>
              </w:rPr>
            </w:pPr>
            <w:ins w:id="446"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7" w:author="Gilles Charbit" w:date="2021-04-13T23:22:00Z"/>
                <w:b/>
                <w:i/>
                <w:color w:val="000000"/>
                <w:lang w:bidi="ar"/>
              </w:rPr>
            </w:pPr>
            <w:ins w:id="448"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9" w:author="Gilles Charbit" w:date="2021-04-13T23:22:00Z"/>
                <w:rStyle w:val="Emphasis"/>
                <w:b/>
                <w:iCs w:val="0"/>
                <w:color w:val="000000"/>
              </w:rPr>
            </w:pPr>
            <w:ins w:id="450" w:author="Gilles Charbit" w:date="2021-04-13T23:22:00Z">
              <w:r w:rsidRPr="00DC4EF4">
                <w:rPr>
                  <w:b/>
                  <w:i/>
                  <w:color w:val="000000"/>
                  <w:lang w:bidi="ar"/>
                </w:rPr>
                <w:t>1</w:t>
              </w:r>
            </w:ins>
          </w:p>
        </w:tc>
      </w:tr>
      <w:tr w:rsidR="00910800" w:rsidRPr="00361517" w14:paraId="6880B5AC" w14:textId="77777777" w:rsidTr="00B95170">
        <w:trPr>
          <w:ins w:id="451" w:author="Gilles Charbit" w:date="2021-04-13T23:22:00Z"/>
        </w:trPr>
        <w:tc>
          <w:tcPr>
            <w:tcW w:w="1419" w:type="dxa"/>
          </w:tcPr>
          <w:p w14:paraId="3705259F" w14:textId="77777777" w:rsidR="00910800" w:rsidRPr="00DC4EF4" w:rsidRDefault="00910800" w:rsidP="00B95170">
            <w:pPr>
              <w:rPr>
                <w:ins w:id="452" w:author="Gilles Charbit" w:date="2021-04-13T23:22:00Z"/>
                <w:rStyle w:val="Emphasis"/>
                <w:b/>
                <w:iCs w:val="0"/>
                <w:color w:val="000000"/>
              </w:rPr>
            </w:pPr>
            <w:ins w:id="453"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4" w:author="Gilles Charbit" w:date="2021-04-13T23:22:00Z"/>
                <w:rStyle w:val="Emphasis"/>
                <w:b/>
                <w:iCs w:val="0"/>
                <w:color w:val="000000"/>
              </w:rPr>
            </w:pPr>
            <w:ins w:id="455"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6" w:author="Gilles Charbit" w:date="2021-04-13T23:22:00Z"/>
                <w:rStyle w:val="Emphasis"/>
                <w:b/>
                <w:iCs w:val="0"/>
                <w:color w:val="000000"/>
              </w:rPr>
            </w:pPr>
            <w:ins w:id="457"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8" w:author="Gilles Charbit" w:date="2021-04-13T23:22:00Z"/>
                <w:rStyle w:val="Emphasis"/>
                <w:b/>
                <w:iCs w:val="0"/>
                <w:color w:val="000000"/>
              </w:rPr>
            </w:pPr>
            <w:ins w:id="459"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60" w:author="Gilles Charbit" w:date="2021-04-13T23:22:00Z"/>
                <w:b/>
                <w:i/>
                <w:color w:val="000000"/>
                <w:lang w:bidi="ar"/>
              </w:rPr>
            </w:pPr>
            <w:ins w:id="461"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2" w:author="Gilles Charbit" w:date="2021-04-13T23:22:00Z"/>
                <w:rStyle w:val="Emphasis"/>
                <w:b/>
                <w:iCs w:val="0"/>
                <w:color w:val="000000"/>
              </w:rPr>
            </w:pPr>
            <w:ins w:id="463" w:author="Gilles Charbit" w:date="2021-04-13T23:22:00Z">
              <w:r w:rsidRPr="00DC4EF4">
                <w:rPr>
                  <w:b/>
                  <w:i/>
                  <w:color w:val="000000"/>
                  <w:lang w:bidi="ar"/>
                </w:rPr>
                <w:t>3</w:t>
              </w:r>
            </w:ins>
          </w:p>
        </w:tc>
      </w:tr>
      <w:tr w:rsidR="00910800" w:rsidRPr="00361517" w14:paraId="1C2B7030" w14:textId="77777777" w:rsidTr="00B95170">
        <w:trPr>
          <w:ins w:id="464" w:author="Gilles Charbit" w:date="2021-04-13T23:22:00Z"/>
        </w:trPr>
        <w:tc>
          <w:tcPr>
            <w:tcW w:w="1419" w:type="dxa"/>
          </w:tcPr>
          <w:p w14:paraId="2CC67BED" w14:textId="77777777" w:rsidR="00910800" w:rsidRPr="00DC4EF4" w:rsidRDefault="00910800" w:rsidP="00B95170">
            <w:pPr>
              <w:rPr>
                <w:ins w:id="465" w:author="Gilles Charbit" w:date="2021-04-13T23:22:00Z"/>
                <w:rStyle w:val="Emphasis"/>
                <w:b/>
                <w:color w:val="000000"/>
              </w:rPr>
            </w:pPr>
            <w:ins w:id="466"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7" w:author="Gilles Charbit" w:date="2021-04-13T23:22:00Z"/>
                <w:b/>
                <w:i/>
                <w:color w:val="000000"/>
                <w:lang w:bidi="ar"/>
              </w:rPr>
            </w:pPr>
            <w:ins w:id="468"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9" w:author="Gilles Charbit" w:date="2021-04-13T23:22:00Z"/>
                <w:b/>
                <w:i/>
                <w:color w:val="000000"/>
                <w:lang w:bidi="ar"/>
              </w:rPr>
            </w:pPr>
            <w:ins w:id="470"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1" w:author="Gilles Charbit" w:date="2021-04-13T23:22:00Z"/>
                <w:b/>
                <w:i/>
                <w:color w:val="000000"/>
                <w:lang w:bidi="ar"/>
              </w:rPr>
            </w:pPr>
            <w:ins w:id="472"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3" w:author="Gilles Charbit" w:date="2021-04-13T23:22:00Z"/>
                <w:b/>
                <w:i/>
                <w:color w:val="000000"/>
                <w:lang w:bidi="ar"/>
              </w:rPr>
            </w:pPr>
            <w:ins w:id="474"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5" w:author="Gilles Charbit" w:date="2021-04-13T23:22:00Z"/>
                <w:b/>
                <w:i/>
                <w:color w:val="000000"/>
                <w:lang w:bidi="ar"/>
              </w:rPr>
            </w:pPr>
            <w:ins w:id="476" w:author="Gilles Charbit" w:date="2021-04-13T23:22:00Z">
              <w:r w:rsidRPr="00DC4EF4">
                <w:rPr>
                  <w:b/>
                  <w:i/>
                  <w:color w:val="000000"/>
                  <w:lang w:bidi="ar"/>
                </w:rPr>
                <w:t>1</w:t>
              </w:r>
            </w:ins>
          </w:p>
        </w:tc>
      </w:tr>
      <w:tr w:rsidR="00910800" w:rsidRPr="00361517" w14:paraId="5C36C3EC" w14:textId="77777777" w:rsidTr="00B95170">
        <w:trPr>
          <w:ins w:id="477" w:author="Gilles Charbit" w:date="2021-04-13T23:22:00Z"/>
        </w:trPr>
        <w:tc>
          <w:tcPr>
            <w:tcW w:w="1419" w:type="dxa"/>
          </w:tcPr>
          <w:p w14:paraId="497B91EA" w14:textId="77777777" w:rsidR="00910800" w:rsidRPr="00DC4EF4" w:rsidRDefault="00910800" w:rsidP="00B95170">
            <w:pPr>
              <w:rPr>
                <w:ins w:id="478" w:author="Gilles Charbit" w:date="2021-04-13T23:22:00Z"/>
                <w:rStyle w:val="Emphasis"/>
                <w:b/>
                <w:color w:val="000000"/>
              </w:rPr>
            </w:pPr>
            <w:ins w:id="479"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80" w:author="Gilles Charbit" w:date="2021-04-13T23:22:00Z"/>
                <w:b/>
                <w:i/>
                <w:color w:val="000000"/>
                <w:lang w:bidi="ar"/>
              </w:rPr>
            </w:pPr>
            <w:ins w:id="481"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2" w:author="Gilles Charbit" w:date="2021-04-13T23:22:00Z"/>
                <w:b/>
                <w:i/>
                <w:color w:val="000000"/>
                <w:lang w:bidi="ar"/>
              </w:rPr>
            </w:pPr>
            <w:ins w:id="483"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4" w:author="Gilles Charbit" w:date="2021-04-13T23:22:00Z"/>
                <w:b/>
                <w:i/>
                <w:color w:val="000000"/>
                <w:lang w:bidi="ar"/>
              </w:rPr>
            </w:pPr>
            <w:ins w:id="485"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6" w:author="Gilles Charbit" w:date="2021-04-13T23:22:00Z"/>
                <w:b/>
                <w:i/>
                <w:color w:val="000000"/>
                <w:lang w:bidi="ar"/>
              </w:rPr>
            </w:pPr>
            <w:ins w:id="487"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8" w:author="Gilles Charbit" w:date="2021-04-13T23:22:00Z"/>
                <w:b/>
                <w:i/>
                <w:color w:val="000000"/>
                <w:lang w:bidi="ar"/>
              </w:rPr>
            </w:pPr>
            <w:ins w:id="489" w:author="Gilles Charbit" w:date="2021-04-13T23:22:00Z">
              <w:r w:rsidRPr="00DC4EF4">
                <w:rPr>
                  <w:b/>
                  <w:i/>
                  <w:color w:val="000000"/>
                  <w:lang w:bidi="ar"/>
                </w:rPr>
                <w:t>3</w:t>
              </w:r>
            </w:ins>
          </w:p>
        </w:tc>
      </w:tr>
      <w:tr w:rsidR="00910800" w:rsidRPr="00361517" w14:paraId="13A69D76" w14:textId="77777777" w:rsidTr="00B95170">
        <w:trPr>
          <w:ins w:id="490" w:author="Gilles Charbit" w:date="2021-04-13T23:22:00Z"/>
        </w:trPr>
        <w:tc>
          <w:tcPr>
            <w:tcW w:w="1419" w:type="dxa"/>
          </w:tcPr>
          <w:p w14:paraId="3C070DF9" w14:textId="77777777" w:rsidR="00910800" w:rsidRPr="00DC4EF4" w:rsidRDefault="00910800" w:rsidP="00B95170">
            <w:pPr>
              <w:rPr>
                <w:ins w:id="491" w:author="Gilles Charbit" w:date="2021-04-13T23:22:00Z"/>
                <w:rStyle w:val="Emphasis"/>
                <w:b/>
                <w:iCs w:val="0"/>
                <w:color w:val="000000"/>
              </w:rPr>
            </w:pPr>
            <w:ins w:id="492"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3" w:author="Gilles Charbit" w:date="2021-04-13T23:22:00Z"/>
                <w:rStyle w:val="Emphasis"/>
                <w:b/>
                <w:iCs w:val="0"/>
                <w:color w:val="000000"/>
              </w:rPr>
            </w:pPr>
            <w:ins w:id="494"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5" w:author="Gilles Charbit" w:date="2021-04-13T23:22:00Z"/>
                <w:rStyle w:val="Emphasis"/>
                <w:b/>
                <w:iCs w:val="0"/>
                <w:color w:val="000000"/>
              </w:rPr>
            </w:pPr>
            <w:ins w:id="496"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7" w:author="Gilles Charbit" w:date="2021-04-13T23:22:00Z"/>
                <w:rStyle w:val="Emphasis"/>
                <w:b/>
                <w:iCs w:val="0"/>
                <w:color w:val="000000"/>
              </w:rPr>
            </w:pPr>
            <w:ins w:id="498"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9" w:author="Gilles Charbit" w:date="2021-04-13T23:22:00Z"/>
                <w:b/>
                <w:i/>
                <w:color w:val="000000"/>
                <w:lang w:bidi="ar"/>
              </w:rPr>
            </w:pPr>
            <w:ins w:id="500"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1" w:author="Gilles Charbit" w:date="2021-04-13T23:22:00Z"/>
                <w:rStyle w:val="Emphasis"/>
                <w:b/>
                <w:iCs w:val="0"/>
                <w:color w:val="000000"/>
              </w:rPr>
            </w:pPr>
            <w:ins w:id="502" w:author="Gilles Charbit" w:date="2021-04-13T23:22:00Z">
              <w:r w:rsidRPr="00DC4EF4">
                <w:rPr>
                  <w:b/>
                  <w:i/>
                  <w:color w:val="000000"/>
                  <w:lang w:bidi="ar"/>
                </w:rPr>
                <w:t>1</w:t>
              </w:r>
            </w:ins>
          </w:p>
        </w:tc>
      </w:tr>
      <w:tr w:rsidR="00910800" w:rsidRPr="00361517" w14:paraId="56E51EC2" w14:textId="77777777" w:rsidTr="00B95170">
        <w:trPr>
          <w:ins w:id="503" w:author="Gilles Charbit" w:date="2021-04-13T23:22:00Z"/>
        </w:trPr>
        <w:tc>
          <w:tcPr>
            <w:tcW w:w="1419" w:type="dxa"/>
          </w:tcPr>
          <w:p w14:paraId="79F37CA6" w14:textId="77777777" w:rsidR="00910800" w:rsidRPr="00DC4EF4" w:rsidRDefault="00910800" w:rsidP="00B95170">
            <w:pPr>
              <w:rPr>
                <w:ins w:id="504" w:author="Gilles Charbit" w:date="2021-04-13T23:22:00Z"/>
                <w:rStyle w:val="Emphasis"/>
                <w:b/>
                <w:iCs w:val="0"/>
                <w:color w:val="000000"/>
              </w:rPr>
            </w:pPr>
            <w:ins w:id="505"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6" w:author="Gilles Charbit" w:date="2021-04-13T23:22:00Z"/>
                <w:rStyle w:val="Emphasis"/>
                <w:b/>
                <w:iCs w:val="0"/>
                <w:color w:val="000000"/>
              </w:rPr>
            </w:pPr>
            <w:ins w:id="507"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8" w:author="Gilles Charbit" w:date="2021-04-13T23:22:00Z"/>
                <w:rStyle w:val="Emphasis"/>
                <w:b/>
                <w:iCs w:val="0"/>
                <w:color w:val="000000"/>
              </w:rPr>
            </w:pPr>
            <w:ins w:id="509"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10" w:author="Gilles Charbit" w:date="2021-04-13T23:22:00Z"/>
                <w:rStyle w:val="Emphasis"/>
                <w:b/>
                <w:iCs w:val="0"/>
                <w:color w:val="000000"/>
              </w:rPr>
            </w:pPr>
            <w:ins w:id="511"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2" w:author="Gilles Charbit" w:date="2021-04-13T23:22:00Z"/>
                <w:b/>
                <w:i/>
                <w:color w:val="000000"/>
                <w:lang w:bidi="ar"/>
              </w:rPr>
            </w:pPr>
            <w:ins w:id="513"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4" w:author="Gilles Charbit" w:date="2021-04-13T23:22:00Z"/>
                <w:rStyle w:val="Emphasis"/>
                <w:b/>
                <w:iCs w:val="0"/>
                <w:color w:val="000000"/>
              </w:rPr>
            </w:pPr>
            <w:ins w:id="515" w:author="Gilles Charbit" w:date="2021-04-13T23:22:00Z">
              <w:r w:rsidRPr="00DC4EF4">
                <w:rPr>
                  <w:b/>
                  <w:i/>
                  <w:color w:val="000000"/>
                  <w:lang w:bidi="ar"/>
                </w:rPr>
                <w:t>3</w:t>
              </w:r>
            </w:ins>
          </w:p>
        </w:tc>
      </w:tr>
      <w:tr w:rsidR="00910800" w:rsidRPr="00361517" w14:paraId="2B4D417F" w14:textId="77777777" w:rsidTr="00B95170">
        <w:trPr>
          <w:ins w:id="516" w:author="Gilles Charbit" w:date="2021-04-13T23:22:00Z"/>
        </w:trPr>
        <w:tc>
          <w:tcPr>
            <w:tcW w:w="1419" w:type="dxa"/>
          </w:tcPr>
          <w:p w14:paraId="2ED9D9A9" w14:textId="77777777" w:rsidR="00910800" w:rsidRPr="00DC4EF4" w:rsidRDefault="00910800" w:rsidP="00B95170">
            <w:pPr>
              <w:rPr>
                <w:ins w:id="517" w:author="Gilles Charbit" w:date="2021-04-13T23:22:00Z"/>
                <w:rStyle w:val="Emphasis"/>
                <w:b/>
                <w:iCs w:val="0"/>
                <w:color w:val="000000"/>
              </w:rPr>
            </w:pPr>
            <w:ins w:id="518"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9" w:author="Gilles Charbit" w:date="2021-04-13T23:22:00Z"/>
                <w:rStyle w:val="Emphasis"/>
                <w:b/>
                <w:iCs w:val="0"/>
                <w:color w:val="000000"/>
              </w:rPr>
            </w:pPr>
            <w:ins w:id="520"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1" w:author="Gilles Charbit" w:date="2021-04-13T23:22:00Z"/>
                <w:rStyle w:val="Emphasis"/>
                <w:b/>
                <w:iCs w:val="0"/>
                <w:color w:val="000000"/>
              </w:rPr>
            </w:pPr>
            <w:ins w:id="522"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3" w:author="Gilles Charbit" w:date="2021-04-13T23:22:00Z"/>
                <w:rStyle w:val="Emphasis"/>
                <w:b/>
                <w:iCs w:val="0"/>
                <w:color w:val="000000"/>
              </w:rPr>
            </w:pPr>
            <w:ins w:id="524"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5" w:author="Gilles Charbit" w:date="2021-04-13T23:22:00Z"/>
                <w:b/>
                <w:i/>
                <w:color w:val="000000"/>
                <w:lang w:bidi="ar"/>
              </w:rPr>
            </w:pPr>
            <w:ins w:id="526"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7" w:author="Gilles Charbit" w:date="2021-04-13T23:22:00Z"/>
                <w:rStyle w:val="Emphasis"/>
                <w:b/>
                <w:iCs w:val="0"/>
                <w:color w:val="000000"/>
              </w:rPr>
            </w:pPr>
            <w:ins w:id="528" w:author="Gilles Charbit" w:date="2021-04-13T23:22:00Z">
              <w:r w:rsidRPr="00DC4EF4">
                <w:rPr>
                  <w:b/>
                  <w:i/>
                  <w:color w:val="000000"/>
                  <w:lang w:bidi="ar"/>
                </w:rPr>
                <w:t>1</w:t>
              </w:r>
            </w:ins>
          </w:p>
        </w:tc>
      </w:tr>
      <w:tr w:rsidR="00910800" w:rsidRPr="00361517" w14:paraId="50117E21" w14:textId="77777777" w:rsidTr="00B95170">
        <w:trPr>
          <w:ins w:id="529" w:author="Gilles Charbit" w:date="2021-04-13T23:22:00Z"/>
        </w:trPr>
        <w:tc>
          <w:tcPr>
            <w:tcW w:w="1419" w:type="dxa"/>
          </w:tcPr>
          <w:p w14:paraId="4DD676E2" w14:textId="77777777" w:rsidR="00910800" w:rsidRPr="00DC4EF4" w:rsidRDefault="00910800" w:rsidP="00B95170">
            <w:pPr>
              <w:rPr>
                <w:ins w:id="530" w:author="Gilles Charbit" w:date="2021-04-13T23:22:00Z"/>
                <w:rStyle w:val="Emphasis"/>
                <w:b/>
                <w:iCs w:val="0"/>
                <w:color w:val="000000"/>
              </w:rPr>
            </w:pPr>
            <w:ins w:id="531"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2" w:author="Gilles Charbit" w:date="2021-04-13T23:22:00Z"/>
                <w:rStyle w:val="Emphasis"/>
                <w:b/>
                <w:iCs w:val="0"/>
                <w:color w:val="000000"/>
              </w:rPr>
            </w:pPr>
            <w:ins w:id="533"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4" w:author="Gilles Charbit" w:date="2021-04-13T23:22:00Z"/>
                <w:rStyle w:val="Emphasis"/>
                <w:b/>
                <w:iCs w:val="0"/>
                <w:color w:val="000000"/>
              </w:rPr>
            </w:pPr>
            <w:ins w:id="535"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6" w:author="Gilles Charbit" w:date="2021-04-13T23:22:00Z"/>
                <w:rStyle w:val="Emphasis"/>
                <w:b/>
                <w:iCs w:val="0"/>
                <w:color w:val="000000"/>
              </w:rPr>
            </w:pPr>
            <w:ins w:id="537"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8" w:author="Gilles Charbit" w:date="2021-04-13T23:22:00Z"/>
                <w:b/>
                <w:i/>
                <w:color w:val="000000"/>
                <w:lang w:bidi="ar"/>
              </w:rPr>
            </w:pPr>
            <w:ins w:id="539"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40" w:author="Gilles Charbit" w:date="2021-04-13T23:22:00Z"/>
                <w:rStyle w:val="Emphasis"/>
                <w:b/>
                <w:iCs w:val="0"/>
                <w:color w:val="000000"/>
              </w:rPr>
            </w:pPr>
            <w:ins w:id="541" w:author="Gilles Charbit" w:date="2021-04-13T23:22:00Z">
              <w:r w:rsidRPr="00DC4EF4">
                <w:rPr>
                  <w:b/>
                  <w:i/>
                  <w:color w:val="000000"/>
                  <w:lang w:bidi="ar"/>
                </w:rPr>
                <w:t>3</w:t>
              </w:r>
            </w:ins>
          </w:p>
        </w:tc>
      </w:tr>
      <w:tr w:rsidR="00910800" w:rsidRPr="00361517" w14:paraId="171ECCBA" w14:textId="77777777" w:rsidTr="00B95170">
        <w:trPr>
          <w:ins w:id="542" w:author="Gilles Charbit" w:date="2021-04-13T23:22:00Z"/>
        </w:trPr>
        <w:tc>
          <w:tcPr>
            <w:tcW w:w="1419" w:type="dxa"/>
          </w:tcPr>
          <w:p w14:paraId="4A2089F6" w14:textId="77777777" w:rsidR="00910800" w:rsidRPr="00DC4EF4" w:rsidRDefault="00910800" w:rsidP="00B95170">
            <w:pPr>
              <w:rPr>
                <w:ins w:id="543" w:author="Gilles Charbit" w:date="2021-04-13T23:22:00Z"/>
                <w:rStyle w:val="Emphasis"/>
                <w:b/>
                <w:color w:val="000000"/>
              </w:rPr>
            </w:pPr>
            <w:ins w:id="544"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5" w:author="Gilles Charbit" w:date="2021-04-13T23:22:00Z"/>
                <w:b/>
                <w:i/>
                <w:color w:val="000000"/>
                <w:lang w:bidi="ar"/>
              </w:rPr>
            </w:pPr>
            <w:ins w:id="546"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7" w:author="Gilles Charbit" w:date="2021-04-13T23:22:00Z"/>
                <w:b/>
                <w:i/>
                <w:color w:val="000000"/>
                <w:lang w:bidi="ar"/>
              </w:rPr>
            </w:pPr>
            <w:ins w:id="548"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9" w:author="Gilles Charbit" w:date="2021-04-13T23:22:00Z"/>
                <w:b/>
                <w:i/>
                <w:color w:val="000000"/>
                <w:lang w:bidi="ar"/>
              </w:rPr>
            </w:pPr>
            <w:ins w:id="550"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1" w:author="Gilles Charbit" w:date="2021-04-13T23:22:00Z"/>
                <w:b/>
                <w:i/>
                <w:color w:val="000000"/>
                <w:lang w:bidi="ar"/>
              </w:rPr>
            </w:pPr>
            <w:ins w:id="552"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3" w:author="Gilles Charbit" w:date="2021-04-13T23:22:00Z"/>
                <w:b/>
                <w:i/>
                <w:color w:val="000000"/>
                <w:lang w:bidi="ar"/>
              </w:rPr>
            </w:pPr>
            <w:ins w:id="554" w:author="Gilles Charbit" w:date="2021-04-13T23:22:00Z">
              <w:r w:rsidRPr="00DC4EF4">
                <w:rPr>
                  <w:b/>
                  <w:i/>
                  <w:color w:val="000000"/>
                  <w:lang w:bidi="ar"/>
                </w:rPr>
                <w:t>1</w:t>
              </w:r>
            </w:ins>
          </w:p>
        </w:tc>
      </w:tr>
      <w:tr w:rsidR="00910800" w:rsidRPr="00361517" w14:paraId="41F1A1AA" w14:textId="77777777" w:rsidTr="00B95170">
        <w:trPr>
          <w:ins w:id="555" w:author="Gilles Charbit" w:date="2021-04-13T23:22:00Z"/>
        </w:trPr>
        <w:tc>
          <w:tcPr>
            <w:tcW w:w="1419" w:type="dxa"/>
          </w:tcPr>
          <w:p w14:paraId="13A0BF32" w14:textId="77777777" w:rsidR="00910800" w:rsidRPr="00DC4EF4" w:rsidRDefault="00910800" w:rsidP="00B95170">
            <w:pPr>
              <w:rPr>
                <w:ins w:id="556" w:author="Gilles Charbit" w:date="2021-04-13T23:22:00Z"/>
                <w:rStyle w:val="Emphasis"/>
                <w:b/>
                <w:color w:val="000000"/>
              </w:rPr>
            </w:pPr>
            <w:ins w:id="557"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8" w:author="Gilles Charbit" w:date="2021-04-13T23:22:00Z"/>
                <w:b/>
                <w:i/>
                <w:color w:val="000000"/>
                <w:lang w:bidi="ar"/>
              </w:rPr>
            </w:pPr>
            <w:ins w:id="559"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60" w:author="Gilles Charbit" w:date="2021-04-13T23:22:00Z"/>
                <w:b/>
                <w:i/>
                <w:color w:val="000000"/>
                <w:lang w:bidi="ar"/>
              </w:rPr>
            </w:pPr>
            <w:ins w:id="561"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2" w:author="Gilles Charbit" w:date="2021-04-13T23:22:00Z"/>
                <w:b/>
                <w:i/>
                <w:color w:val="000000"/>
                <w:lang w:bidi="ar"/>
              </w:rPr>
            </w:pPr>
            <w:ins w:id="563"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4" w:author="Gilles Charbit" w:date="2021-04-13T23:22:00Z"/>
                <w:b/>
                <w:i/>
                <w:color w:val="000000"/>
                <w:lang w:bidi="ar"/>
              </w:rPr>
            </w:pPr>
            <w:ins w:id="565"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6" w:author="Gilles Charbit" w:date="2021-04-13T23:22:00Z"/>
                <w:b/>
                <w:i/>
                <w:color w:val="000000"/>
                <w:lang w:bidi="ar"/>
              </w:rPr>
            </w:pPr>
            <w:ins w:id="567" w:author="Gilles Charbit" w:date="2021-04-13T23:22:00Z">
              <w:r w:rsidRPr="00DC4EF4">
                <w:rPr>
                  <w:b/>
                  <w:i/>
                  <w:color w:val="000000"/>
                  <w:lang w:bidi="ar"/>
                </w:rPr>
                <w:t>3</w:t>
              </w:r>
            </w:ins>
          </w:p>
        </w:tc>
      </w:tr>
      <w:tr w:rsidR="00910800" w:rsidRPr="00361517" w14:paraId="1DF53775" w14:textId="77777777" w:rsidTr="00B95170">
        <w:trPr>
          <w:ins w:id="568" w:author="Gilles Charbit" w:date="2021-04-13T23:22:00Z"/>
        </w:trPr>
        <w:tc>
          <w:tcPr>
            <w:tcW w:w="1419" w:type="dxa"/>
          </w:tcPr>
          <w:p w14:paraId="6DD3DE62" w14:textId="77777777" w:rsidR="00910800" w:rsidRPr="00DC4EF4" w:rsidRDefault="00910800" w:rsidP="00B95170">
            <w:pPr>
              <w:rPr>
                <w:ins w:id="569" w:author="Gilles Charbit" w:date="2021-04-13T23:22:00Z"/>
                <w:rStyle w:val="Emphasis"/>
                <w:b/>
                <w:iCs w:val="0"/>
                <w:color w:val="000000"/>
              </w:rPr>
            </w:pPr>
            <w:ins w:id="570"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1" w:author="Gilles Charbit" w:date="2021-04-13T23:22:00Z"/>
                <w:rStyle w:val="Emphasis"/>
                <w:b/>
                <w:iCs w:val="0"/>
                <w:color w:val="000000"/>
              </w:rPr>
            </w:pPr>
            <w:ins w:id="572"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3" w:author="Gilles Charbit" w:date="2021-04-13T23:22:00Z"/>
                <w:rStyle w:val="Emphasis"/>
                <w:b/>
                <w:iCs w:val="0"/>
                <w:color w:val="000000"/>
              </w:rPr>
            </w:pPr>
            <w:ins w:id="574"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5" w:author="Gilles Charbit" w:date="2021-04-13T23:22:00Z"/>
                <w:rStyle w:val="Emphasis"/>
                <w:b/>
                <w:iCs w:val="0"/>
                <w:color w:val="000000"/>
              </w:rPr>
            </w:pPr>
            <w:ins w:id="576"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7" w:author="Gilles Charbit" w:date="2021-04-13T23:22:00Z"/>
                <w:b/>
                <w:i/>
                <w:color w:val="000000"/>
                <w:lang w:bidi="ar"/>
              </w:rPr>
            </w:pPr>
            <w:ins w:id="578"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9" w:author="Gilles Charbit" w:date="2021-04-13T23:22:00Z"/>
                <w:rStyle w:val="Emphasis"/>
                <w:b/>
                <w:iCs w:val="0"/>
                <w:color w:val="000000"/>
              </w:rPr>
            </w:pPr>
            <w:ins w:id="580" w:author="Gilles Charbit" w:date="2021-04-13T23:22:00Z">
              <w:r w:rsidRPr="00DC4EF4">
                <w:rPr>
                  <w:b/>
                  <w:i/>
                  <w:color w:val="000000"/>
                  <w:lang w:bidi="ar"/>
                </w:rPr>
                <w:t>1</w:t>
              </w:r>
            </w:ins>
          </w:p>
        </w:tc>
      </w:tr>
      <w:tr w:rsidR="00910800" w:rsidRPr="00361517" w14:paraId="1EF0139E" w14:textId="77777777" w:rsidTr="00B95170">
        <w:trPr>
          <w:ins w:id="581" w:author="Gilles Charbit" w:date="2021-04-13T23:22:00Z"/>
        </w:trPr>
        <w:tc>
          <w:tcPr>
            <w:tcW w:w="1419" w:type="dxa"/>
          </w:tcPr>
          <w:p w14:paraId="635D5480" w14:textId="77777777" w:rsidR="00910800" w:rsidRPr="00DC4EF4" w:rsidRDefault="00910800" w:rsidP="00B95170">
            <w:pPr>
              <w:rPr>
                <w:ins w:id="582" w:author="Gilles Charbit" w:date="2021-04-13T23:22:00Z"/>
                <w:rStyle w:val="Emphasis"/>
                <w:b/>
                <w:iCs w:val="0"/>
                <w:color w:val="000000"/>
              </w:rPr>
            </w:pPr>
            <w:ins w:id="583" w:author="Gilles Charbit" w:date="2021-04-13T23:22:00Z">
              <w:r w:rsidRPr="00DC4EF4">
                <w:rPr>
                  <w:rStyle w:val="Emphasis"/>
                  <w:b/>
                  <w:color w:val="000000"/>
                </w:rPr>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4" w:author="Gilles Charbit" w:date="2021-04-13T23:22:00Z"/>
                <w:rStyle w:val="Emphasis"/>
                <w:b/>
                <w:iCs w:val="0"/>
                <w:color w:val="000000"/>
              </w:rPr>
            </w:pPr>
            <w:ins w:id="585"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6" w:author="Gilles Charbit" w:date="2021-04-13T23:22:00Z"/>
                <w:rStyle w:val="Emphasis"/>
                <w:b/>
                <w:iCs w:val="0"/>
                <w:color w:val="000000"/>
              </w:rPr>
            </w:pPr>
            <w:ins w:id="587"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8" w:author="Gilles Charbit" w:date="2021-04-13T23:22:00Z"/>
                <w:rStyle w:val="Emphasis"/>
                <w:b/>
                <w:iCs w:val="0"/>
                <w:color w:val="000000"/>
              </w:rPr>
            </w:pPr>
            <w:ins w:id="589"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90" w:author="Gilles Charbit" w:date="2021-04-13T23:22:00Z"/>
                <w:b/>
                <w:i/>
                <w:color w:val="000000"/>
                <w:lang w:bidi="ar"/>
              </w:rPr>
            </w:pPr>
            <w:ins w:id="591"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2" w:author="Gilles Charbit" w:date="2021-04-13T23:22:00Z"/>
                <w:rStyle w:val="Emphasis"/>
                <w:b/>
                <w:iCs w:val="0"/>
                <w:color w:val="000000"/>
              </w:rPr>
            </w:pPr>
            <w:ins w:id="593" w:author="Gilles Charbit" w:date="2021-04-13T23:22:00Z">
              <w:r w:rsidRPr="00DC4EF4">
                <w:rPr>
                  <w:b/>
                  <w:i/>
                  <w:color w:val="000000"/>
                  <w:lang w:bidi="ar"/>
                </w:rPr>
                <w:t>3</w:t>
              </w:r>
            </w:ins>
          </w:p>
        </w:tc>
      </w:tr>
      <w:tr w:rsidR="00910800" w:rsidRPr="00361517" w14:paraId="258A3491" w14:textId="77777777" w:rsidTr="00B95170">
        <w:trPr>
          <w:ins w:id="594" w:author="Gilles Charbit" w:date="2021-04-13T23:22:00Z"/>
        </w:trPr>
        <w:tc>
          <w:tcPr>
            <w:tcW w:w="1419" w:type="dxa"/>
          </w:tcPr>
          <w:p w14:paraId="7B2D48B2" w14:textId="77777777" w:rsidR="00910800" w:rsidRPr="00DC4EF4" w:rsidRDefault="00910800" w:rsidP="00B95170">
            <w:pPr>
              <w:rPr>
                <w:ins w:id="595" w:author="Gilles Charbit" w:date="2021-04-13T23:22:00Z"/>
                <w:rStyle w:val="Emphasis"/>
                <w:b/>
                <w:iCs w:val="0"/>
                <w:color w:val="000000"/>
              </w:rPr>
            </w:pPr>
            <w:ins w:id="596"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7" w:author="Gilles Charbit" w:date="2021-04-13T23:22:00Z"/>
                <w:rStyle w:val="Emphasis"/>
                <w:b/>
                <w:iCs w:val="0"/>
                <w:color w:val="000000"/>
              </w:rPr>
            </w:pPr>
            <w:ins w:id="598"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9" w:author="Gilles Charbit" w:date="2021-04-13T23:22:00Z"/>
                <w:rStyle w:val="Emphasis"/>
                <w:b/>
                <w:iCs w:val="0"/>
                <w:color w:val="000000"/>
              </w:rPr>
            </w:pPr>
            <w:ins w:id="600"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1" w:author="Gilles Charbit" w:date="2021-04-13T23:22:00Z"/>
                <w:rStyle w:val="Emphasis"/>
                <w:b/>
                <w:iCs w:val="0"/>
                <w:color w:val="000000"/>
              </w:rPr>
            </w:pPr>
            <w:ins w:id="602"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3" w:author="Gilles Charbit" w:date="2021-04-13T23:22:00Z"/>
                <w:b/>
                <w:i/>
                <w:color w:val="000000"/>
                <w:lang w:bidi="ar"/>
              </w:rPr>
            </w:pPr>
            <w:ins w:id="604"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5" w:author="Gilles Charbit" w:date="2021-04-13T23:22:00Z"/>
                <w:rStyle w:val="Emphasis"/>
                <w:b/>
                <w:iCs w:val="0"/>
                <w:color w:val="000000"/>
              </w:rPr>
            </w:pPr>
            <w:ins w:id="606" w:author="Gilles Charbit" w:date="2021-04-13T23:22:00Z">
              <w:r w:rsidRPr="00DC4EF4">
                <w:rPr>
                  <w:b/>
                  <w:i/>
                  <w:color w:val="000000"/>
                  <w:lang w:bidi="ar"/>
                </w:rPr>
                <w:t>1</w:t>
              </w:r>
            </w:ins>
          </w:p>
        </w:tc>
      </w:tr>
      <w:tr w:rsidR="00910800" w:rsidRPr="00361517" w14:paraId="6BBEFC65" w14:textId="77777777" w:rsidTr="00B95170">
        <w:trPr>
          <w:ins w:id="607" w:author="Gilles Charbit" w:date="2021-04-13T23:22:00Z"/>
        </w:trPr>
        <w:tc>
          <w:tcPr>
            <w:tcW w:w="1419" w:type="dxa"/>
          </w:tcPr>
          <w:p w14:paraId="420F6F07" w14:textId="77777777" w:rsidR="00910800" w:rsidRPr="00DC4EF4" w:rsidRDefault="00910800" w:rsidP="00B95170">
            <w:pPr>
              <w:rPr>
                <w:ins w:id="608" w:author="Gilles Charbit" w:date="2021-04-13T23:22:00Z"/>
                <w:rStyle w:val="Emphasis"/>
                <w:b/>
                <w:iCs w:val="0"/>
                <w:color w:val="000000"/>
              </w:rPr>
            </w:pPr>
            <w:ins w:id="609"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10" w:author="Gilles Charbit" w:date="2021-04-13T23:22:00Z"/>
                <w:rStyle w:val="Emphasis"/>
                <w:b/>
                <w:iCs w:val="0"/>
                <w:color w:val="000000"/>
              </w:rPr>
            </w:pPr>
            <w:ins w:id="611"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2" w:author="Gilles Charbit" w:date="2021-04-13T23:22:00Z"/>
                <w:rStyle w:val="Emphasis"/>
                <w:b/>
                <w:iCs w:val="0"/>
                <w:color w:val="000000"/>
              </w:rPr>
            </w:pPr>
            <w:ins w:id="613"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4" w:author="Gilles Charbit" w:date="2021-04-13T23:22:00Z"/>
                <w:rStyle w:val="Emphasis"/>
                <w:b/>
                <w:iCs w:val="0"/>
                <w:color w:val="000000"/>
              </w:rPr>
            </w:pPr>
            <w:ins w:id="615"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6" w:author="Gilles Charbit" w:date="2021-04-13T23:22:00Z"/>
                <w:b/>
                <w:i/>
                <w:color w:val="000000"/>
                <w:lang w:bidi="ar"/>
              </w:rPr>
            </w:pPr>
            <w:ins w:id="617"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8" w:author="Gilles Charbit" w:date="2021-04-13T23:22:00Z"/>
                <w:rStyle w:val="Emphasis"/>
                <w:b/>
                <w:iCs w:val="0"/>
                <w:color w:val="000000"/>
              </w:rPr>
            </w:pPr>
            <w:ins w:id="619" w:author="Gilles Charbit" w:date="2021-04-13T23:22:00Z">
              <w:r w:rsidRPr="00DC4EF4">
                <w:rPr>
                  <w:b/>
                  <w:i/>
                  <w:color w:val="000000"/>
                  <w:lang w:bidi="ar"/>
                </w:rPr>
                <w:t>3</w:t>
              </w:r>
            </w:ins>
          </w:p>
        </w:tc>
      </w:tr>
      <w:tr w:rsidR="00910800" w:rsidRPr="00361517" w14:paraId="3C537064" w14:textId="77777777" w:rsidTr="00B95170">
        <w:trPr>
          <w:ins w:id="620" w:author="Gilles Charbit" w:date="2021-04-13T23:22:00Z"/>
        </w:trPr>
        <w:tc>
          <w:tcPr>
            <w:tcW w:w="1419" w:type="dxa"/>
          </w:tcPr>
          <w:p w14:paraId="18E59220" w14:textId="77777777" w:rsidR="00910800" w:rsidRPr="00DC4EF4" w:rsidRDefault="00910800" w:rsidP="00B95170">
            <w:pPr>
              <w:rPr>
                <w:ins w:id="621" w:author="Gilles Charbit" w:date="2021-04-13T23:22:00Z"/>
                <w:rStyle w:val="Emphasis"/>
                <w:b/>
                <w:color w:val="000000"/>
              </w:rPr>
            </w:pPr>
            <w:ins w:id="622"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3" w:author="Gilles Charbit" w:date="2021-04-13T23:22:00Z"/>
                <w:b/>
                <w:i/>
                <w:color w:val="000000"/>
                <w:lang w:bidi="ar"/>
              </w:rPr>
            </w:pPr>
            <w:ins w:id="624"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5" w:author="Gilles Charbit" w:date="2021-04-13T23:22:00Z"/>
                <w:b/>
                <w:i/>
                <w:color w:val="000000"/>
                <w:lang w:bidi="ar"/>
              </w:rPr>
            </w:pPr>
            <w:ins w:id="626"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7" w:author="Gilles Charbit" w:date="2021-04-13T23:22:00Z"/>
                <w:b/>
                <w:i/>
                <w:color w:val="000000"/>
                <w:lang w:bidi="ar"/>
              </w:rPr>
            </w:pPr>
            <w:ins w:id="628"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9" w:author="Gilles Charbit" w:date="2021-04-13T23:22:00Z"/>
                <w:b/>
                <w:i/>
                <w:color w:val="000000"/>
                <w:lang w:bidi="ar"/>
              </w:rPr>
            </w:pPr>
            <w:ins w:id="630"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1" w:author="Gilles Charbit" w:date="2021-04-13T23:22:00Z"/>
                <w:b/>
                <w:i/>
                <w:color w:val="000000"/>
                <w:lang w:bidi="ar"/>
              </w:rPr>
            </w:pPr>
            <w:ins w:id="632" w:author="Gilles Charbit" w:date="2021-04-13T23:22:00Z">
              <w:r w:rsidRPr="00DC4EF4">
                <w:rPr>
                  <w:b/>
                  <w:i/>
                  <w:color w:val="000000"/>
                  <w:lang w:bidi="ar"/>
                </w:rPr>
                <w:t>1</w:t>
              </w:r>
            </w:ins>
          </w:p>
        </w:tc>
      </w:tr>
      <w:tr w:rsidR="00910800" w:rsidRPr="00361517" w14:paraId="5EF65388" w14:textId="77777777" w:rsidTr="00B95170">
        <w:trPr>
          <w:ins w:id="633" w:author="Gilles Charbit" w:date="2021-04-13T23:22:00Z"/>
        </w:trPr>
        <w:tc>
          <w:tcPr>
            <w:tcW w:w="1419" w:type="dxa"/>
          </w:tcPr>
          <w:p w14:paraId="680B7D06" w14:textId="77777777" w:rsidR="00910800" w:rsidRPr="00DC4EF4" w:rsidRDefault="00910800" w:rsidP="00B95170">
            <w:pPr>
              <w:rPr>
                <w:ins w:id="634" w:author="Gilles Charbit" w:date="2021-04-13T23:22:00Z"/>
                <w:rStyle w:val="Emphasis"/>
                <w:b/>
                <w:color w:val="000000"/>
              </w:rPr>
            </w:pPr>
            <w:ins w:id="635"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6" w:author="Gilles Charbit" w:date="2021-04-13T23:22:00Z"/>
                <w:b/>
                <w:i/>
                <w:color w:val="000000"/>
                <w:lang w:bidi="ar"/>
              </w:rPr>
            </w:pPr>
            <w:ins w:id="637"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8" w:author="Gilles Charbit" w:date="2021-04-13T23:22:00Z"/>
                <w:b/>
                <w:i/>
                <w:color w:val="000000"/>
                <w:lang w:bidi="ar"/>
              </w:rPr>
            </w:pPr>
            <w:ins w:id="639"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40" w:author="Gilles Charbit" w:date="2021-04-13T23:22:00Z"/>
                <w:b/>
                <w:i/>
                <w:color w:val="000000"/>
                <w:lang w:bidi="ar"/>
              </w:rPr>
            </w:pPr>
            <w:ins w:id="641"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2" w:author="Gilles Charbit" w:date="2021-04-13T23:22:00Z"/>
                <w:b/>
                <w:i/>
                <w:color w:val="000000"/>
                <w:lang w:bidi="ar"/>
              </w:rPr>
            </w:pPr>
            <w:ins w:id="643"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4" w:author="Gilles Charbit" w:date="2021-04-13T23:22:00Z"/>
                <w:b/>
                <w:i/>
                <w:color w:val="000000"/>
                <w:lang w:bidi="ar"/>
              </w:rPr>
            </w:pPr>
            <w:ins w:id="645" w:author="Gilles Charbit" w:date="2021-04-13T23:22:00Z">
              <w:r w:rsidRPr="00DC4EF4">
                <w:rPr>
                  <w:b/>
                  <w:i/>
                  <w:color w:val="000000"/>
                  <w:lang w:bidi="ar"/>
                </w:rPr>
                <w:t>3</w:t>
              </w:r>
            </w:ins>
          </w:p>
        </w:tc>
      </w:tr>
      <w:tr w:rsidR="00910800" w:rsidRPr="00361517" w14:paraId="3EBA2379" w14:textId="77777777" w:rsidTr="00B95170">
        <w:trPr>
          <w:ins w:id="646" w:author="Gilles Charbit" w:date="2021-04-13T23:22:00Z"/>
        </w:trPr>
        <w:tc>
          <w:tcPr>
            <w:tcW w:w="1419" w:type="dxa"/>
          </w:tcPr>
          <w:p w14:paraId="2AEF6B77" w14:textId="77777777" w:rsidR="00910800" w:rsidRPr="00DC4EF4" w:rsidRDefault="00910800" w:rsidP="00B95170">
            <w:pPr>
              <w:rPr>
                <w:ins w:id="647" w:author="Gilles Charbit" w:date="2021-04-13T23:22:00Z"/>
                <w:rStyle w:val="Emphasis"/>
                <w:b/>
                <w:iCs w:val="0"/>
                <w:color w:val="000000"/>
              </w:rPr>
            </w:pPr>
            <w:ins w:id="648"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9" w:author="Gilles Charbit" w:date="2021-04-13T23:22:00Z"/>
                <w:rStyle w:val="Emphasis"/>
                <w:b/>
                <w:iCs w:val="0"/>
                <w:color w:val="000000"/>
              </w:rPr>
            </w:pPr>
            <w:ins w:id="650"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1" w:author="Gilles Charbit" w:date="2021-04-13T23:22:00Z"/>
                <w:rStyle w:val="Emphasis"/>
                <w:b/>
                <w:iCs w:val="0"/>
                <w:color w:val="000000"/>
              </w:rPr>
            </w:pPr>
            <w:ins w:id="652"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3" w:author="Gilles Charbit" w:date="2021-04-13T23:22:00Z"/>
                <w:rStyle w:val="Emphasis"/>
                <w:b/>
                <w:iCs w:val="0"/>
                <w:color w:val="000000"/>
              </w:rPr>
            </w:pPr>
            <w:ins w:id="654"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5" w:author="Gilles Charbit" w:date="2021-04-13T23:22:00Z"/>
                <w:b/>
                <w:i/>
                <w:color w:val="000000"/>
                <w:lang w:bidi="ar"/>
              </w:rPr>
            </w:pPr>
            <w:ins w:id="656"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7" w:author="Gilles Charbit" w:date="2021-04-13T23:22:00Z"/>
                <w:rStyle w:val="Emphasis"/>
                <w:b/>
                <w:iCs w:val="0"/>
                <w:color w:val="000000"/>
              </w:rPr>
            </w:pPr>
            <w:ins w:id="658" w:author="Gilles Charbit" w:date="2021-04-13T23:22:00Z">
              <w:r w:rsidRPr="00DC4EF4">
                <w:rPr>
                  <w:b/>
                  <w:i/>
                  <w:color w:val="000000"/>
                  <w:lang w:bidi="ar"/>
                </w:rPr>
                <w:t>1</w:t>
              </w:r>
            </w:ins>
          </w:p>
        </w:tc>
      </w:tr>
      <w:tr w:rsidR="00910800" w:rsidRPr="00361517" w14:paraId="7E7A7D99" w14:textId="77777777" w:rsidTr="00B95170">
        <w:trPr>
          <w:ins w:id="659" w:author="Gilles Charbit" w:date="2021-04-13T23:22:00Z"/>
        </w:trPr>
        <w:tc>
          <w:tcPr>
            <w:tcW w:w="1419" w:type="dxa"/>
          </w:tcPr>
          <w:p w14:paraId="05EFA311" w14:textId="77777777" w:rsidR="00910800" w:rsidRPr="00DC4EF4" w:rsidRDefault="00910800" w:rsidP="00B95170">
            <w:pPr>
              <w:rPr>
                <w:ins w:id="660" w:author="Gilles Charbit" w:date="2021-04-13T23:22:00Z"/>
                <w:rStyle w:val="Emphasis"/>
                <w:b/>
                <w:iCs w:val="0"/>
                <w:color w:val="000000"/>
              </w:rPr>
            </w:pPr>
            <w:ins w:id="661"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2" w:author="Gilles Charbit" w:date="2021-04-13T23:22:00Z"/>
                <w:rStyle w:val="Emphasis"/>
                <w:b/>
                <w:iCs w:val="0"/>
                <w:color w:val="000000"/>
              </w:rPr>
            </w:pPr>
            <w:ins w:id="663"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4" w:author="Gilles Charbit" w:date="2021-04-13T23:22:00Z"/>
                <w:rStyle w:val="Emphasis"/>
                <w:b/>
                <w:iCs w:val="0"/>
                <w:color w:val="000000"/>
              </w:rPr>
            </w:pPr>
            <w:ins w:id="665"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6" w:author="Gilles Charbit" w:date="2021-04-13T23:22:00Z"/>
                <w:rStyle w:val="Emphasis"/>
                <w:b/>
                <w:iCs w:val="0"/>
                <w:color w:val="000000"/>
              </w:rPr>
            </w:pPr>
            <w:ins w:id="667"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8" w:author="Gilles Charbit" w:date="2021-04-13T23:22:00Z"/>
                <w:b/>
                <w:i/>
                <w:color w:val="000000"/>
                <w:lang w:bidi="ar"/>
              </w:rPr>
            </w:pPr>
            <w:ins w:id="669"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70" w:author="Gilles Charbit" w:date="2021-04-13T23:22:00Z"/>
                <w:rStyle w:val="Emphasis"/>
                <w:b/>
                <w:iCs w:val="0"/>
                <w:color w:val="000000"/>
              </w:rPr>
            </w:pPr>
            <w:ins w:id="671" w:author="Gilles Charbit" w:date="2021-04-13T23:22:00Z">
              <w:r w:rsidRPr="00DC4EF4">
                <w:rPr>
                  <w:b/>
                  <w:i/>
                  <w:color w:val="000000"/>
                  <w:lang w:bidi="ar"/>
                </w:rPr>
                <w:t>3</w:t>
              </w:r>
            </w:ins>
          </w:p>
        </w:tc>
      </w:tr>
      <w:tr w:rsidR="00910800" w:rsidRPr="00361517" w14:paraId="4BD11FE7" w14:textId="77777777" w:rsidTr="00B95170">
        <w:trPr>
          <w:ins w:id="672" w:author="Gilles Charbit" w:date="2021-04-13T23:22:00Z"/>
        </w:trPr>
        <w:tc>
          <w:tcPr>
            <w:tcW w:w="1419" w:type="dxa"/>
          </w:tcPr>
          <w:p w14:paraId="3C315C2E" w14:textId="77777777" w:rsidR="00910800" w:rsidRPr="00DC4EF4" w:rsidRDefault="00910800" w:rsidP="00B95170">
            <w:pPr>
              <w:rPr>
                <w:ins w:id="673" w:author="Gilles Charbit" w:date="2021-04-13T23:22:00Z"/>
                <w:rStyle w:val="Emphasis"/>
                <w:b/>
                <w:iCs w:val="0"/>
                <w:color w:val="000000"/>
              </w:rPr>
            </w:pPr>
            <w:ins w:id="674"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5" w:author="Gilles Charbit" w:date="2021-04-13T23:22:00Z"/>
                <w:rStyle w:val="Emphasis"/>
                <w:b/>
                <w:iCs w:val="0"/>
                <w:color w:val="000000"/>
              </w:rPr>
            </w:pPr>
            <w:ins w:id="676"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7" w:author="Gilles Charbit" w:date="2021-04-13T23:22:00Z"/>
                <w:rStyle w:val="Emphasis"/>
                <w:b/>
                <w:iCs w:val="0"/>
                <w:color w:val="000000"/>
              </w:rPr>
            </w:pPr>
            <w:ins w:id="678"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9" w:author="Gilles Charbit" w:date="2021-04-13T23:22:00Z"/>
                <w:rStyle w:val="Emphasis"/>
                <w:b/>
                <w:iCs w:val="0"/>
                <w:color w:val="000000"/>
              </w:rPr>
            </w:pPr>
            <w:ins w:id="680"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1" w:author="Gilles Charbit" w:date="2021-04-13T23:22:00Z"/>
                <w:b/>
                <w:i/>
                <w:color w:val="000000"/>
                <w:lang w:bidi="ar"/>
              </w:rPr>
            </w:pPr>
            <w:ins w:id="682"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3" w:author="Gilles Charbit" w:date="2021-04-13T23:22:00Z"/>
                <w:rStyle w:val="Emphasis"/>
                <w:b/>
                <w:iCs w:val="0"/>
                <w:color w:val="000000"/>
              </w:rPr>
            </w:pPr>
            <w:ins w:id="684"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6"/>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w:t>
      </w:r>
      <w:r>
        <w:rPr>
          <w:rFonts w:eastAsiaTheme="minorEastAsia"/>
          <w:lang w:eastAsia="zh-CN"/>
        </w:rPr>
        <w:t>conclusion</w:t>
      </w:r>
      <w:r>
        <w:rPr>
          <w:rFonts w:eastAsiaTheme="minorEastAsia"/>
          <w:lang w:eastAsia="zh-CN"/>
        </w:rPr>
        <w:t xml:space="preserve">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lastRenderedPageBreak/>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 xml:space="preserve">to revise the “Max beam footprint size (edge to edge) for LEO scenarios indicated in 3GPP TR 36.763 V0.1.0 Table 6.1-1: “IoT NTN reference scenario parameters” to 1700 km (currently the parameter is set to 1000 </w:t>
      </w:r>
      <w:r w:rsidRPr="0040632B">
        <w:rPr>
          <w:rFonts w:eastAsiaTheme="minorEastAsia"/>
          <w:lang w:eastAsia="zh-CN"/>
        </w:rPr>
        <w:lastRenderedPageBreak/>
        <w:t>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lastRenderedPageBreak/>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separate table </w:t>
      </w:r>
      <w:r w:rsidR="005D2C2F" w:rsidRPr="005D2C2F">
        <w:rPr>
          <w:rFonts w:eastAsiaTheme="minorEastAsia"/>
          <w:lang w:eastAsia="zh-CN"/>
        </w:rPr>
        <w:t>capture parameters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lastRenderedPageBreak/>
        <w:t>A NOTE was added to t</w:t>
      </w:r>
      <w:r>
        <w:rPr>
          <w:rFonts w:eastAsiaTheme="minorEastAsia"/>
          <w:lang w:eastAsia="zh-CN"/>
        </w:rPr>
        <w:t xml:space="preserve">he first round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5" w:name="_heading=h.lnxbz9" w:colFirst="0" w:colLast="0"/>
      <w:bookmarkEnd w:id="685"/>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Sateliot, Novamint, Samsung, </w:t>
      </w:r>
    </w:p>
    <w:p w14:paraId="52EF3655" w14:textId="77777777"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4355DDC8" w:rsidR="00EE3ED5" w:rsidRPr="00160577" w:rsidRDefault="005851D7" w:rsidP="00EE3ED5">
      <w:pPr>
        <w:snapToGrid w:val="0"/>
        <w:spacing w:beforeLines="50" w:before="120" w:afterLines="50" w:after="120"/>
        <w:rPr>
          <w:rFonts w:eastAsiaTheme="minorEastAsia"/>
          <w:b/>
          <w:i/>
          <w:lang w:eastAsia="zh-CN"/>
        </w:rPr>
      </w:pPr>
      <w:r>
        <w:rPr>
          <w:rFonts w:eastAsiaTheme="minorEastAsia"/>
          <w:b/>
          <w:i/>
          <w:highlight w:val="yellow"/>
          <w:lang w:eastAsia="zh-CN"/>
        </w:rPr>
        <w:t>Second</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6F06A88C" w14:textId="77777777" w:rsidTr="0064625A">
        <w:tc>
          <w:tcPr>
            <w:tcW w:w="1795" w:type="dxa"/>
            <w:shd w:val="clear" w:color="auto" w:fill="FFC000"/>
          </w:tcPr>
          <w:p w14:paraId="6A52FD5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0CCEA7C3" w14:textId="77777777" w:rsidR="00F5728B" w:rsidRDefault="00F5728B" w:rsidP="0064625A">
            <w:pPr>
              <w:pStyle w:val="BodyText"/>
              <w:spacing w:line="256" w:lineRule="auto"/>
              <w:rPr>
                <w:rFonts w:cs="Arial"/>
              </w:rPr>
            </w:pPr>
            <w:r>
              <w:rPr>
                <w:rFonts w:cs="Arial"/>
              </w:rPr>
              <w:t>Comments</w:t>
            </w:r>
          </w:p>
        </w:tc>
      </w:tr>
      <w:tr w:rsidR="00F5728B" w14:paraId="21D886E5" w14:textId="77777777" w:rsidTr="0064625A">
        <w:tc>
          <w:tcPr>
            <w:tcW w:w="1795" w:type="dxa"/>
          </w:tcPr>
          <w:p w14:paraId="6D7CF25A" w14:textId="77777777" w:rsidR="00F5728B" w:rsidRPr="002B6071" w:rsidRDefault="00F5728B" w:rsidP="0064625A">
            <w:pPr>
              <w:pStyle w:val="BodyText"/>
              <w:spacing w:line="256" w:lineRule="auto"/>
              <w:rPr>
                <w:rFonts w:cs="Arial"/>
                <w:lang w:val="en-US"/>
              </w:rPr>
            </w:pPr>
          </w:p>
        </w:tc>
        <w:tc>
          <w:tcPr>
            <w:tcW w:w="7834" w:type="dxa"/>
          </w:tcPr>
          <w:p w14:paraId="6D6A4B52" w14:textId="77777777" w:rsidR="00F5728B" w:rsidRDefault="00F5728B" w:rsidP="0064625A">
            <w:pPr>
              <w:pStyle w:val="BodyText"/>
              <w:spacing w:line="256" w:lineRule="auto"/>
              <w:rPr>
                <w:rFonts w:cs="Arial"/>
              </w:rPr>
            </w:pPr>
          </w:p>
        </w:tc>
      </w:tr>
      <w:tr w:rsidR="00F5728B" w14:paraId="0DB5FCC7" w14:textId="77777777" w:rsidTr="0064625A">
        <w:tc>
          <w:tcPr>
            <w:tcW w:w="1795" w:type="dxa"/>
          </w:tcPr>
          <w:p w14:paraId="0ABBCDA5" w14:textId="77777777" w:rsidR="00F5728B" w:rsidRDefault="00F5728B" w:rsidP="0064625A">
            <w:pPr>
              <w:pStyle w:val="BodyText"/>
              <w:spacing w:line="256" w:lineRule="auto"/>
              <w:rPr>
                <w:rFonts w:cs="Arial"/>
              </w:rPr>
            </w:pPr>
          </w:p>
        </w:tc>
        <w:tc>
          <w:tcPr>
            <w:tcW w:w="7834" w:type="dxa"/>
          </w:tcPr>
          <w:p w14:paraId="61CCED3C" w14:textId="77777777" w:rsidR="00F5728B" w:rsidRDefault="00F5728B" w:rsidP="0064625A">
            <w:pPr>
              <w:pStyle w:val="BodyText"/>
              <w:spacing w:line="256" w:lineRule="auto"/>
              <w:rPr>
                <w:rFonts w:cs="Arial"/>
              </w:rPr>
            </w:pPr>
          </w:p>
        </w:tc>
      </w:tr>
      <w:tr w:rsidR="00F5728B" w14:paraId="4F5E07A2" w14:textId="77777777" w:rsidTr="0064625A">
        <w:tc>
          <w:tcPr>
            <w:tcW w:w="1795" w:type="dxa"/>
          </w:tcPr>
          <w:p w14:paraId="19AF19F0"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6D82D624" w14:textId="77777777" w:rsidR="00F5728B" w:rsidRPr="006D3B6B" w:rsidRDefault="00F5728B" w:rsidP="0064625A">
            <w:pPr>
              <w:pStyle w:val="BodyText"/>
              <w:spacing w:line="256" w:lineRule="auto"/>
              <w:rPr>
                <w:rFonts w:eastAsiaTheme="minorEastAsia" w:cs="Arial"/>
                <w:lang w:eastAsia="zh-CN"/>
              </w:rPr>
            </w:pPr>
          </w:p>
        </w:tc>
      </w:tr>
      <w:tr w:rsidR="00F5728B" w14:paraId="7E7964F7" w14:textId="77777777" w:rsidTr="0064625A">
        <w:tc>
          <w:tcPr>
            <w:tcW w:w="1795" w:type="dxa"/>
          </w:tcPr>
          <w:p w14:paraId="6557A2B2" w14:textId="77777777" w:rsidR="00F5728B" w:rsidRDefault="00F5728B" w:rsidP="0064625A">
            <w:pPr>
              <w:pStyle w:val="BodyText"/>
              <w:spacing w:line="256" w:lineRule="auto"/>
              <w:rPr>
                <w:rFonts w:cs="Arial"/>
              </w:rPr>
            </w:pPr>
          </w:p>
        </w:tc>
        <w:tc>
          <w:tcPr>
            <w:tcW w:w="7834" w:type="dxa"/>
          </w:tcPr>
          <w:p w14:paraId="6E09867D" w14:textId="77777777" w:rsidR="00F5728B" w:rsidRDefault="00F5728B" w:rsidP="0064625A">
            <w:pPr>
              <w:pStyle w:val="BodyText"/>
              <w:spacing w:line="256" w:lineRule="auto"/>
              <w:rPr>
                <w:rFonts w:cs="Arial"/>
              </w:rPr>
            </w:pPr>
          </w:p>
        </w:tc>
      </w:tr>
      <w:tr w:rsidR="00F5728B" w14:paraId="3343D0DC" w14:textId="77777777" w:rsidTr="0064625A">
        <w:tc>
          <w:tcPr>
            <w:tcW w:w="1795" w:type="dxa"/>
          </w:tcPr>
          <w:p w14:paraId="122345CE" w14:textId="77777777" w:rsidR="00F5728B" w:rsidRDefault="00F5728B" w:rsidP="0064625A">
            <w:pPr>
              <w:pStyle w:val="BodyText"/>
              <w:spacing w:line="256" w:lineRule="auto"/>
              <w:rPr>
                <w:rFonts w:cs="Arial"/>
              </w:rPr>
            </w:pPr>
          </w:p>
        </w:tc>
        <w:tc>
          <w:tcPr>
            <w:tcW w:w="7834" w:type="dxa"/>
          </w:tcPr>
          <w:p w14:paraId="6E399CDE" w14:textId="77777777" w:rsidR="00F5728B" w:rsidRDefault="00F5728B" w:rsidP="0064625A">
            <w:pPr>
              <w:pStyle w:val="BodyText"/>
              <w:spacing w:line="256" w:lineRule="auto"/>
              <w:rPr>
                <w:rFonts w:cs="Arial"/>
              </w:rPr>
            </w:pPr>
          </w:p>
        </w:tc>
      </w:tr>
      <w:tr w:rsidR="00F5728B" w14:paraId="260F7947" w14:textId="77777777" w:rsidTr="0064625A">
        <w:tc>
          <w:tcPr>
            <w:tcW w:w="1795" w:type="dxa"/>
          </w:tcPr>
          <w:p w14:paraId="4BB04417" w14:textId="77777777" w:rsidR="00F5728B" w:rsidRDefault="00F5728B" w:rsidP="0064625A">
            <w:pPr>
              <w:pStyle w:val="BodyText"/>
              <w:spacing w:line="256" w:lineRule="auto"/>
              <w:rPr>
                <w:rFonts w:cs="Arial"/>
              </w:rPr>
            </w:pPr>
          </w:p>
        </w:tc>
        <w:tc>
          <w:tcPr>
            <w:tcW w:w="7834" w:type="dxa"/>
          </w:tcPr>
          <w:p w14:paraId="4430FABA" w14:textId="77777777" w:rsidR="00F5728B" w:rsidRDefault="00F5728B" w:rsidP="0064625A">
            <w:pPr>
              <w:pStyle w:val="BodyText"/>
              <w:spacing w:line="256" w:lineRule="auto"/>
              <w:jc w:val="both"/>
              <w:rPr>
                <w:rFonts w:cs="Arial"/>
              </w:rPr>
            </w:pPr>
          </w:p>
        </w:tc>
      </w:tr>
      <w:tr w:rsidR="00F5728B" w14:paraId="6ECC2B94" w14:textId="77777777" w:rsidTr="0064625A">
        <w:tc>
          <w:tcPr>
            <w:tcW w:w="1795" w:type="dxa"/>
          </w:tcPr>
          <w:p w14:paraId="3AAC6C1D" w14:textId="77777777" w:rsidR="00F5728B" w:rsidRDefault="00F5728B" w:rsidP="0064625A">
            <w:pPr>
              <w:pStyle w:val="BodyText"/>
              <w:spacing w:line="256" w:lineRule="auto"/>
              <w:rPr>
                <w:rFonts w:cs="Arial"/>
              </w:rPr>
            </w:pPr>
          </w:p>
        </w:tc>
        <w:tc>
          <w:tcPr>
            <w:tcW w:w="7834" w:type="dxa"/>
          </w:tcPr>
          <w:p w14:paraId="03BC6DC7" w14:textId="77777777" w:rsidR="00F5728B" w:rsidRDefault="00F5728B" w:rsidP="0064625A">
            <w:pPr>
              <w:pStyle w:val="BodyText"/>
              <w:spacing w:line="256" w:lineRule="auto"/>
              <w:rPr>
                <w:rFonts w:cs="Arial"/>
              </w:rPr>
            </w:pPr>
          </w:p>
        </w:tc>
      </w:tr>
      <w:tr w:rsidR="00F5728B" w14:paraId="448F2FFE" w14:textId="77777777" w:rsidTr="0064625A">
        <w:tc>
          <w:tcPr>
            <w:tcW w:w="1795" w:type="dxa"/>
          </w:tcPr>
          <w:p w14:paraId="29B0C720" w14:textId="77777777" w:rsidR="00F5728B" w:rsidRDefault="00F5728B" w:rsidP="0064625A">
            <w:pPr>
              <w:pStyle w:val="BodyText"/>
              <w:spacing w:line="256" w:lineRule="auto"/>
              <w:rPr>
                <w:rFonts w:cs="Arial"/>
              </w:rPr>
            </w:pPr>
          </w:p>
        </w:tc>
        <w:tc>
          <w:tcPr>
            <w:tcW w:w="7834" w:type="dxa"/>
          </w:tcPr>
          <w:p w14:paraId="7DD3E1ED" w14:textId="77777777" w:rsidR="00F5728B" w:rsidRPr="008A0498" w:rsidRDefault="00F5728B" w:rsidP="0064625A">
            <w:pPr>
              <w:pStyle w:val="BodyText"/>
              <w:spacing w:line="256" w:lineRule="auto"/>
              <w:rPr>
                <w:rFonts w:cs="Arial"/>
              </w:rPr>
            </w:pPr>
          </w:p>
        </w:tc>
      </w:tr>
      <w:tr w:rsidR="00F5728B" w14:paraId="0C984B45" w14:textId="77777777" w:rsidTr="0064625A">
        <w:tc>
          <w:tcPr>
            <w:tcW w:w="1795" w:type="dxa"/>
          </w:tcPr>
          <w:p w14:paraId="4430F685" w14:textId="77777777" w:rsidR="00F5728B" w:rsidRDefault="00F5728B" w:rsidP="0064625A">
            <w:pPr>
              <w:pStyle w:val="BodyText"/>
              <w:spacing w:line="256" w:lineRule="auto"/>
              <w:rPr>
                <w:rFonts w:cs="Arial"/>
              </w:rPr>
            </w:pPr>
          </w:p>
        </w:tc>
        <w:tc>
          <w:tcPr>
            <w:tcW w:w="7834" w:type="dxa"/>
          </w:tcPr>
          <w:p w14:paraId="256E1E97" w14:textId="77777777" w:rsidR="00F5728B" w:rsidRDefault="00F5728B" w:rsidP="0064625A">
            <w:pPr>
              <w:pStyle w:val="BodyText"/>
              <w:spacing w:line="256" w:lineRule="auto"/>
              <w:rPr>
                <w:rFonts w:cs="Arial"/>
              </w:rPr>
            </w:pPr>
          </w:p>
        </w:tc>
      </w:tr>
      <w:tr w:rsidR="00F5728B" w14:paraId="7C269515" w14:textId="77777777" w:rsidTr="0064625A">
        <w:tc>
          <w:tcPr>
            <w:tcW w:w="1795" w:type="dxa"/>
          </w:tcPr>
          <w:p w14:paraId="498C4353" w14:textId="77777777" w:rsidR="00F5728B" w:rsidRDefault="00F5728B" w:rsidP="0064625A">
            <w:pPr>
              <w:pStyle w:val="BodyText"/>
              <w:spacing w:line="256" w:lineRule="auto"/>
              <w:rPr>
                <w:rFonts w:cs="Arial"/>
              </w:rPr>
            </w:pPr>
          </w:p>
        </w:tc>
        <w:tc>
          <w:tcPr>
            <w:tcW w:w="7834" w:type="dxa"/>
          </w:tcPr>
          <w:p w14:paraId="24FF95E7" w14:textId="77777777" w:rsidR="00F5728B" w:rsidRDefault="00F5728B" w:rsidP="0064625A">
            <w:pPr>
              <w:pStyle w:val="BodyText"/>
              <w:spacing w:line="256" w:lineRule="auto"/>
              <w:rPr>
                <w:rFonts w:cs="Arial"/>
              </w:rPr>
            </w:pPr>
          </w:p>
        </w:tc>
      </w:tr>
      <w:tr w:rsidR="00F5728B" w14:paraId="48934D66" w14:textId="77777777" w:rsidTr="0064625A">
        <w:tc>
          <w:tcPr>
            <w:tcW w:w="1795" w:type="dxa"/>
          </w:tcPr>
          <w:p w14:paraId="6F32427C"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762D72A0" w14:textId="77777777" w:rsidR="00F5728B" w:rsidRPr="00C315D6" w:rsidRDefault="00F5728B" w:rsidP="0064625A">
            <w:pPr>
              <w:pStyle w:val="BodyText"/>
              <w:spacing w:line="256" w:lineRule="auto"/>
              <w:rPr>
                <w:rFonts w:eastAsiaTheme="minorEastAsia" w:cs="Arial"/>
                <w:lang w:eastAsia="zh-CN"/>
              </w:rPr>
            </w:pPr>
          </w:p>
        </w:tc>
      </w:tr>
      <w:tr w:rsidR="00F5728B" w14:paraId="05BA5D17" w14:textId="77777777" w:rsidTr="0064625A">
        <w:tc>
          <w:tcPr>
            <w:tcW w:w="1795" w:type="dxa"/>
          </w:tcPr>
          <w:p w14:paraId="560D23D6" w14:textId="77777777" w:rsidR="00F5728B" w:rsidRDefault="00F5728B" w:rsidP="0064625A">
            <w:pPr>
              <w:pStyle w:val="BodyText"/>
              <w:spacing w:line="256" w:lineRule="auto"/>
              <w:rPr>
                <w:rFonts w:eastAsiaTheme="minorEastAsia" w:cs="Arial"/>
                <w:lang w:eastAsia="zh-CN"/>
              </w:rPr>
            </w:pPr>
          </w:p>
        </w:tc>
        <w:tc>
          <w:tcPr>
            <w:tcW w:w="7834" w:type="dxa"/>
          </w:tcPr>
          <w:p w14:paraId="5124A427" w14:textId="77777777" w:rsidR="00F5728B" w:rsidRDefault="00F5728B" w:rsidP="0064625A">
            <w:pPr>
              <w:pStyle w:val="BodyText"/>
              <w:spacing w:line="256" w:lineRule="auto"/>
              <w:rPr>
                <w:rFonts w:eastAsiaTheme="minorEastAsia" w:cs="Arial"/>
                <w:lang w:eastAsia="zh-CN"/>
              </w:rPr>
            </w:pPr>
          </w:p>
        </w:tc>
      </w:tr>
      <w:tr w:rsidR="00F5728B" w14:paraId="3CF8A817" w14:textId="77777777" w:rsidTr="0064625A">
        <w:tc>
          <w:tcPr>
            <w:tcW w:w="1795" w:type="dxa"/>
          </w:tcPr>
          <w:p w14:paraId="5991E491" w14:textId="77777777" w:rsidR="00F5728B" w:rsidRDefault="00F5728B" w:rsidP="0064625A">
            <w:pPr>
              <w:pStyle w:val="BodyText"/>
              <w:spacing w:line="256" w:lineRule="auto"/>
              <w:rPr>
                <w:rFonts w:eastAsiaTheme="minorEastAsia" w:cs="Arial"/>
                <w:lang w:eastAsia="zh-CN"/>
              </w:rPr>
            </w:pPr>
          </w:p>
        </w:tc>
        <w:tc>
          <w:tcPr>
            <w:tcW w:w="7834" w:type="dxa"/>
          </w:tcPr>
          <w:p w14:paraId="4CFA64C5" w14:textId="77777777" w:rsidR="00F5728B" w:rsidRDefault="00F5728B" w:rsidP="0064625A">
            <w:pPr>
              <w:pStyle w:val="BodyText"/>
              <w:spacing w:line="256" w:lineRule="auto"/>
              <w:rPr>
                <w:rFonts w:cs="Arial"/>
              </w:rPr>
            </w:pPr>
          </w:p>
        </w:tc>
      </w:tr>
      <w:tr w:rsidR="00F5728B" w14:paraId="1FE6AE04" w14:textId="77777777" w:rsidTr="0064625A">
        <w:tc>
          <w:tcPr>
            <w:tcW w:w="1795" w:type="dxa"/>
          </w:tcPr>
          <w:p w14:paraId="2A5561FC" w14:textId="77777777" w:rsidR="00F5728B" w:rsidRDefault="00F5728B" w:rsidP="0064625A">
            <w:pPr>
              <w:pStyle w:val="BodyText"/>
              <w:spacing w:line="256" w:lineRule="auto"/>
              <w:rPr>
                <w:rFonts w:eastAsiaTheme="minorEastAsia" w:cs="Arial"/>
                <w:lang w:eastAsia="zh-CN"/>
              </w:rPr>
            </w:pPr>
          </w:p>
        </w:tc>
        <w:tc>
          <w:tcPr>
            <w:tcW w:w="7834" w:type="dxa"/>
          </w:tcPr>
          <w:p w14:paraId="289CBC0B" w14:textId="77777777" w:rsidR="00F5728B" w:rsidRDefault="00F5728B" w:rsidP="0064625A">
            <w:pPr>
              <w:pStyle w:val="BodyText"/>
              <w:spacing w:line="256" w:lineRule="auto"/>
              <w:rPr>
                <w:rFonts w:cs="Arial"/>
              </w:rPr>
            </w:pPr>
          </w:p>
        </w:tc>
      </w:tr>
    </w:tbl>
    <w:p w14:paraId="44361867" w14:textId="77777777" w:rsidR="00F5728B" w:rsidRDefault="00F5728B"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lastRenderedPageBreak/>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lastRenderedPageBreak/>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1E572A">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1E572A">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1E572A">
      <w:pPr>
        <w:numPr>
          <w:ilvl w:val="1"/>
          <w:numId w:val="41"/>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1E572A">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1E572A">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During the second round email discussions, a number of issues were raised by Samsung.</w:t>
      </w:r>
    </w:p>
    <w:p w14:paraId="119D01B3" w14:textId="389938E5"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 xml:space="preserve">Ericsson, MediaTek: </w:t>
      </w:r>
      <w:r w:rsidRPr="005851D7">
        <w:rPr>
          <w:rFonts w:eastAsiaTheme="minorEastAsia"/>
          <w:lang w:eastAsia="zh-CN"/>
        </w:rPr>
        <w:t>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851D7">
      <w:pPr>
        <w:pStyle w:val="ListParagraph"/>
        <w:numPr>
          <w:ilvl w:val="0"/>
          <w:numId w:val="44"/>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Pr>
          <w:rFonts w:eastAsiaTheme="minorEastAsia"/>
          <w:lang w:eastAsia="zh-CN"/>
        </w:rPr>
        <w:t xml:space="preserve">CMCC, Huawei, ZTE: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851D7">
      <w:pPr>
        <w:pStyle w:val="ListParagraph"/>
        <w:numPr>
          <w:ilvl w:val="0"/>
          <w:numId w:val="44"/>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w:t>
      </w:r>
      <w:r>
        <w:rPr>
          <w:rFonts w:eastAsiaTheme="minorEastAsia"/>
          <w:lang w:eastAsia="zh-CN"/>
        </w:rPr>
        <w:t xml:space="preserve"> Qualcomm  </w:t>
      </w:r>
      <w:r w:rsidRPr="005851D7">
        <w:rPr>
          <w:rFonts w:eastAsiaTheme="minorEastAsia"/>
          <w:lang w:eastAsia="zh-CN"/>
        </w:rPr>
        <w:t>commented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lastRenderedPageBreak/>
        <w:t>NB-IoT over NTN, support only the following deployment modes</w:t>
      </w:r>
    </w:p>
    <w:p w14:paraId="14DD671A" w14:textId="77777777" w:rsidR="005851D7" w:rsidRPr="005851D7" w:rsidRDefault="005851D7" w:rsidP="005851D7">
      <w:pPr>
        <w:pStyle w:val="ListParagraph"/>
        <w:numPr>
          <w:ilvl w:val="0"/>
          <w:numId w:val="47"/>
        </w:numPr>
        <w:ind w:left="1856"/>
      </w:pPr>
      <w:r w:rsidRPr="005851D7">
        <w:rPr>
          <w:bCs/>
          <w:iCs/>
        </w:rPr>
        <w:t>Standalone</w:t>
      </w:r>
    </w:p>
    <w:p w14:paraId="0CC91CCD" w14:textId="77777777" w:rsidR="005851D7" w:rsidRPr="005851D7" w:rsidRDefault="005851D7" w:rsidP="005851D7">
      <w:pPr>
        <w:pStyle w:val="ListParagraph"/>
        <w:numPr>
          <w:ilvl w:val="0"/>
          <w:numId w:val="47"/>
        </w:numPr>
        <w:ind w:left="1856"/>
      </w:pPr>
      <w:r w:rsidRPr="005851D7">
        <w:rPr>
          <w:bCs/>
          <w:iCs/>
        </w:rPr>
        <w:t>Co-existence with NR</w:t>
      </w:r>
    </w:p>
    <w:p w14:paraId="1A629B79" w14:textId="488658AC" w:rsidR="005851D7" w:rsidRPr="005851D7" w:rsidRDefault="005851D7" w:rsidP="005851D7">
      <w:pPr>
        <w:pStyle w:val="ListParagraph"/>
        <w:numPr>
          <w:ilvl w:val="1"/>
          <w:numId w:val="47"/>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851D7">
      <w:pPr>
        <w:pStyle w:val="ListParagraph"/>
        <w:numPr>
          <w:ilvl w:val="1"/>
          <w:numId w:val="47"/>
        </w:numPr>
        <w:ind w:left="2576"/>
      </w:pPr>
      <w:r w:rsidRPr="005851D7">
        <w:rPr>
          <w:bCs/>
          <w:iCs/>
        </w:rPr>
        <w:t>NOTE 2: This at least includes in-band coexistence with NR. FFS guard band</w:t>
      </w:r>
    </w:p>
    <w:p w14:paraId="33A6B287" w14:textId="77777777" w:rsidR="005851D7" w:rsidRPr="005851D7" w:rsidRDefault="005851D7" w:rsidP="005851D7">
      <w:pPr>
        <w:pStyle w:val="ListParagraph"/>
        <w:numPr>
          <w:ilvl w:val="1"/>
          <w:numId w:val="47"/>
        </w:numPr>
        <w:ind w:left="2576"/>
      </w:pPr>
      <w:r w:rsidRPr="005851D7">
        <w:rPr>
          <w:bCs/>
          <w:iCs/>
        </w:rPr>
        <w:t>NOTE 3: This includes coexistence of NR-NTN and NB-IoT over NTN</w:t>
      </w:r>
    </w:p>
    <w:p w14:paraId="1D1BC4E1" w14:textId="77777777" w:rsidR="005851D7" w:rsidRPr="005851D7" w:rsidRDefault="005851D7" w:rsidP="005851D7">
      <w:pPr>
        <w:pStyle w:val="ListParagraph"/>
        <w:numPr>
          <w:ilvl w:val="0"/>
          <w:numId w:val="47"/>
        </w:numPr>
        <w:ind w:left="1856"/>
        <w:rPr>
          <w:bCs/>
          <w:iCs/>
        </w:rPr>
      </w:pPr>
      <w:r w:rsidRPr="005851D7">
        <w:t>For eMTC over NTN, support the following deployment mode</w:t>
      </w:r>
    </w:p>
    <w:p w14:paraId="4D5CAB6D" w14:textId="77777777" w:rsidR="005851D7" w:rsidRPr="005851D7" w:rsidRDefault="005851D7" w:rsidP="005851D7">
      <w:pPr>
        <w:numPr>
          <w:ilvl w:val="1"/>
          <w:numId w:val="47"/>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851D7">
      <w:pPr>
        <w:numPr>
          <w:ilvl w:val="1"/>
          <w:numId w:val="47"/>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851D7">
      <w:pPr>
        <w:pStyle w:val="ListParagraph"/>
        <w:numPr>
          <w:ilvl w:val="0"/>
          <w:numId w:val="50"/>
        </w:numPr>
        <w:snapToGrid w:val="0"/>
        <w:spacing w:beforeLines="50" w:before="120" w:afterLines="50" w:after="120"/>
        <w:rPr>
          <w:rFonts w:eastAsiaTheme="minorEastAsia"/>
          <w:lang w:eastAsia="zh-CN"/>
        </w:rPr>
      </w:pPr>
      <w:r>
        <w:rPr>
          <w:rFonts w:eastAsiaTheme="minorEastAsia"/>
          <w:lang w:eastAsia="zh-CN"/>
        </w:rPr>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inband can be excluded since there is no LTE NTN</w:t>
      </w:r>
      <w:r w:rsidRPr="005851D7">
        <w:rPr>
          <w:rFonts w:eastAsiaTheme="minorEastAsia"/>
          <w:lang w:eastAsia="zh-CN"/>
        </w:rPr>
        <w:t>:</w:t>
      </w:r>
    </w:p>
    <w:p w14:paraId="5F2A2BBE"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 xml:space="preserve">1) inband-SamePCI </w:t>
      </w:r>
    </w:p>
    <w:p w14:paraId="6FDD05CA"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2) inband-DifferentPCI</w:t>
      </w:r>
    </w:p>
    <w:p w14:paraId="0D341A8F"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3) guardband</w:t>
      </w:r>
    </w:p>
    <w:p w14:paraId="22EBA350"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851D7">
      <w:pPr>
        <w:pStyle w:val="ListParagraph"/>
        <w:numPr>
          <w:ilvl w:val="0"/>
          <w:numId w:val="50"/>
        </w:numPr>
        <w:snapToGrid w:val="0"/>
        <w:spacing w:beforeLines="50" w:before="120" w:afterLines="50" w:after="120"/>
        <w:rPr>
          <w:rFonts w:eastAsiaTheme="minorEastAsia"/>
          <w:lang w:eastAsia="zh-CN"/>
        </w:rPr>
      </w:pPr>
      <w:r>
        <w:rPr>
          <w:rFonts w:eastAsiaTheme="minorEastAsia"/>
          <w:lang w:eastAsia="zh-CN"/>
        </w:rPr>
        <w:t>Qualcomm commented t</w:t>
      </w:r>
      <w:r w:rsidRPr="005851D7">
        <w:rPr>
          <w:rFonts w:eastAsiaTheme="minorEastAsia"/>
          <w:lang w:eastAsia="zh-CN"/>
        </w:rPr>
        <w:t xml:space="preserve">he a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guardband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“guardband” mode, but actually being in-band to NR. This allows to use one NR PRB for NBIOT and keep subcarrier orthogonality. Using “inband”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taken into account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round  </w:t>
      </w:r>
      <w:r w:rsidRPr="005851D7">
        <w:rPr>
          <w:b/>
          <w:bCs/>
          <w:i/>
          <w:iCs/>
          <w:szCs w:val="22"/>
          <w:highlight w:val="cyan"/>
          <w:lang w:eastAsia="zh-CN"/>
        </w:rPr>
        <w:t>Feature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lastRenderedPageBreak/>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AD6661">
            <w:pPr>
              <w:pStyle w:val="BodyText"/>
              <w:numPr>
                <w:ilvl w:val="0"/>
                <w:numId w:val="39"/>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AD6661">
            <w:pPr>
              <w:pStyle w:val="BodyText"/>
              <w:numPr>
                <w:ilvl w:val="0"/>
                <w:numId w:val="39"/>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lastRenderedPageBreak/>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E11577">
        <w:tc>
          <w:tcPr>
            <w:tcW w:w="2547" w:type="dxa"/>
            <w:shd w:val="clear" w:color="auto" w:fill="F2F2F2" w:themeFill="background1" w:themeFillShade="F2"/>
          </w:tcPr>
          <w:p w14:paraId="48F10C1A" w14:textId="77777777" w:rsidR="009D6196" w:rsidRPr="005D2C2F" w:rsidRDefault="009D6196" w:rsidP="00E11577">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E11577">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E11577">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E11577">
            <w:pPr>
              <w:pStyle w:val="BodyText"/>
              <w:spacing w:line="256" w:lineRule="auto"/>
              <w:rPr>
                <w:rFonts w:cs="Arial"/>
                <w:b/>
                <w:i/>
              </w:rPr>
            </w:pPr>
            <w:r w:rsidRPr="005D2C2F">
              <w:rPr>
                <w:rFonts w:cs="Arial"/>
                <w:b/>
                <w:i/>
              </w:rPr>
              <w:t>Comment</w:t>
            </w:r>
          </w:p>
        </w:tc>
      </w:tr>
      <w:tr w:rsidR="009D6196" w14:paraId="37B103BD" w14:textId="77777777" w:rsidTr="00E11577">
        <w:tc>
          <w:tcPr>
            <w:tcW w:w="2547" w:type="dxa"/>
            <w:shd w:val="clear" w:color="auto" w:fill="F2F2F2" w:themeFill="background1" w:themeFillShade="F2"/>
          </w:tcPr>
          <w:p w14:paraId="199231DD" w14:textId="77777777" w:rsidR="009D6196" w:rsidRPr="005D2C2F" w:rsidRDefault="009D6196" w:rsidP="00E11577">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E11577">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E11577">
            <w:pPr>
              <w:pStyle w:val="BodyText"/>
              <w:spacing w:line="256" w:lineRule="auto"/>
              <w:rPr>
                <w:rFonts w:cs="Arial"/>
                <w:b/>
                <w:i/>
              </w:rPr>
            </w:pPr>
          </w:p>
        </w:tc>
        <w:tc>
          <w:tcPr>
            <w:tcW w:w="2835" w:type="dxa"/>
          </w:tcPr>
          <w:p w14:paraId="3E1D5166" w14:textId="77777777" w:rsidR="009D6196" w:rsidRPr="005D2C2F" w:rsidRDefault="009D6196" w:rsidP="00E11577">
            <w:pPr>
              <w:pStyle w:val="BodyText"/>
              <w:spacing w:line="256" w:lineRule="auto"/>
              <w:rPr>
                <w:rFonts w:cs="Arial"/>
                <w:b/>
                <w:i/>
              </w:rPr>
            </w:pPr>
            <w:r w:rsidRPr="005D2C2F">
              <w:rPr>
                <w:rFonts w:cs="Arial"/>
                <w:b/>
                <w:i/>
              </w:rPr>
              <w:t>1075.8 km</w:t>
            </w:r>
          </w:p>
          <w:p w14:paraId="05C88DC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E11577">
        <w:trPr>
          <w:trHeight w:val="1798"/>
        </w:trPr>
        <w:tc>
          <w:tcPr>
            <w:tcW w:w="2547" w:type="dxa"/>
            <w:shd w:val="clear" w:color="auto" w:fill="F2F2F2" w:themeFill="background1" w:themeFillShade="F2"/>
          </w:tcPr>
          <w:p w14:paraId="1CE92D79" w14:textId="77777777" w:rsidR="009D6196" w:rsidRPr="005D2C2F" w:rsidRDefault="009D6196" w:rsidP="00E11577">
            <w:pPr>
              <w:pStyle w:val="BodyText"/>
              <w:spacing w:line="256" w:lineRule="auto"/>
              <w:rPr>
                <w:rFonts w:cs="Arial"/>
                <w:b/>
                <w:i/>
              </w:rPr>
            </w:pPr>
            <w:r w:rsidRPr="005D2C2F">
              <w:rPr>
                <w:rFonts w:cs="Arial"/>
                <w:b/>
                <w:i/>
              </w:rPr>
              <w:lastRenderedPageBreak/>
              <w:t>Max Round Trip Delay (propagation delay only)</w:t>
            </w:r>
          </w:p>
        </w:tc>
        <w:tc>
          <w:tcPr>
            <w:tcW w:w="1559" w:type="dxa"/>
            <w:shd w:val="clear" w:color="auto" w:fill="F2F2F2" w:themeFill="background1" w:themeFillShade="F2"/>
          </w:tcPr>
          <w:p w14:paraId="38823D32" w14:textId="77777777" w:rsidR="009D6196" w:rsidRPr="005D2C2F" w:rsidRDefault="009D6196" w:rsidP="00E11577">
            <w:pPr>
              <w:pStyle w:val="TAL"/>
              <w:rPr>
                <w:b/>
                <w:i/>
              </w:rPr>
            </w:pPr>
            <w:r w:rsidRPr="005D2C2F">
              <w:rPr>
                <w:b/>
                <w:i/>
              </w:rPr>
              <w:t>25.77 ms (service and feeder links)</w:t>
            </w:r>
          </w:p>
          <w:p w14:paraId="77727084" w14:textId="77777777" w:rsidR="009D6196" w:rsidRPr="005D2C2F" w:rsidRDefault="009D6196" w:rsidP="00E11577">
            <w:pPr>
              <w:pStyle w:val="BodyText"/>
              <w:spacing w:line="256" w:lineRule="auto"/>
              <w:rPr>
                <w:rFonts w:cs="Arial"/>
                <w:b/>
                <w:i/>
              </w:rPr>
            </w:pPr>
          </w:p>
        </w:tc>
        <w:tc>
          <w:tcPr>
            <w:tcW w:w="2835" w:type="dxa"/>
          </w:tcPr>
          <w:p w14:paraId="7C53717C" w14:textId="77777777" w:rsidR="009D6196" w:rsidRPr="005D2C2F" w:rsidRDefault="009D6196" w:rsidP="00E11577">
            <w:pPr>
              <w:pStyle w:val="BodyText"/>
              <w:spacing w:line="256" w:lineRule="auto"/>
              <w:rPr>
                <w:rFonts w:cs="Arial"/>
                <w:b/>
                <w:i/>
              </w:rPr>
            </w:pPr>
            <w:r w:rsidRPr="005D2C2F">
              <w:rPr>
                <w:rFonts w:cs="Arial"/>
                <w:b/>
                <w:i/>
              </w:rPr>
              <w:t>20.05 ms</w:t>
            </w:r>
          </w:p>
          <w:p w14:paraId="283593D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E11577">
        <w:tc>
          <w:tcPr>
            <w:tcW w:w="2547" w:type="dxa"/>
            <w:shd w:val="clear" w:color="auto" w:fill="F2F2F2" w:themeFill="background1" w:themeFillShade="F2"/>
          </w:tcPr>
          <w:p w14:paraId="35C5A9D0" w14:textId="77777777" w:rsidR="009D6196" w:rsidRPr="005D2C2F" w:rsidRDefault="009D6196" w:rsidP="00E11577">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E11577">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E11577">
            <w:pPr>
              <w:pStyle w:val="BodyText"/>
              <w:spacing w:line="256" w:lineRule="auto"/>
              <w:rPr>
                <w:rFonts w:cs="Arial"/>
                <w:b/>
                <w:i/>
              </w:rPr>
            </w:pPr>
            <w:r w:rsidRPr="005D2C2F">
              <w:rPr>
                <w:rFonts w:cs="Arial"/>
                <w:b/>
                <w:i/>
              </w:rPr>
              <w:t>1.58 ms</w:t>
            </w:r>
          </w:p>
          <w:p w14:paraId="70FA05D2" w14:textId="77777777" w:rsidR="009D6196" w:rsidRPr="005D2C2F" w:rsidRDefault="009D6196" w:rsidP="00E11577">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42BE2B72"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E11577">
        <w:tc>
          <w:tcPr>
            <w:tcW w:w="2547" w:type="dxa"/>
            <w:shd w:val="clear" w:color="auto" w:fill="F2F2F2" w:themeFill="background1" w:themeFillShade="F2"/>
          </w:tcPr>
          <w:p w14:paraId="483A2864" w14:textId="77777777" w:rsidR="009D6196" w:rsidRPr="005D2C2F" w:rsidRDefault="009D6196" w:rsidP="00E11577">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E11577">
            <w:pPr>
              <w:pStyle w:val="TAL"/>
              <w:rPr>
                <w:b/>
                <w:i/>
              </w:rPr>
            </w:pPr>
            <w:r w:rsidRPr="005D2C2F">
              <w:rPr>
                <w:b/>
                <w:i/>
              </w:rPr>
              <w:t xml:space="preserve">24 ppm </w:t>
            </w:r>
          </w:p>
          <w:p w14:paraId="10A74602" w14:textId="77777777" w:rsidR="009D6196" w:rsidRPr="005D2C2F" w:rsidRDefault="009D6196" w:rsidP="00E11577">
            <w:pPr>
              <w:pStyle w:val="BodyText"/>
              <w:spacing w:line="256" w:lineRule="auto"/>
              <w:rPr>
                <w:rFonts w:cs="Arial"/>
                <w:b/>
                <w:i/>
              </w:rPr>
            </w:pPr>
          </w:p>
        </w:tc>
        <w:tc>
          <w:tcPr>
            <w:tcW w:w="2835" w:type="dxa"/>
          </w:tcPr>
          <w:p w14:paraId="7C3567E8" w14:textId="77777777" w:rsidR="009D6196" w:rsidRPr="005D2C2F" w:rsidRDefault="009D6196" w:rsidP="00E11577">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E11577">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E11577">
            <w:pPr>
              <w:pStyle w:val="BodyText"/>
              <w:spacing w:line="256" w:lineRule="auto"/>
              <w:rPr>
                <w:rFonts w:cs="Arial"/>
                <w:b/>
                <w:i/>
              </w:rPr>
            </w:pPr>
          </w:p>
        </w:tc>
        <w:tc>
          <w:tcPr>
            <w:tcW w:w="2268" w:type="dxa"/>
          </w:tcPr>
          <w:p w14:paraId="31287153"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120BAD17" w14:textId="77777777" w:rsidR="009D6196" w:rsidRDefault="009D6196" w:rsidP="009D6196"/>
    <w:p w14:paraId="64FC0C04" w14:textId="642F94BB" w:rsidR="009D6196" w:rsidRPr="00160577" w:rsidRDefault="005851D7" w:rsidP="009D6196">
      <w:pPr>
        <w:snapToGrid w:val="0"/>
        <w:spacing w:beforeLines="50" w:before="120" w:afterLines="50" w:after="120"/>
        <w:rPr>
          <w:rFonts w:eastAsiaTheme="minorEastAsia"/>
          <w:b/>
          <w:i/>
          <w:lang w:eastAsia="zh-CN"/>
        </w:rPr>
      </w:pPr>
      <w:r>
        <w:rPr>
          <w:rFonts w:eastAsiaTheme="minorEastAsia"/>
          <w:b/>
          <w:i/>
          <w:highlight w:val="yellow"/>
          <w:lang w:eastAsia="zh-CN"/>
        </w:rPr>
        <w:t>Second</w:t>
      </w:r>
      <w:r w:rsidR="009D6196">
        <w:rPr>
          <w:rFonts w:eastAsiaTheme="minorEastAsia"/>
          <w:b/>
          <w:i/>
          <w:highlight w:val="yellow"/>
          <w:lang w:eastAsia="zh-CN"/>
        </w:rPr>
        <w:t xml:space="preserve"> round</w:t>
      </w:r>
      <w:r w:rsidR="009D6196" w:rsidRPr="00160577">
        <w:rPr>
          <w:rFonts w:eastAsiaTheme="minorEastAsia"/>
          <w:b/>
          <w:i/>
          <w:highlight w:val="yellow"/>
          <w:lang w:eastAsia="zh-CN"/>
        </w:rPr>
        <w:t xml:space="preserve"> proposal </w:t>
      </w:r>
      <w:r w:rsidR="009D6196">
        <w:rPr>
          <w:rFonts w:eastAsiaTheme="minorEastAsia"/>
          <w:b/>
          <w:i/>
          <w:highlight w:val="yellow"/>
          <w:lang w:eastAsia="zh-CN"/>
        </w:rPr>
        <w:t xml:space="preserve">- </w:t>
      </w:r>
      <w:r w:rsidR="009D6196" w:rsidRPr="00E234B5">
        <w:rPr>
          <w:rFonts w:eastAsiaTheme="minorEastAsia"/>
          <w:b/>
          <w:i/>
          <w:highlight w:val="yellow"/>
          <w:lang w:eastAsia="zh-CN"/>
        </w:rPr>
        <w:t xml:space="preserve">Section </w:t>
      </w:r>
      <w:r w:rsidR="009D6196">
        <w:rPr>
          <w:rFonts w:eastAsiaTheme="minorEastAsia"/>
          <w:b/>
          <w:i/>
          <w:highlight w:val="yellow"/>
          <w:lang w:eastAsia="zh-CN"/>
        </w:rPr>
        <w:t>3.</w:t>
      </w:r>
      <w:r w:rsidR="009D6196" w:rsidRPr="00E234B5">
        <w:rPr>
          <w:rFonts w:eastAsiaTheme="minorEastAsia"/>
          <w:b/>
          <w:i/>
          <w:highlight w:val="yellow"/>
          <w:lang w:eastAsia="zh-CN"/>
        </w:rPr>
        <w:t>2.1</w:t>
      </w:r>
    </w:p>
    <w:p w14:paraId="3465EC4A"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4526AFDE"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7835C172"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414B1E89"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79DF4BCD"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66BF61B"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AD80405" w14:textId="77777777"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5E12A066" w14:textId="1DAC02F2" w:rsidR="000D7F11" w:rsidRDefault="000D7F11" w:rsidP="009D6196"/>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round  </w:t>
      </w:r>
      <w:r>
        <w:rPr>
          <w:b/>
          <w:bCs/>
          <w:i/>
          <w:iCs/>
          <w:szCs w:val="22"/>
          <w:highlight w:val="cyan"/>
          <w:lang w:eastAsia="zh-CN"/>
        </w:rPr>
        <w:t>FL</w:t>
      </w:r>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lastRenderedPageBreak/>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lastRenderedPageBreak/>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02FD0CF2" w:rsidR="00AE2898" w:rsidRPr="00586BC7" w:rsidRDefault="007502A9"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AE2898"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4471BBDD" w:rsidR="005B6D79" w:rsidRDefault="001C3228"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76D6095" w:rsidR="005B6D79" w:rsidRPr="00586BC7" w:rsidRDefault="007502A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5B6D79"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The cdf of DL for set 1, set 2, set 3, and set 4 in rural and urban scenarios was provided in [ZTE, R1-2102916]. It was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lastRenderedPageBreak/>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lastRenderedPageBreak/>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t>1080 kHz (Tx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lastRenderedPageBreak/>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lastRenderedPageBreak/>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lastRenderedPageBreak/>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lastRenderedPageBreak/>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lastRenderedPageBreak/>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lastRenderedPageBreak/>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lastRenderedPageBreak/>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lastRenderedPageBreak/>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lastRenderedPageBreak/>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lastRenderedPageBreak/>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lastRenderedPageBreak/>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lastRenderedPageBreak/>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lastRenderedPageBreak/>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lastRenderedPageBreak/>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lastRenderedPageBreak/>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t>1080 kHz (Tx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0B0C54"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0B0C54"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3">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4">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lastRenderedPageBreak/>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lastRenderedPageBreak/>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lastRenderedPageBreak/>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lastRenderedPageBreak/>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lastRenderedPageBreak/>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5"/>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A9B68" w14:textId="77777777" w:rsidR="000B0C54" w:rsidRDefault="000B0C54">
      <w:r>
        <w:separator/>
      </w:r>
    </w:p>
  </w:endnote>
  <w:endnote w:type="continuationSeparator" w:id="0">
    <w:p w14:paraId="24456A5B" w14:textId="77777777" w:rsidR="000B0C54" w:rsidRDefault="000B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41CE" w14:textId="77777777" w:rsidR="000B0C54" w:rsidRDefault="000B0C54">
      <w:r>
        <w:separator/>
      </w:r>
    </w:p>
  </w:footnote>
  <w:footnote w:type="continuationSeparator" w:id="0">
    <w:p w14:paraId="6CB89846" w14:textId="77777777" w:rsidR="000B0C54" w:rsidRDefault="000B0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9B00D4"/>
    <w:multiLevelType w:val="hybridMultilevel"/>
    <w:tmpl w:val="0784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C5F28"/>
    <w:multiLevelType w:val="multilevel"/>
    <w:tmpl w:val="90080536"/>
    <w:lvl w:ilvl="0">
      <w:start w:val="1"/>
      <w:numFmt w:val="bullet"/>
      <w:lvlText w:val=""/>
      <w:lvlJc w:val="left"/>
      <w:pPr>
        <w:tabs>
          <w:tab w:val="num" w:pos="-192"/>
        </w:tabs>
        <w:ind w:left="-192" w:hanging="360"/>
      </w:pPr>
      <w:rPr>
        <w:rFonts w:ascii="Symbol" w:hAnsi="Symbol" w:hint="default"/>
        <w:sz w:val="20"/>
      </w:rPr>
    </w:lvl>
    <w:lvl w:ilvl="1">
      <w:start w:val="1"/>
      <w:numFmt w:val="bullet"/>
      <w:lvlText w:val="o"/>
      <w:lvlJc w:val="left"/>
      <w:pPr>
        <w:tabs>
          <w:tab w:val="num" w:pos="528"/>
        </w:tabs>
        <w:ind w:left="528" w:hanging="360"/>
      </w:pPr>
      <w:rPr>
        <w:rFonts w:ascii="Courier New" w:hAnsi="Courier New" w:cs="Times New Roman" w:hint="default"/>
        <w:sz w:val="20"/>
      </w:rPr>
    </w:lvl>
    <w:lvl w:ilvl="2">
      <w:start w:val="1"/>
      <w:numFmt w:val="bullet"/>
      <w:lvlText w:val=""/>
      <w:lvlJc w:val="left"/>
      <w:pPr>
        <w:tabs>
          <w:tab w:val="num" w:pos="1248"/>
        </w:tabs>
        <w:ind w:left="1248" w:hanging="360"/>
      </w:pPr>
      <w:rPr>
        <w:rFonts w:ascii="Symbol" w:hAnsi="Symbol" w:hint="default"/>
        <w:sz w:val="20"/>
      </w:rPr>
    </w:lvl>
    <w:lvl w:ilvl="3">
      <w:start w:val="1"/>
      <w:numFmt w:val="bullet"/>
      <w:lvlText w:val=""/>
      <w:lvlJc w:val="left"/>
      <w:pPr>
        <w:tabs>
          <w:tab w:val="num" w:pos="1968"/>
        </w:tabs>
        <w:ind w:left="1968" w:hanging="360"/>
      </w:pPr>
      <w:rPr>
        <w:rFonts w:ascii="Symbol" w:hAnsi="Symbol" w:hint="default"/>
        <w:sz w:val="20"/>
      </w:rPr>
    </w:lvl>
    <w:lvl w:ilvl="4">
      <w:start w:val="1"/>
      <w:numFmt w:val="bullet"/>
      <w:lvlText w:val=""/>
      <w:lvlJc w:val="left"/>
      <w:pPr>
        <w:tabs>
          <w:tab w:val="num" w:pos="2688"/>
        </w:tabs>
        <w:ind w:left="2688" w:hanging="360"/>
      </w:pPr>
      <w:rPr>
        <w:rFonts w:ascii="Symbol" w:hAnsi="Symbol" w:hint="default"/>
        <w:sz w:val="20"/>
      </w:rPr>
    </w:lvl>
    <w:lvl w:ilvl="5">
      <w:start w:val="1"/>
      <w:numFmt w:val="bullet"/>
      <w:lvlText w:val=""/>
      <w:lvlJc w:val="left"/>
      <w:pPr>
        <w:tabs>
          <w:tab w:val="num" w:pos="3408"/>
        </w:tabs>
        <w:ind w:left="3408" w:hanging="360"/>
      </w:pPr>
      <w:rPr>
        <w:rFonts w:ascii="Symbol" w:hAnsi="Symbol" w:hint="default"/>
        <w:sz w:val="20"/>
      </w:rPr>
    </w:lvl>
    <w:lvl w:ilvl="6">
      <w:start w:val="1"/>
      <w:numFmt w:val="bullet"/>
      <w:lvlText w:val=""/>
      <w:lvlJc w:val="left"/>
      <w:pPr>
        <w:tabs>
          <w:tab w:val="num" w:pos="4128"/>
        </w:tabs>
        <w:ind w:left="4128" w:hanging="360"/>
      </w:pPr>
      <w:rPr>
        <w:rFonts w:ascii="Symbol" w:hAnsi="Symbol" w:hint="default"/>
        <w:sz w:val="20"/>
      </w:rPr>
    </w:lvl>
    <w:lvl w:ilvl="7">
      <w:start w:val="1"/>
      <w:numFmt w:val="bullet"/>
      <w:lvlText w:val=""/>
      <w:lvlJc w:val="left"/>
      <w:pPr>
        <w:tabs>
          <w:tab w:val="num" w:pos="4848"/>
        </w:tabs>
        <w:ind w:left="4848" w:hanging="360"/>
      </w:pPr>
      <w:rPr>
        <w:rFonts w:ascii="Symbol" w:hAnsi="Symbol" w:hint="default"/>
        <w:sz w:val="20"/>
      </w:rPr>
    </w:lvl>
    <w:lvl w:ilvl="8">
      <w:start w:val="1"/>
      <w:numFmt w:val="bullet"/>
      <w:lvlText w:val=""/>
      <w:lvlJc w:val="left"/>
      <w:pPr>
        <w:tabs>
          <w:tab w:val="num" w:pos="5568"/>
        </w:tabs>
        <w:ind w:left="5568" w:hanging="360"/>
      </w:pPr>
      <w:rPr>
        <w:rFonts w:ascii="Symbol" w:hAnsi="Symbol" w:hint="default"/>
        <w:sz w:val="20"/>
      </w:rPr>
    </w:lvl>
  </w:abstractNum>
  <w:abstractNum w:abstractNumId="6"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F3984"/>
    <w:multiLevelType w:val="multilevel"/>
    <w:tmpl w:val="8F4CD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819"/>
    <w:multiLevelType w:val="multilevel"/>
    <w:tmpl w:val="4BA2E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F32DF"/>
    <w:multiLevelType w:val="hybridMultilevel"/>
    <w:tmpl w:val="A94099D6"/>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206C2"/>
    <w:multiLevelType w:val="multilevel"/>
    <w:tmpl w:val="E86C2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674E29"/>
    <w:multiLevelType w:val="hybridMultilevel"/>
    <w:tmpl w:val="82101BAE"/>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8"/>
  </w:num>
  <w:num w:numId="4">
    <w:abstractNumId w:val="0"/>
  </w:num>
  <w:num w:numId="5">
    <w:abstractNumId w:val="29"/>
  </w:num>
  <w:num w:numId="6">
    <w:abstractNumId w:val="13"/>
  </w:num>
  <w:num w:numId="7">
    <w:abstractNumId w:val="18"/>
  </w:num>
  <w:num w:numId="8">
    <w:abstractNumId w:val="17"/>
  </w:num>
  <w:num w:numId="9">
    <w:abstractNumId w:val="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16"/>
  </w:num>
  <w:num w:numId="14">
    <w:abstractNumId w:val="6"/>
  </w:num>
  <w:num w:numId="15">
    <w:abstractNumId w:val="22"/>
  </w:num>
  <w:num w:numId="16">
    <w:abstractNumId w:val="22"/>
  </w:num>
  <w:num w:numId="17">
    <w:abstractNumId w:val="22"/>
  </w:num>
  <w:num w:numId="18">
    <w:abstractNumId w:val="22"/>
  </w:num>
  <w:num w:numId="19">
    <w:abstractNumId w:val="2"/>
  </w:num>
  <w:num w:numId="20">
    <w:abstractNumId w:val="11"/>
  </w:num>
  <w:num w:numId="21">
    <w:abstractNumId w:val="3"/>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4"/>
  </w:num>
  <w:num w:numId="34">
    <w:abstractNumId w:val="22"/>
  </w:num>
  <w:num w:numId="35">
    <w:abstractNumId w:val="22"/>
  </w:num>
  <w:num w:numId="36">
    <w:abstractNumId w:val="22"/>
  </w:num>
  <w:num w:numId="37">
    <w:abstractNumId w:val="28"/>
  </w:num>
  <w:num w:numId="38">
    <w:abstractNumId w:val="12"/>
  </w:num>
  <w:num w:numId="39">
    <w:abstractNumId w:val="23"/>
  </w:num>
  <w:num w:numId="40">
    <w:abstractNumId w:val="22"/>
  </w:num>
  <w:num w:numId="41">
    <w:abstractNumId w:val="14"/>
  </w:num>
  <w:num w:numId="42">
    <w:abstractNumId w:val="25"/>
  </w:num>
  <w:num w:numId="43">
    <w:abstractNumId w:val="29"/>
    <w:lvlOverride w:ilvl="0"/>
    <w:lvlOverride w:ilvl="1"/>
    <w:lvlOverride w:ilvl="2"/>
    <w:lvlOverride w:ilvl="3"/>
    <w:lvlOverride w:ilvl="4"/>
    <w:lvlOverride w:ilvl="5"/>
    <w:lvlOverride w:ilvl="6"/>
    <w:lvlOverride w:ilvl="7"/>
    <w:lvlOverride w:ilvl="8"/>
  </w:num>
  <w:num w:numId="44">
    <w:abstractNumId w:val="26"/>
  </w:num>
  <w:num w:numId="45">
    <w:abstractNumId w:val="5"/>
    <w:lvlOverride w:ilvl="0"/>
    <w:lvlOverride w:ilvl="1"/>
    <w:lvlOverride w:ilvl="2"/>
    <w:lvlOverride w:ilvl="3"/>
    <w:lvlOverride w:ilvl="4"/>
    <w:lvlOverride w:ilvl="5"/>
    <w:lvlOverride w:ilvl="6"/>
    <w:lvlOverride w:ilvl="7"/>
    <w:lvlOverride w:ilvl="8"/>
  </w:num>
  <w:num w:numId="46">
    <w:abstractNumId w:val="9"/>
    <w:lvlOverride w:ilvl="0"/>
    <w:lvlOverride w:ilvl="1"/>
    <w:lvlOverride w:ilvl="2"/>
    <w:lvlOverride w:ilvl="3"/>
    <w:lvlOverride w:ilvl="4"/>
    <w:lvlOverride w:ilvl="5"/>
    <w:lvlOverride w:ilvl="6"/>
    <w:lvlOverride w:ilvl="7"/>
    <w:lvlOverride w:ilvl="8"/>
  </w:num>
  <w:num w:numId="47">
    <w:abstractNumId w:val="15"/>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lvlOverride w:ilvl="1"/>
    <w:lvlOverride w:ilvl="2"/>
    <w:lvlOverride w:ilvl="3"/>
    <w:lvlOverride w:ilvl="4"/>
    <w:lvlOverride w:ilvl="5"/>
    <w:lvlOverride w:ilvl="6"/>
    <w:lvlOverride w:ilvl="7"/>
    <w:lvlOverride w:ilvl="8"/>
  </w:num>
  <w:num w:numId="50">
    <w:abstractNumId w:val="2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2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9.pn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cid:image005.png@01D73298.83582A1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66521C0C-45A6-4BE8-AF66-AF93432B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1</Pages>
  <Words>23484</Words>
  <Characters>133859</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157029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19</cp:revision>
  <cp:lastPrinted>2017-11-03T15:53:00Z</cp:lastPrinted>
  <dcterms:created xsi:type="dcterms:W3CDTF">2021-04-15T13:05:00Z</dcterms:created>
  <dcterms:modified xsi:type="dcterms:W3CDTF">2021-04-16T16:03:00Z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