
<file path=[Content_Types].xml><?xml version="1.0" encoding="utf-8"?>
<Types xmlns="http://schemas.openxmlformats.org/package/2006/content-types">
  <Default Extension="bin" ContentType="application/vnd.ms-word.attachedToolbar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03D754A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8A0D56">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0471D">
        <w:rPr>
          <w:rFonts w:eastAsia="MS Mincho" w:cs="Arial"/>
          <w:bCs/>
          <w:sz w:val="28"/>
          <w:szCs w:val="24"/>
          <w:lang w:val="en-US"/>
        </w:rPr>
        <w:t>3962</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5CBDC02C"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8A0D56">
        <w:rPr>
          <w:rFonts w:cs="Arial"/>
          <w:bCs/>
          <w:sz w:val="28"/>
          <w:szCs w:val="24"/>
          <w:lang w:val="en-US" w:eastAsia="zh-TW"/>
        </w:rPr>
        <w:t>Summary #3</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 xml:space="preserve">At the RAN#86 meeting, a new Study Item was approved for IoT </w:t>
      </w:r>
      <w:proofErr w:type="gramStart"/>
      <w:r w:rsidRPr="0093715E">
        <w:t>Non Terrestrial</w:t>
      </w:r>
      <w:proofErr w:type="gramEnd"/>
      <w:r w:rsidRPr="0093715E">
        <w:t xml:space="preserve">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 xml:space="preserve">NOTE 2: With NF=7 dB, there is a </w:t>
      </w:r>
      <w:proofErr w:type="gramStart"/>
      <w:r w:rsidRPr="006B626A">
        <w:rPr>
          <w:bCs/>
          <w:iCs/>
          <w:lang w:eastAsia="x-none"/>
        </w:rPr>
        <w:t>2 dB</w:t>
      </w:r>
      <w:proofErr w:type="gramEnd"/>
      <w:r w:rsidRPr="006B626A">
        <w:rPr>
          <w:bCs/>
          <w:iCs/>
          <w:lang w:eastAsia="x-none"/>
        </w:rPr>
        <w:t xml:space="preserve">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 xml:space="preserve">Include in TR 36.763, the </w:t>
      </w:r>
      <w:proofErr w:type="gramStart"/>
      <w:r w:rsidRPr="00F77164">
        <w:rPr>
          <w:rStyle w:val="Emphasis"/>
          <w:rFonts w:cs="Times"/>
          <w:i w:val="0"/>
          <w:iCs w:val="0"/>
        </w:rPr>
        <w:t>3 dB</w:t>
      </w:r>
      <w:proofErr w:type="gramEnd"/>
      <w:r w:rsidRPr="00F77164">
        <w:rPr>
          <w:rStyle w:val="Emphasis"/>
          <w:rFonts w:cs="Times"/>
          <w:i w:val="0"/>
          <w:iCs w:val="0"/>
        </w:rPr>
        <w:t xml:space="preserve"> beam width (HPBW), central beam </w:t>
      </w:r>
      <w:proofErr w:type="spellStart"/>
      <w:r w:rsidRPr="00F77164">
        <w:rPr>
          <w:rStyle w:val="Emphasis"/>
          <w:rFonts w:cs="Times"/>
          <w:i w:val="0"/>
          <w:iCs w:val="0"/>
        </w:rPr>
        <w:t>center</w:t>
      </w:r>
      <w:proofErr w:type="spellEnd"/>
      <w:r w:rsidRPr="00F77164">
        <w:rPr>
          <w:rStyle w:val="Emphasis"/>
          <w:rFonts w:cs="Times"/>
          <w:i w:val="0"/>
          <w:iCs w:val="0"/>
        </w:rPr>
        <w:t xml:space="preserve">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 xml:space="preserve">Central beam </w:t>
            </w:r>
            <w:proofErr w:type="spellStart"/>
            <w:proofErr w:type="gram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w:t>
            </w:r>
            <w:proofErr w:type="gramEnd"/>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w:t>
      </w:r>
      <w:proofErr w:type="gramStart"/>
      <w:r w:rsidRPr="00F77164">
        <w:rPr>
          <w:rStyle w:val="Emphasis"/>
          <w:rFonts w:cs="Times"/>
          <w:i w:val="0"/>
          <w:iCs w:val="0"/>
          <w:color w:val="000000"/>
        </w:rPr>
        <w:t>HPBW)  is</w:t>
      </w:r>
      <w:proofErr w:type="gramEnd"/>
      <w:r w:rsidRPr="00F77164">
        <w:rPr>
          <w:rStyle w:val="Emphasis"/>
          <w:rFonts w:cs="Times"/>
          <w:i w:val="0"/>
          <w:iCs w:val="0"/>
          <w:color w:val="000000"/>
        </w:rPr>
        <w:t xml:space="preserve"> already included in satellite parameter set 1 and Set 2 in TR 38.821 Table 6.1.1.1-1 and Table 6.1.1.1-2  respectively. The 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w:t>
      </w:r>
      <w:proofErr w:type="gramStart"/>
      <w:r w:rsidRPr="00F77164">
        <w:rPr>
          <w:rStyle w:val="Emphasis"/>
          <w:rFonts w:cs="Times"/>
          <w:i w:val="0"/>
          <w:iCs w:val="0"/>
          <w:color w:val="000000"/>
        </w:rPr>
        <w:t>elevation  for</w:t>
      </w:r>
      <w:proofErr w:type="gramEnd"/>
      <w:r w:rsidRPr="00F77164">
        <w:rPr>
          <w:rStyle w:val="Emphasis"/>
          <w:rFonts w:cs="Times"/>
          <w:i w:val="0"/>
          <w:iCs w:val="0"/>
          <w:color w:val="000000"/>
        </w:rPr>
        <w:t xml:space="preserve">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is the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 xml:space="preserve">NOTE 4 In SLS evaluation with a multiple beam layout, the central beam is the serving beam for UEs. The outer beams have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that is different from the 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For the interference modelling, the interference due to the outer beams is determined by using their respective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 xml:space="preserve">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 xml:space="preserve">59.8 </w:t>
            </w:r>
            <w:proofErr w:type="spellStart"/>
            <w:r w:rsidRPr="00F77164">
              <w:rPr>
                <w:rStyle w:val="Emphasis"/>
                <w:rFonts w:cs="Times"/>
                <w:i w:val="0"/>
                <w:iCs w:val="0"/>
              </w:rPr>
              <w:t>dBW</w:t>
            </w:r>
            <w:proofErr w:type="spellEnd"/>
            <w:r w:rsidRPr="00F77164">
              <w:rPr>
                <w:rStyle w:val="Emphasis"/>
                <w:rFonts w:cs="Times"/>
                <w:i w:val="0"/>
                <w:iCs w:val="0"/>
              </w:rPr>
              <w:t>/MHz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 xml:space="preserve">33.7 </w:t>
            </w:r>
            <w:proofErr w:type="spellStart"/>
            <w:r w:rsidRPr="00F77164">
              <w:rPr>
                <w:rStyle w:val="Emphasis"/>
                <w:rFonts w:cs="Times"/>
                <w:i w:val="0"/>
                <w:iCs w:val="0"/>
              </w:rPr>
              <w:t>dBW</w:t>
            </w:r>
            <w:proofErr w:type="spellEnd"/>
            <w:r w:rsidRPr="00F77164">
              <w:rPr>
                <w:rStyle w:val="Emphasis"/>
                <w:rFonts w:cs="Times"/>
                <w:i w:val="0"/>
                <w:iCs w:val="0"/>
              </w:rPr>
              <w:t>/MHz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 xml:space="preserve">28.3 </w:t>
            </w:r>
            <w:proofErr w:type="spellStart"/>
            <w:r w:rsidRPr="00F77164">
              <w:rPr>
                <w:rStyle w:val="Emphasis"/>
                <w:rFonts w:cs="Times"/>
                <w:i w:val="0"/>
                <w:iCs w:val="0"/>
              </w:rPr>
              <w:t>dBW</w:t>
            </w:r>
            <w:proofErr w:type="spellEnd"/>
            <w:r w:rsidRPr="00F77164">
              <w:rPr>
                <w:rStyle w:val="Emphasis"/>
                <w:rFonts w:cs="Times"/>
                <w:i w:val="0"/>
                <w:iCs w:val="0"/>
              </w:rPr>
              <w:t>/MHz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 xml:space="preserve">NOTE 3: Central beam </w:t>
      </w:r>
      <w:proofErr w:type="spellStart"/>
      <w:r w:rsidRPr="00F77164">
        <w:rPr>
          <w:rStyle w:val="Emphasis"/>
          <w:rFonts w:cs="Times"/>
          <w:i w:val="0"/>
          <w:iCs w:val="0"/>
        </w:rPr>
        <w:t>center</w:t>
      </w:r>
      <w:proofErr w:type="spellEnd"/>
      <w:r w:rsidRPr="00F77164">
        <w:rPr>
          <w:rStyle w:val="Emphasis"/>
          <w:rFonts w:cs="Times"/>
          <w:i w:val="0"/>
          <w:iCs w:val="0"/>
        </w:rPr>
        <w:t xml:space="preserve">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 xml:space="preserve">Set 4 satellite parameters (Thales, </w:t>
      </w:r>
      <w:proofErr w:type="spellStart"/>
      <w:r w:rsidRPr="00F77164">
        <w:rPr>
          <w:rStyle w:val="Emphasis"/>
          <w:rFonts w:cs="Times"/>
          <w:i w:val="0"/>
          <w:iCs w:val="0"/>
        </w:rPr>
        <w:t>Sateliot</w:t>
      </w:r>
      <w:proofErr w:type="spellEnd"/>
      <w:r w:rsidRPr="00F77164">
        <w:rPr>
          <w:rStyle w:val="Emphasis"/>
          <w:rFonts w:cs="Times"/>
          <w:i w:val="0"/>
          <w:iCs w:val="0"/>
        </w:rPr>
        <w: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 xml:space="preserve">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 xml:space="preserve">21.45 </w:t>
            </w:r>
            <w:proofErr w:type="spellStart"/>
            <w:r w:rsidRPr="00F77164">
              <w:rPr>
                <w:rStyle w:val="Emphasis"/>
                <w:rFonts w:cs="Times"/>
                <w:i w:val="0"/>
                <w:iCs w:val="0"/>
              </w:rPr>
              <w:t>dBW</w:t>
            </w:r>
            <w:proofErr w:type="spellEnd"/>
            <w:r w:rsidRPr="00F77164">
              <w:rPr>
                <w:rStyle w:val="Emphasis"/>
                <w:rFonts w:cs="Times"/>
                <w:i w:val="0"/>
                <w:iCs w:val="0"/>
              </w:rPr>
              <w:t>/MHz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 xml:space="preserve">NOTE 3: Central beam </w:t>
      </w:r>
      <w:proofErr w:type="spellStart"/>
      <w:r w:rsidRPr="00F77164">
        <w:rPr>
          <w:rStyle w:val="Emphasis"/>
          <w:rFonts w:cs="Times"/>
          <w:i w:val="0"/>
          <w:iCs w:val="0"/>
        </w:rPr>
        <w:t>center</w:t>
      </w:r>
      <w:proofErr w:type="spellEnd"/>
      <w:r w:rsidRPr="00F77164">
        <w:rPr>
          <w:rStyle w:val="Emphasis"/>
          <w:rFonts w:cs="Times"/>
          <w:i w:val="0"/>
          <w:iCs w:val="0"/>
        </w:rPr>
        <w:t xml:space="preserve">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 xml:space="preserve">Include in TR 36.763, the </w:t>
      </w:r>
      <w:proofErr w:type="gramStart"/>
      <w:r w:rsidRPr="00F77164">
        <w:rPr>
          <w:rStyle w:val="Emphasis"/>
          <w:rFonts w:cs="Times"/>
          <w:i w:val="0"/>
          <w:iCs w:val="0"/>
        </w:rPr>
        <w:t>3 dB</w:t>
      </w:r>
      <w:proofErr w:type="gramEnd"/>
      <w:r w:rsidRPr="00F77164">
        <w:rPr>
          <w:rStyle w:val="Emphasis"/>
          <w:rFonts w:cs="Times"/>
          <w:i w:val="0"/>
          <w:iCs w:val="0"/>
        </w:rPr>
        <w:t xml:space="preserve"> beam width (HPBW), central beam </w:t>
      </w:r>
      <w:proofErr w:type="spellStart"/>
      <w:r w:rsidRPr="00F77164">
        <w:rPr>
          <w:rStyle w:val="Emphasis"/>
          <w:rFonts w:cs="Times"/>
          <w:i w:val="0"/>
          <w:iCs w:val="0"/>
        </w:rPr>
        <w:t>center</w:t>
      </w:r>
      <w:proofErr w:type="spellEnd"/>
      <w:r w:rsidRPr="00F77164">
        <w:rPr>
          <w:rStyle w:val="Emphasis"/>
          <w:rFonts w:cs="Times"/>
          <w:i w:val="0"/>
          <w:iCs w:val="0"/>
        </w:rPr>
        <w:t xml:space="preserve">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 xml:space="preserve">Central beam </w:t>
            </w:r>
            <w:proofErr w:type="spellStart"/>
            <w:proofErr w:type="gram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w:t>
            </w:r>
            <w:proofErr w:type="gramEnd"/>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w:t>
      </w:r>
      <w:proofErr w:type="gramStart"/>
      <w:r w:rsidRPr="00F77164">
        <w:rPr>
          <w:rStyle w:val="Emphasis"/>
          <w:rFonts w:cs="Times"/>
          <w:i w:val="0"/>
          <w:iCs w:val="0"/>
          <w:color w:val="000000"/>
        </w:rPr>
        <w:t>HPBW)  is</w:t>
      </w:r>
      <w:proofErr w:type="gramEnd"/>
      <w:r w:rsidRPr="00F77164">
        <w:rPr>
          <w:rStyle w:val="Emphasis"/>
          <w:rFonts w:cs="Times"/>
          <w:i w:val="0"/>
          <w:iCs w:val="0"/>
          <w:color w:val="000000"/>
        </w:rPr>
        <w:t xml:space="preserve"> already included in satellite parameter set 1 and Set 2 in TR 38.821 Table 6.1.1.1-1 and Table 6.1.1.1-2  respectively. The 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w:t>
      </w:r>
      <w:proofErr w:type="gramStart"/>
      <w:r w:rsidRPr="00F77164">
        <w:rPr>
          <w:rStyle w:val="Emphasis"/>
          <w:rFonts w:cs="Times"/>
          <w:i w:val="0"/>
          <w:iCs w:val="0"/>
          <w:color w:val="000000"/>
        </w:rPr>
        <w:t>elevation  for</w:t>
      </w:r>
      <w:proofErr w:type="gramEnd"/>
      <w:r w:rsidRPr="00F77164">
        <w:rPr>
          <w:rStyle w:val="Emphasis"/>
          <w:rFonts w:cs="Times"/>
          <w:i w:val="0"/>
          <w:iCs w:val="0"/>
          <w:color w:val="000000"/>
        </w:rPr>
        <w:t xml:space="preserve">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is the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 xml:space="preserve">NOTE 4 In SLS evaluation with a multiple beam layout, the central beam is the serving beam for UEs. The outer beams have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that is different from the central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  For the interference modelling, the interference due to the outer beams is determined by using their respective beam </w:t>
      </w:r>
      <w:proofErr w:type="spellStart"/>
      <w:r w:rsidRPr="00F77164">
        <w:rPr>
          <w:rStyle w:val="Emphasis"/>
          <w:rFonts w:cs="Times"/>
          <w:i w:val="0"/>
          <w:iCs w:val="0"/>
          <w:color w:val="000000"/>
        </w:rPr>
        <w:t>center</w:t>
      </w:r>
      <w:proofErr w:type="spellEnd"/>
      <w:r w:rsidRPr="00F77164">
        <w:rPr>
          <w:rStyle w:val="Emphasis"/>
          <w:rFonts w:cs="Times"/>
          <w:i w:val="0"/>
          <w:iCs w:val="0"/>
          <w:color w:val="000000"/>
        </w:rPr>
        <w:t xml:space="preserve">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 xml:space="preserve">Sony, </w:t>
      </w:r>
      <w:proofErr w:type="spellStart"/>
      <w:r>
        <w:rPr>
          <w:rFonts w:eastAsiaTheme="minorEastAsia"/>
          <w:lang w:eastAsia="zh-CN"/>
        </w:rPr>
        <w:t>Sateliot</w:t>
      </w:r>
      <w:proofErr w:type="spellEnd"/>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OPPO showed </w:t>
      </w:r>
      <w:proofErr w:type="spellStart"/>
      <w:r>
        <w:rPr>
          <w:rFonts w:eastAsiaTheme="minorEastAsia"/>
          <w:lang w:eastAsia="zh-CN"/>
        </w:rPr>
        <w:t>cdf</w:t>
      </w:r>
      <w:proofErr w:type="spellEnd"/>
      <w:r>
        <w:rPr>
          <w:rFonts w:eastAsiaTheme="minorEastAsia"/>
          <w:lang w:eastAsia="zh-CN"/>
        </w:rPr>
        <w:t xml:space="preserve"> of CIR for Set 1, Set 2, set 3. The set 3 has lowest CIR, with 5% percentile at -5 </w:t>
      </w:r>
      <w:proofErr w:type="spellStart"/>
      <w:r>
        <w:rPr>
          <w:rFonts w:eastAsiaTheme="minorEastAsia"/>
          <w:lang w:eastAsia="zh-CN"/>
        </w:rPr>
        <w:t>dB.</w:t>
      </w:r>
      <w:proofErr w:type="spellEnd"/>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w:t>
      </w:r>
      <w:proofErr w:type="spellStart"/>
      <w:r w:rsidRPr="0000295E">
        <w:rPr>
          <w:rFonts w:eastAsiaTheme="minorEastAsia"/>
          <w:lang w:eastAsia="zh-CN"/>
        </w:rPr>
        <w:t>dBi</w:t>
      </w:r>
      <w:proofErr w:type="spellEnd"/>
      <w:r w:rsidRPr="0000295E">
        <w:rPr>
          <w:rFonts w:eastAsiaTheme="minorEastAsia"/>
          <w:lang w:eastAsia="zh-CN"/>
        </w:rPr>
        <w:t xml:space="preserve">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w:t>
      </w:r>
      <w:proofErr w:type="spellStart"/>
      <w:r w:rsidR="007C72CF">
        <w:rPr>
          <w:rFonts w:eastAsiaTheme="minorEastAsia"/>
          <w:lang w:eastAsia="zh-CN"/>
        </w:rPr>
        <w:t>dB</w:t>
      </w:r>
      <w:r>
        <w:rPr>
          <w:rFonts w:eastAsiaTheme="minorEastAsia"/>
          <w:lang w:eastAsia="zh-CN"/>
        </w:rPr>
        <w:t>.</w:t>
      </w:r>
      <w:proofErr w:type="spellEnd"/>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 xml:space="preserve">For GEO with Set 2 satellite parameter, the UL CNR will reach -18.8dB level for NB-IoT with 180kHz </w:t>
      </w:r>
      <w:proofErr w:type="gramStart"/>
      <w:r w:rsidRPr="0000295E">
        <w:rPr>
          <w:rFonts w:eastAsiaTheme="minorEastAsia"/>
          <w:lang w:eastAsia="zh-CN"/>
        </w:rPr>
        <w:t>BW, and</w:t>
      </w:r>
      <w:proofErr w:type="gramEnd"/>
      <w:r w:rsidRPr="0000295E">
        <w:rPr>
          <w:rFonts w:eastAsiaTheme="minorEastAsia"/>
          <w:lang w:eastAsia="zh-CN"/>
        </w:rPr>
        <w:t xml:space="preserve"> reach -26.5dB level for eMTC with 1080kHz BW.</w:t>
      </w:r>
      <w:r>
        <w:rPr>
          <w:rFonts w:eastAsiaTheme="minorEastAsia"/>
          <w:lang w:eastAsia="zh-CN"/>
        </w:rPr>
        <w:t xml:space="preserve"> </w:t>
      </w:r>
      <w:r w:rsidRPr="0000295E">
        <w:rPr>
          <w:rFonts w:eastAsiaTheme="minorEastAsia"/>
          <w:lang w:eastAsia="zh-CN"/>
        </w:rPr>
        <w:t xml:space="preserve">For LEO at 1200km with Set 3 satellite parameter, the UL CNR will reach -17.4dB level for NB-IoT with 180kHz </w:t>
      </w:r>
      <w:proofErr w:type="gramStart"/>
      <w:r w:rsidRPr="0000295E">
        <w:rPr>
          <w:rFonts w:eastAsiaTheme="minorEastAsia"/>
          <w:lang w:eastAsia="zh-CN"/>
        </w:rPr>
        <w:t>BW, and</w:t>
      </w:r>
      <w:proofErr w:type="gramEnd"/>
      <w:r w:rsidRPr="0000295E">
        <w:rPr>
          <w:rFonts w:eastAsiaTheme="minorEastAsia"/>
          <w:lang w:eastAsia="zh-CN"/>
        </w:rPr>
        <w:t xml:space="preserve"> reach -25.2dB level for eMTC with 1080kHz BW.</w:t>
      </w:r>
      <w:r>
        <w:rPr>
          <w:rFonts w:eastAsiaTheme="minorEastAsia"/>
          <w:lang w:eastAsia="zh-CN"/>
        </w:rPr>
        <w:t xml:space="preserve"> </w:t>
      </w:r>
      <w:r w:rsidRPr="0000295E">
        <w:rPr>
          <w:rFonts w:eastAsiaTheme="minorEastAsia"/>
          <w:lang w:eastAsia="zh-CN"/>
        </w:rPr>
        <w:t xml:space="preserve">For LEO at 600km with Set 4 satellite parameter, the UL CNR will reach -14.9dB level for NB-IoT with 180kHz </w:t>
      </w:r>
      <w:proofErr w:type="gramStart"/>
      <w:r w:rsidRPr="0000295E">
        <w:rPr>
          <w:rFonts w:eastAsiaTheme="minorEastAsia"/>
          <w:lang w:eastAsia="zh-CN"/>
        </w:rPr>
        <w:t>BW, and</w:t>
      </w:r>
      <w:proofErr w:type="gramEnd"/>
      <w:r w:rsidRPr="0000295E">
        <w:rPr>
          <w:rFonts w:eastAsiaTheme="minorEastAsia"/>
          <w:lang w:eastAsia="zh-CN"/>
        </w:rPr>
        <w:t xml:space="preserve">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w:t>
      </w:r>
      <w:proofErr w:type="spellStart"/>
      <w:r>
        <w:rPr>
          <w:rFonts w:eastAsiaTheme="minorEastAsia"/>
          <w:lang w:eastAsia="zh-CN"/>
        </w:rPr>
        <w:t>i.e</w:t>
      </w:r>
      <w:proofErr w:type="spellEnd"/>
      <w:r>
        <w:rPr>
          <w:rFonts w:eastAsiaTheme="minorEastAsia"/>
          <w:lang w:eastAsia="zh-CN"/>
        </w:rPr>
        <w:t xml:space="preserv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w:t>
      </w:r>
      <w:proofErr w:type="spellStart"/>
      <w:r w:rsidRPr="00FE5D5C">
        <w:rPr>
          <w:rFonts w:eastAsiaTheme="minorEastAsia"/>
          <w:lang w:eastAsia="zh-CN"/>
        </w:rPr>
        <w:t>dB.</w:t>
      </w:r>
      <w:proofErr w:type="spellEnd"/>
      <w:r>
        <w:rPr>
          <w:rFonts w:eastAsiaTheme="minorEastAsia"/>
          <w:lang w:eastAsia="zh-CN"/>
        </w:rPr>
        <w:t xml:space="preserve"> </w:t>
      </w:r>
      <w:proofErr w:type="spellStart"/>
      <w:r>
        <w:rPr>
          <w:rFonts w:eastAsiaTheme="minorEastAsia"/>
          <w:lang w:eastAsia="zh-CN"/>
        </w:rPr>
        <w:t>CDFof</w:t>
      </w:r>
      <w:proofErr w:type="spellEnd"/>
      <w:r>
        <w:rPr>
          <w:rFonts w:eastAsiaTheme="minorEastAsia"/>
          <w:lang w:eastAsia="zh-CN"/>
        </w:rPr>
        <w:t xml:space="preserve"> CL DL and UL were provided. </w:t>
      </w:r>
      <w:proofErr w:type="gramStart"/>
      <w:r w:rsidRPr="00FE5D5C">
        <w:rPr>
          <w:rFonts w:eastAsiaTheme="minorEastAsia"/>
          <w:lang w:eastAsia="zh-CN"/>
        </w:rPr>
        <w:t>A large number of</w:t>
      </w:r>
      <w:proofErr w:type="gramEnd"/>
      <w:r w:rsidRPr="00FE5D5C">
        <w:rPr>
          <w:rFonts w:eastAsiaTheme="minorEastAsia"/>
          <w:lang w:eastAsia="zh-CN"/>
        </w:rPr>
        <w:t xml:space="preserve"> UEs would experience a worse coupling loss larger than 164 dB for urban and dense urban scenarios. </w:t>
      </w:r>
      <w:r>
        <w:rPr>
          <w:rFonts w:eastAsiaTheme="minorEastAsia"/>
          <w:lang w:eastAsia="zh-CN"/>
        </w:rPr>
        <w:t>F</w:t>
      </w:r>
      <w:r w:rsidRPr="00FE5D5C">
        <w:rPr>
          <w:rFonts w:eastAsiaTheme="minorEastAsia"/>
          <w:lang w:eastAsia="zh-CN"/>
        </w:rPr>
        <w:t xml:space="preserve">or rural scenario, there are about 5% UEs which experience coupling loss larger than 164 </w:t>
      </w:r>
      <w:proofErr w:type="spellStart"/>
      <w:r w:rsidRPr="00FE5D5C">
        <w:rPr>
          <w:rFonts w:eastAsiaTheme="minorEastAsia"/>
          <w:lang w:eastAsia="zh-CN"/>
        </w:rPr>
        <w:t>dB.</w:t>
      </w:r>
      <w:proofErr w:type="spellEnd"/>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 xml:space="preserve">maximum channel bandwidth is used, </w:t>
      </w:r>
      <w:proofErr w:type="spellStart"/>
      <w:r w:rsidRPr="0006690C">
        <w:rPr>
          <w:rFonts w:eastAsiaTheme="minorEastAsia"/>
          <w:lang w:eastAsia="zh-CN"/>
        </w:rPr>
        <w:t>e.g</w:t>
      </w:r>
      <w:proofErr w:type="spellEnd"/>
      <w:r w:rsidRPr="0006690C">
        <w:rPr>
          <w:rFonts w:eastAsiaTheme="minorEastAsia"/>
          <w:lang w:eastAsia="zh-CN"/>
        </w:rPr>
        <w:t>,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w:t>
      </w:r>
      <w:proofErr w:type="gramStart"/>
      <w:r>
        <w:rPr>
          <w:rFonts w:eastAsiaTheme="minorEastAsia"/>
          <w:lang w:eastAsia="zh-CN"/>
        </w:rPr>
        <w:t xml:space="preserve">observed  </w:t>
      </w:r>
      <w:r w:rsidRPr="0006690C">
        <w:rPr>
          <w:rFonts w:eastAsiaTheme="minorEastAsia"/>
          <w:lang w:eastAsia="zh-CN"/>
        </w:rPr>
        <w:t>the</w:t>
      </w:r>
      <w:proofErr w:type="gramEnd"/>
      <w:r w:rsidRPr="0006690C">
        <w:rPr>
          <w:rFonts w:eastAsiaTheme="minorEastAsia"/>
          <w:lang w:eastAsia="zh-CN"/>
        </w:rPr>
        <w:t xml:space="preserv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w:t>
      </w:r>
      <w:proofErr w:type="spellStart"/>
      <w:r w:rsidR="00640E58">
        <w:rPr>
          <w:rFonts w:eastAsiaTheme="minorEastAsia"/>
          <w:lang w:eastAsia="zh-CN"/>
        </w:rPr>
        <w:t>obervations</w:t>
      </w:r>
      <w:proofErr w:type="spellEnd"/>
      <w:r w:rsidR="00640E58">
        <w:rPr>
          <w:rFonts w:eastAsiaTheme="minorEastAsia"/>
          <w:lang w:eastAsia="zh-CN"/>
        </w:rPr>
        <w:t xml:space="preserve">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proofErr w:type="spellStart"/>
      <w:r>
        <w:rPr>
          <w:rFonts w:eastAsiaTheme="minorEastAsia"/>
          <w:lang w:eastAsia="zh-CN"/>
        </w:rPr>
        <w:t>Sateliot</w:t>
      </w:r>
      <w:proofErr w:type="spellEnd"/>
      <w:r>
        <w:rPr>
          <w:rFonts w:eastAsiaTheme="minorEastAsia"/>
          <w:lang w:eastAsia="zh-CN"/>
        </w:rPr>
        <w:t xml:space="preserve">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 xml:space="preserve">(Based on </w:t>
            </w:r>
            <w:proofErr w:type="gramStart"/>
            <w:r>
              <w:t>common  assumptions</w:t>
            </w:r>
            <w:proofErr w:type="gramEnd"/>
            <w:r>
              <w:t xml:space="preserve">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3"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4" w:author="Gilles Charbit" w:date="2021-04-13T23:21:00Z"/>
          <w:rFonts w:eastAsiaTheme="minorEastAsia"/>
          <w:u w:val="single"/>
          <w:lang w:eastAsia="zh-CN"/>
        </w:rPr>
      </w:pPr>
      <w:ins w:id="5"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6" w:author="Gilles Charbit" w:date="2021-04-13T23:21:00Z"/>
          <w:rFonts w:eastAsiaTheme="minorEastAsia"/>
          <w:lang w:eastAsia="zh-CN"/>
        </w:rPr>
      </w:pPr>
      <w:ins w:id="7"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8" w:author="Gilles Charbit" w:date="2021-04-13T23:21:00Z"/>
        </w:trPr>
        <w:tc>
          <w:tcPr>
            <w:tcW w:w="1070" w:type="dxa"/>
          </w:tcPr>
          <w:p w14:paraId="5B134A6E" w14:textId="77777777" w:rsidR="00FF04CC" w:rsidRDefault="00FF04CC" w:rsidP="00B95170">
            <w:pPr>
              <w:snapToGrid w:val="0"/>
              <w:spacing w:beforeLines="50" w:before="120" w:afterLines="50" w:after="120"/>
              <w:rPr>
                <w:ins w:id="9" w:author="Gilles Charbit" w:date="2021-04-13T23:21:00Z"/>
                <w:rFonts w:eastAsiaTheme="minorEastAsia"/>
                <w:lang w:eastAsia="zh-CN"/>
              </w:rPr>
            </w:pPr>
            <w:ins w:id="10"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1" w:author="Gilles Charbit" w:date="2021-04-13T23:21:00Z"/>
                <w:rFonts w:eastAsiaTheme="minorEastAsia"/>
                <w:lang w:eastAsia="zh-CN"/>
              </w:rPr>
            </w:pPr>
            <w:ins w:id="12"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3" w:author="Gilles Charbit" w:date="2021-04-13T23:21:00Z"/>
                <w:rFonts w:eastAsiaTheme="minorEastAsia"/>
                <w:lang w:eastAsia="zh-CN"/>
              </w:rPr>
            </w:pPr>
            <w:ins w:id="14"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5" w:author="Gilles Charbit" w:date="2021-04-13T23:21:00Z"/>
                <w:rFonts w:eastAsiaTheme="minorEastAsia"/>
                <w:lang w:eastAsia="zh-CN"/>
              </w:rPr>
            </w:pPr>
            <w:ins w:id="16"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7" w:author="Gilles Charbit" w:date="2021-04-13T23:21:00Z"/>
                <w:rFonts w:eastAsiaTheme="minorEastAsia"/>
                <w:lang w:eastAsia="zh-CN"/>
              </w:rPr>
            </w:pPr>
            <w:ins w:id="18"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19" w:author="Gilles Charbit" w:date="2021-04-13T23:21:00Z"/>
                <w:rFonts w:eastAsiaTheme="minorEastAsia"/>
                <w:lang w:eastAsia="zh-CN"/>
              </w:rPr>
            </w:pPr>
            <w:ins w:id="20"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1" w:author="Gilles Charbit" w:date="2021-04-13T23:21:00Z"/>
                <w:rFonts w:eastAsiaTheme="minorEastAsia"/>
                <w:lang w:eastAsia="zh-CN"/>
              </w:rPr>
            </w:pPr>
            <w:ins w:id="22"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3" w:author="Gilles Charbit" w:date="2021-04-13T23:21:00Z"/>
                <w:rFonts w:eastAsiaTheme="minorEastAsia"/>
                <w:lang w:eastAsia="zh-CN"/>
              </w:rPr>
            </w:pPr>
            <w:ins w:id="24" w:author="Gilles Charbit" w:date="2021-04-13T23:21:00Z">
              <w:r>
                <w:rPr>
                  <w:rFonts w:eastAsiaTheme="minorEastAsia"/>
                  <w:lang w:eastAsia="zh-CN"/>
                </w:rPr>
                <w:t>ZTE</w:t>
              </w:r>
            </w:ins>
          </w:p>
        </w:tc>
      </w:tr>
      <w:tr w:rsidR="00FF04CC" w14:paraId="0EBE33C0" w14:textId="77777777" w:rsidTr="00B95170">
        <w:trPr>
          <w:gridAfter w:val="1"/>
          <w:wAfter w:w="1052" w:type="dxa"/>
          <w:ins w:id="25" w:author="Gilles Charbit" w:date="2021-04-13T23:21:00Z"/>
        </w:trPr>
        <w:tc>
          <w:tcPr>
            <w:tcW w:w="1067" w:type="dxa"/>
          </w:tcPr>
          <w:p w14:paraId="6019DE47" w14:textId="77777777" w:rsidR="00FF04CC" w:rsidRDefault="00FF04CC" w:rsidP="00B95170">
            <w:pPr>
              <w:snapToGrid w:val="0"/>
              <w:spacing w:beforeLines="50" w:before="120" w:afterLines="50" w:after="120"/>
              <w:rPr>
                <w:ins w:id="26" w:author="Gilles Charbit" w:date="2021-04-13T23:21:00Z"/>
                <w:rFonts w:eastAsiaTheme="minorEastAsia"/>
                <w:lang w:eastAsia="zh-CN"/>
              </w:rPr>
            </w:pPr>
            <w:ins w:id="27"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8" w:author="Gilles Charbit" w:date="2021-04-13T23:21:00Z"/>
                <w:rFonts w:eastAsiaTheme="minorEastAsia"/>
                <w:lang w:eastAsia="zh-CN"/>
              </w:rPr>
            </w:pPr>
            <w:ins w:id="29"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0" w:author="Gilles Charbit" w:date="2021-04-13T23:21:00Z"/>
                <w:rFonts w:eastAsiaTheme="minorEastAsia"/>
                <w:lang w:eastAsia="zh-CN"/>
              </w:rPr>
            </w:pPr>
            <w:ins w:id="31"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2" w:author="Gilles Charbit" w:date="2021-04-13T23:21:00Z"/>
                <w:rFonts w:eastAsiaTheme="minorEastAsia"/>
                <w:lang w:eastAsia="zh-CN"/>
              </w:rPr>
            </w:pPr>
            <w:ins w:id="33"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4" w:author="Gilles Charbit" w:date="2021-04-13T23:21:00Z"/>
                <w:rFonts w:eastAsiaTheme="minorEastAsia"/>
                <w:lang w:eastAsia="zh-CN"/>
              </w:rPr>
            </w:pPr>
            <w:ins w:id="35"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6" w:author="Gilles Charbit" w:date="2021-04-13T23:21:00Z"/>
                <w:rFonts w:eastAsiaTheme="minorEastAsia"/>
                <w:lang w:eastAsia="zh-CN"/>
              </w:rPr>
            </w:pPr>
            <w:ins w:id="37"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8" w:author="Gilles Charbit" w:date="2021-04-13T23:21:00Z"/>
                <w:rFonts w:eastAsiaTheme="minorEastAsia"/>
                <w:lang w:eastAsia="zh-CN"/>
              </w:rPr>
            </w:pPr>
            <w:proofErr w:type="spellStart"/>
            <w:ins w:id="39" w:author="Gilles Charbit" w:date="2021-04-13T23:21:00Z">
              <w:r>
                <w:rPr>
                  <w:rFonts w:eastAsiaTheme="minorEastAsia"/>
                  <w:lang w:eastAsia="zh-CN"/>
                </w:rPr>
                <w:t>Sateliot</w:t>
              </w:r>
              <w:proofErr w:type="spellEnd"/>
            </w:ins>
          </w:p>
        </w:tc>
      </w:tr>
    </w:tbl>
    <w:p w14:paraId="31D40B64" w14:textId="77777777" w:rsidR="00FF04CC" w:rsidRDefault="00FF04CC" w:rsidP="00FF04CC">
      <w:pPr>
        <w:snapToGrid w:val="0"/>
        <w:spacing w:beforeLines="50" w:before="120" w:afterLines="50" w:after="120"/>
        <w:rPr>
          <w:ins w:id="40"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1" w:author="Gilles Charbit" w:date="2021-04-13T23:21:00Z"/>
          <w:rFonts w:eastAsiaTheme="minorEastAsia"/>
          <w:lang w:eastAsia="zh-CN"/>
        </w:rPr>
      </w:pPr>
      <w:ins w:id="42" w:author="Gilles Charbit" w:date="2021-04-13T23:21:00Z">
        <w:r>
          <w:rPr>
            <w:rFonts w:eastAsiaTheme="minorEastAsia"/>
            <w:lang w:eastAsia="zh-CN"/>
          </w:rPr>
          <w:t xml:space="preserve">OPPO, CATT, Huawei, Vivo, Nokia, CMCC, ZTE, Xiaomi, Ericsson, Apple, </w:t>
        </w:r>
        <w:proofErr w:type="spellStart"/>
        <w:r>
          <w:rPr>
            <w:rFonts w:eastAsiaTheme="minorEastAsia"/>
            <w:lang w:eastAsia="zh-CN"/>
          </w:rPr>
          <w:t>Sateliot</w:t>
        </w:r>
        <w:proofErr w:type="spellEnd"/>
        <w:r>
          <w:rPr>
            <w:rFonts w:eastAsiaTheme="minorEastAsia"/>
            <w:lang w:eastAsia="zh-CN"/>
          </w:rPr>
          <w:t xml:space="preserve"> (Configuration A) used agreed link budget assumptions for PC5 (20 dBm) and NF=9 dB in TR 36.763 for their simulations. MediaTek, Qualcomm, Samsung, Sony used link budget assumptions for PC3 (23 dBm) and NF=7 dB in the simulations. </w:t>
        </w:r>
      </w:ins>
    </w:p>
    <w:p w14:paraId="776E6A44" w14:textId="77777777" w:rsidR="00FF04CC" w:rsidRDefault="00FF04CC" w:rsidP="00FF04CC">
      <w:pPr>
        <w:snapToGrid w:val="0"/>
        <w:spacing w:beforeLines="50" w:before="120" w:afterLines="50" w:after="120"/>
        <w:rPr>
          <w:ins w:id="43" w:author="Gilles Charbit" w:date="2021-04-13T23:21:00Z"/>
          <w:rFonts w:eastAsiaTheme="minorEastAsia"/>
          <w:lang w:eastAsia="zh-CN"/>
        </w:rPr>
      </w:pPr>
      <w:ins w:id="44"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5" w:author="Gilles Charbit" w:date="2021-04-13T23:21:00Z"/>
        </w:trPr>
        <w:tc>
          <w:tcPr>
            <w:tcW w:w="2407" w:type="dxa"/>
            <w:shd w:val="clear" w:color="auto" w:fill="D9E2F3"/>
          </w:tcPr>
          <w:p w14:paraId="61EFB929" w14:textId="77777777" w:rsidR="00FF04CC" w:rsidRPr="00355533" w:rsidRDefault="00FF04CC" w:rsidP="00B95170">
            <w:pPr>
              <w:rPr>
                <w:ins w:id="46" w:author="Gilles Charbit" w:date="2021-04-13T23:21:00Z"/>
                <w:bCs/>
                <w:iCs/>
                <w:lang w:eastAsia="x-none"/>
              </w:rPr>
            </w:pPr>
            <w:ins w:id="47"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8" w:author="Gilles Charbit" w:date="2021-04-13T23:21:00Z"/>
                <w:bCs/>
                <w:iCs/>
                <w:lang w:eastAsia="x-none"/>
              </w:rPr>
            </w:pPr>
            <w:ins w:id="49"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0" w:author="Gilles Charbit" w:date="2021-04-13T23:21:00Z"/>
                <w:bCs/>
                <w:iCs/>
                <w:lang w:eastAsia="x-none"/>
              </w:rPr>
            </w:pPr>
            <w:ins w:id="51"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2" w:author="Gilles Charbit" w:date="2021-04-13T23:21:00Z"/>
                <w:bCs/>
                <w:iCs/>
                <w:lang w:eastAsia="x-none"/>
              </w:rPr>
            </w:pPr>
            <w:ins w:id="53" w:author="Gilles Charbit" w:date="2021-04-13T23:21:00Z">
              <w:r w:rsidRPr="00355533">
                <w:rPr>
                  <w:bCs/>
                  <w:iCs/>
                  <w:lang w:eastAsia="x-none"/>
                </w:rPr>
                <w:t>LEO (600 km)</w:t>
              </w:r>
            </w:ins>
          </w:p>
        </w:tc>
      </w:tr>
      <w:tr w:rsidR="00FF04CC" w:rsidRPr="00355533" w14:paraId="6F16FA7F" w14:textId="77777777" w:rsidTr="00B95170">
        <w:trPr>
          <w:ins w:id="54" w:author="Gilles Charbit" w:date="2021-04-13T23:21:00Z"/>
        </w:trPr>
        <w:tc>
          <w:tcPr>
            <w:tcW w:w="2407" w:type="dxa"/>
            <w:shd w:val="clear" w:color="auto" w:fill="D9E2F3"/>
          </w:tcPr>
          <w:p w14:paraId="38A30B87" w14:textId="77777777" w:rsidR="00FF04CC" w:rsidRPr="00355533" w:rsidRDefault="00FF04CC" w:rsidP="00B95170">
            <w:pPr>
              <w:rPr>
                <w:ins w:id="55" w:author="Gilles Charbit" w:date="2021-04-13T23:21:00Z"/>
                <w:bCs/>
                <w:iCs/>
                <w:lang w:eastAsia="x-none"/>
              </w:rPr>
            </w:pPr>
            <w:ins w:id="56"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7" w:author="Gilles Charbit" w:date="2021-04-13T23:21:00Z"/>
                <w:bCs/>
                <w:iCs/>
                <w:lang w:eastAsia="x-none"/>
              </w:rPr>
            </w:pPr>
            <w:ins w:id="58"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59" w:author="Gilles Charbit" w:date="2021-04-13T23:21:00Z"/>
                <w:bCs/>
                <w:iCs/>
                <w:lang w:eastAsia="x-none"/>
              </w:rPr>
            </w:pPr>
            <w:ins w:id="60"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1" w:author="Gilles Charbit" w:date="2021-04-13T23:21:00Z"/>
                <w:bCs/>
                <w:iCs/>
                <w:lang w:eastAsia="x-none"/>
              </w:rPr>
            </w:pPr>
            <w:ins w:id="62" w:author="Gilles Charbit" w:date="2021-04-13T23:21:00Z">
              <w:r w:rsidRPr="00355533">
                <w:rPr>
                  <w:bCs/>
                  <w:iCs/>
                  <w:lang w:eastAsia="x-none"/>
                </w:rPr>
                <w:t>2.2</w:t>
              </w:r>
            </w:ins>
          </w:p>
        </w:tc>
      </w:tr>
      <w:tr w:rsidR="00FF04CC" w:rsidRPr="00355533" w14:paraId="1E40362B" w14:textId="77777777" w:rsidTr="00B95170">
        <w:trPr>
          <w:ins w:id="63" w:author="Gilles Charbit" w:date="2021-04-13T23:21:00Z"/>
        </w:trPr>
        <w:tc>
          <w:tcPr>
            <w:tcW w:w="2407" w:type="dxa"/>
            <w:shd w:val="clear" w:color="auto" w:fill="D9E2F3"/>
          </w:tcPr>
          <w:p w14:paraId="5F94DE75" w14:textId="77777777" w:rsidR="00FF04CC" w:rsidRPr="00355533" w:rsidRDefault="00FF04CC" w:rsidP="00B95170">
            <w:pPr>
              <w:rPr>
                <w:ins w:id="64" w:author="Gilles Charbit" w:date="2021-04-13T23:21:00Z"/>
                <w:bCs/>
                <w:iCs/>
                <w:lang w:eastAsia="x-none"/>
              </w:rPr>
            </w:pPr>
            <w:ins w:id="65"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6" w:author="Gilles Charbit" w:date="2021-04-13T23:21:00Z"/>
                <w:bCs/>
                <w:iCs/>
                <w:lang w:eastAsia="x-none"/>
              </w:rPr>
            </w:pPr>
            <w:ins w:id="67"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8" w:author="Gilles Charbit" w:date="2021-04-13T23:21:00Z"/>
                <w:bCs/>
                <w:iCs/>
                <w:lang w:eastAsia="x-none"/>
              </w:rPr>
            </w:pPr>
            <w:ins w:id="69"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0" w:author="Gilles Charbit" w:date="2021-04-13T23:21:00Z"/>
                <w:bCs/>
                <w:iCs/>
                <w:lang w:eastAsia="x-none"/>
              </w:rPr>
            </w:pPr>
            <w:ins w:id="71" w:author="Gilles Charbit" w:date="2021-04-13T23:21:00Z">
              <w:r w:rsidRPr="00355533">
                <w:rPr>
                  <w:bCs/>
                  <w:iCs/>
                  <w:lang w:eastAsia="x-none"/>
                </w:rPr>
                <w:t>0.1</w:t>
              </w:r>
            </w:ins>
          </w:p>
        </w:tc>
      </w:tr>
      <w:tr w:rsidR="00FF04CC" w:rsidRPr="00355533" w14:paraId="1889D336" w14:textId="77777777" w:rsidTr="00B95170">
        <w:trPr>
          <w:ins w:id="72" w:author="Gilles Charbit" w:date="2021-04-13T23:21:00Z"/>
        </w:trPr>
        <w:tc>
          <w:tcPr>
            <w:tcW w:w="2407" w:type="dxa"/>
            <w:shd w:val="clear" w:color="auto" w:fill="D9E2F3"/>
          </w:tcPr>
          <w:p w14:paraId="206ADDEC" w14:textId="77777777" w:rsidR="00FF04CC" w:rsidRPr="00355533" w:rsidRDefault="00FF04CC" w:rsidP="00B95170">
            <w:pPr>
              <w:rPr>
                <w:ins w:id="73" w:author="Gilles Charbit" w:date="2021-04-13T23:21:00Z"/>
                <w:bCs/>
                <w:iCs/>
                <w:lang w:eastAsia="x-none"/>
              </w:rPr>
            </w:pPr>
            <w:ins w:id="74"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5" w:author="Gilles Charbit" w:date="2021-04-13T23:21:00Z"/>
                <w:bCs/>
                <w:iCs/>
                <w:lang w:eastAsia="x-none"/>
              </w:rPr>
            </w:pPr>
            <w:ins w:id="76"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7" w:author="Gilles Charbit" w:date="2021-04-13T23:21:00Z"/>
                <w:bCs/>
                <w:iCs/>
                <w:lang w:eastAsia="x-none"/>
              </w:rPr>
            </w:pPr>
            <w:ins w:id="78"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79" w:author="Gilles Charbit" w:date="2021-04-13T23:21:00Z"/>
                <w:bCs/>
                <w:iCs/>
                <w:lang w:eastAsia="x-none"/>
              </w:rPr>
            </w:pPr>
            <w:ins w:id="80" w:author="Gilles Charbit" w:date="2021-04-13T23:21:00Z">
              <w:r w:rsidRPr="00355533">
                <w:rPr>
                  <w:bCs/>
                  <w:iCs/>
                  <w:lang w:eastAsia="x-none"/>
                </w:rPr>
                <w:t>3</w:t>
              </w:r>
            </w:ins>
          </w:p>
        </w:tc>
      </w:tr>
      <w:tr w:rsidR="00FF04CC" w:rsidRPr="00355533" w14:paraId="57ED1951" w14:textId="77777777" w:rsidTr="00B95170">
        <w:trPr>
          <w:ins w:id="81" w:author="Gilles Charbit" w:date="2021-04-13T23:21:00Z"/>
        </w:trPr>
        <w:tc>
          <w:tcPr>
            <w:tcW w:w="2407" w:type="dxa"/>
            <w:shd w:val="clear" w:color="auto" w:fill="D9E2F3"/>
          </w:tcPr>
          <w:p w14:paraId="7A787FBA" w14:textId="77777777" w:rsidR="00FF04CC" w:rsidRPr="00355533" w:rsidRDefault="00FF04CC" w:rsidP="00B95170">
            <w:pPr>
              <w:rPr>
                <w:ins w:id="82" w:author="Gilles Charbit" w:date="2021-04-13T23:21:00Z"/>
                <w:bCs/>
                <w:iCs/>
                <w:lang w:eastAsia="x-none"/>
              </w:rPr>
            </w:pPr>
            <w:ins w:id="83"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4" w:author="Gilles Charbit" w:date="2021-04-13T23:21:00Z"/>
                <w:bCs/>
                <w:iCs/>
                <w:lang w:eastAsia="x-none"/>
              </w:rPr>
            </w:pPr>
            <w:ins w:id="85"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6" w:author="Gilles Charbit" w:date="2021-04-13T23:21:00Z"/>
                <w:bCs/>
                <w:iCs/>
                <w:lang w:eastAsia="x-none"/>
              </w:rPr>
            </w:pPr>
            <w:ins w:id="87"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8" w:author="Gilles Charbit" w:date="2021-04-13T23:21:00Z"/>
                <w:bCs/>
                <w:iCs/>
                <w:lang w:eastAsia="x-none"/>
              </w:rPr>
            </w:pPr>
            <w:ins w:id="89"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0"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1" w:author="Gilles Charbit" w:date="2021-04-13T23:21:00Z"/>
          <w:rFonts w:eastAsiaTheme="minorEastAsia"/>
          <w:lang w:eastAsia="zh-CN"/>
        </w:rPr>
      </w:pPr>
      <w:ins w:id="92" w:author="Gilles Charbit" w:date="2021-04-13T23:21:00Z">
        <w:r>
          <w:rPr>
            <w:rFonts w:eastAsiaTheme="minorEastAsia"/>
            <w:lang w:eastAsia="zh-CN"/>
          </w:rPr>
          <w:t xml:space="preserve">To align assumptions for unified results, in the moderator summary we adjust </w:t>
        </w:r>
      </w:ins>
      <w:ins w:id="93" w:author="Gilles Charbit" w:date="2021-04-14T06:19:00Z">
        <w:r w:rsidR="00992BD2">
          <w:rPr>
            <w:rFonts w:eastAsiaTheme="minorEastAsia"/>
            <w:lang w:eastAsia="zh-CN"/>
          </w:rPr>
          <w:t xml:space="preserve">figures </w:t>
        </w:r>
      </w:ins>
      <w:ins w:id="94" w:author="Gilles Charbit" w:date="2021-04-14T06:20:00Z">
        <w:r w:rsidR="00992BD2">
          <w:rPr>
            <w:rFonts w:eastAsiaTheme="minorEastAsia"/>
            <w:lang w:eastAsia="zh-CN"/>
          </w:rPr>
          <w:t xml:space="preserve">of all companies with common assumptions for Noise Figure and </w:t>
        </w:r>
      </w:ins>
      <w:ins w:id="95" w:author="Gilles Charbit" w:date="2021-04-14T06:21:00Z">
        <w:r w:rsidR="00992BD2">
          <w:rPr>
            <w:rFonts w:eastAsiaTheme="minorEastAsia"/>
            <w:lang w:eastAsia="zh-CN"/>
          </w:rPr>
          <w:t xml:space="preserve">PC5. When needed </w:t>
        </w:r>
      </w:ins>
      <w:ins w:id="96" w:author="Gilles Charbit" w:date="2021-04-13T23:21:00Z">
        <w:r>
          <w:rPr>
            <w:rFonts w:eastAsiaTheme="minorEastAsia"/>
            <w:lang w:eastAsia="zh-CN"/>
          </w:rPr>
          <w:t xml:space="preserve">SNR DL figure </w:t>
        </w:r>
      </w:ins>
      <w:ins w:id="97" w:author="Gilles Charbit" w:date="2021-04-14T06:21:00Z">
        <w:r w:rsidR="00992BD2">
          <w:rPr>
            <w:rFonts w:eastAsiaTheme="minorEastAsia"/>
            <w:lang w:eastAsia="zh-CN"/>
          </w:rPr>
          <w:t xml:space="preserve">is adjusted </w:t>
        </w:r>
      </w:ins>
      <w:ins w:id="98" w:author="Gilles Charbit" w:date="2021-04-13T23:21:00Z">
        <w:r>
          <w:rPr>
            <w:rFonts w:eastAsiaTheme="minorEastAsia"/>
            <w:lang w:eastAsia="zh-CN"/>
          </w:rPr>
          <w:t xml:space="preserve">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t>
        </w:r>
      </w:ins>
      <w:ins w:id="99" w:author="Gilles Charbit" w:date="2021-04-14T06:21:00Z">
        <w:r w:rsidR="00992BD2">
          <w:rPr>
            <w:rFonts w:eastAsiaTheme="minorEastAsia"/>
            <w:lang w:eastAsia="zh-CN"/>
          </w:rPr>
          <w:t xml:space="preserve">With NF=7 dB, there is a </w:t>
        </w:r>
        <w:proofErr w:type="gramStart"/>
        <w:r w:rsidR="00992BD2">
          <w:rPr>
            <w:rFonts w:eastAsiaTheme="minorEastAsia"/>
            <w:lang w:eastAsia="zh-CN"/>
          </w:rPr>
          <w:t>2 dB</w:t>
        </w:r>
        <w:proofErr w:type="gramEnd"/>
        <w:r w:rsidR="00992BD2">
          <w:rPr>
            <w:rFonts w:eastAsiaTheme="minorEastAsia"/>
            <w:lang w:eastAsia="zh-CN"/>
          </w:rPr>
          <w:t xml:space="preserve"> gain c</w:t>
        </w:r>
      </w:ins>
      <w:ins w:id="100" w:author="Gilles Charbit" w:date="2021-04-14T06:22:00Z">
        <w:r w:rsidR="00992BD2">
          <w:rPr>
            <w:rFonts w:eastAsiaTheme="minorEastAsia"/>
            <w:lang w:eastAsia="zh-CN"/>
          </w:rPr>
          <w:t xml:space="preserve">ompare to NF=9 </w:t>
        </w:r>
        <w:proofErr w:type="spellStart"/>
        <w:r w:rsidR="00992BD2">
          <w:rPr>
            <w:rFonts w:eastAsiaTheme="minorEastAsia"/>
            <w:lang w:eastAsia="zh-CN"/>
          </w:rPr>
          <w:t>dB.</w:t>
        </w:r>
        <w:proofErr w:type="spellEnd"/>
        <w:r w:rsidR="00992BD2">
          <w:rPr>
            <w:rFonts w:eastAsiaTheme="minorEastAsia"/>
            <w:lang w:eastAsia="zh-CN"/>
          </w:rPr>
          <w:t xml:space="preserve"> </w:t>
        </w:r>
      </w:ins>
      <w:ins w:id="101"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2"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ins w:id="104"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5"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6" w:author="Gilles Charbit" w:date="2021-04-13T23:21:00Z"/>
                <w:lang w:eastAsia="x-none"/>
              </w:rPr>
            </w:pPr>
            <w:ins w:id="107"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8" w:author="Gilles Charbit" w:date="2021-04-13T23:21:00Z"/>
                <w:rFonts w:asciiTheme="minorHAnsi" w:eastAsiaTheme="minorEastAsia" w:hAnsi="Calibri Light" w:cstheme="minorBidi"/>
                <w:color w:val="000000" w:themeColor="text1"/>
                <w:kern w:val="24"/>
                <w:szCs w:val="32"/>
              </w:rPr>
            </w:pPr>
            <w:ins w:id="109"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0" w:author="Gilles Charbit" w:date="2021-04-13T23:21:00Z"/>
                <w:rFonts w:asciiTheme="minorHAnsi" w:eastAsiaTheme="minorEastAsia" w:hAnsi="Calibri Light" w:cstheme="minorBidi"/>
                <w:color w:val="000000" w:themeColor="text1"/>
                <w:kern w:val="24"/>
                <w:szCs w:val="32"/>
              </w:rPr>
            </w:pPr>
            <w:ins w:id="111"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2" w:author="Gilles Charbit" w:date="2021-04-13T23:21:00Z"/>
                <w:lang w:eastAsia="x-none"/>
              </w:rPr>
            </w:pPr>
            <w:ins w:id="113"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4" w:author="Gilles Charbit" w:date="2021-04-13T23:21:00Z"/>
                <w:lang w:eastAsia="x-none"/>
              </w:rPr>
            </w:pPr>
            <w:ins w:id="11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6" w:author="Gilles Charbit" w:date="2021-04-13T23:21:00Z"/>
                <w:rFonts w:asciiTheme="minorHAnsi" w:eastAsiaTheme="minorEastAsia" w:hAnsi="Calibri Light" w:cstheme="minorBidi"/>
                <w:color w:val="000000" w:themeColor="text1"/>
                <w:kern w:val="24"/>
                <w:szCs w:val="32"/>
              </w:rPr>
            </w:pPr>
            <w:ins w:id="11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8" w:author="Gilles Charbit" w:date="2021-04-13T23:21:00Z"/>
                <w:lang w:eastAsia="x-none"/>
              </w:rPr>
            </w:pPr>
            <w:ins w:id="119"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0" w:author="Gilles Charbit" w:date="2021-04-13T23:21:00Z"/>
        </w:trPr>
        <w:tc>
          <w:tcPr>
            <w:tcW w:w="702" w:type="dxa"/>
          </w:tcPr>
          <w:p w14:paraId="4514830D" w14:textId="77777777" w:rsidR="00FF04CC" w:rsidRDefault="00FF04CC" w:rsidP="00B95170">
            <w:pPr>
              <w:jc w:val="center"/>
              <w:rPr>
                <w:ins w:id="121" w:author="Gilles Charbit" w:date="2021-04-13T23:21:00Z"/>
                <w:rFonts w:asciiTheme="minorHAnsi" w:eastAsiaTheme="minorEastAsia" w:hAnsi="Calibri Light" w:cstheme="minorBidi"/>
                <w:color w:val="000000" w:themeColor="text1"/>
                <w:kern w:val="24"/>
                <w:szCs w:val="32"/>
              </w:rPr>
            </w:pPr>
            <w:ins w:id="122"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3" w:author="Gilles Charbit" w:date="2021-04-13T23:21:00Z"/>
                <w:rFonts w:asciiTheme="minorHAnsi" w:eastAsiaTheme="minorEastAsia" w:hAnsi="Calibri Light" w:cstheme="minorBidi"/>
                <w:color w:val="000000" w:themeColor="text1"/>
                <w:kern w:val="24"/>
                <w:sz w:val="18"/>
                <w:szCs w:val="32"/>
              </w:rPr>
            </w:pPr>
            <w:ins w:id="124"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3" w:type="dxa"/>
          </w:tcPr>
          <w:p w14:paraId="4353FDB0" w14:textId="77777777" w:rsidR="00FF04CC" w:rsidRPr="00586BC7" w:rsidRDefault="00FF04CC" w:rsidP="00B95170">
            <w:pPr>
              <w:rPr>
                <w:ins w:id="125" w:author="Gilles Charbit" w:date="2021-04-13T23:21:00Z"/>
                <w:rFonts w:asciiTheme="minorHAnsi" w:eastAsiaTheme="minorEastAsia" w:hAnsi="Calibri Light" w:cstheme="minorBidi"/>
                <w:color w:val="000000" w:themeColor="text1"/>
                <w:kern w:val="24"/>
                <w:sz w:val="18"/>
                <w:szCs w:val="32"/>
              </w:rPr>
            </w:pPr>
            <w:ins w:id="126"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7" w:author="Gilles Charbit" w:date="2021-04-13T23:21:00Z"/>
                <w:rFonts w:asciiTheme="minorHAnsi" w:eastAsiaTheme="minorEastAsia" w:hAnsi="Calibri Light" w:cstheme="minorBidi"/>
                <w:color w:val="000000" w:themeColor="text1"/>
                <w:kern w:val="24"/>
                <w:sz w:val="18"/>
                <w:szCs w:val="32"/>
              </w:rPr>
            </w:pPr>
            <w:ins w:id="128"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29" w:author="Gilles Charbit" w:date="2021-04-13T23:21:00Z"/>
                <w:rFonts w:asciiTheme="minorHAnsi" w:eastAsiaTheme="minorEastAsia" w:hAnsi="Calibri Light" w:cstheme="minorBidi"/>
                <w:color w:val="000000" w:themeColor="text1"/>
                <w:kern w:val="24"/>
                <w:sz w:val="18"/>
                <w:szCs w:val="32"/>
              </w:rPr>
            </w:pPr>
            <w:ins w:id="130"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1" w:author="Gilles Charbit" w:date="2021-04-13T23:21:00Z"/>
                <w:rFonts w:asciiTheme="minorHAnsi" w:eastAsiaTheme="minorEastAsia" w:hAnsi="Calibri Light" w:cstheme="minorBidi"/>
                <w:color w:val="000000" w:themeColor="text1"/>
                <w:kern w:val="24"/>
                <w:sz w:val="18"/>
                <w:szCs w:val="32"/>
              </w:rPr>
            </w:pPr>
            <w:ins w:id="132"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3" w:author="Gilles Charbit" w:date="2021-04-13T23:21:00Z"/>
        </w:trPr>
        <w:tc>
          <w:tcPr>
            <w:tcW w:w="702" w:type="dxa"/>
          </w:tcPr>
          <w:p w14:paraId="3606468F" w14:textId="77777777" w:rsidR="00FF04CC" w:rsidRDefault="00FF04CC" w:rsidP="00B95170">
            <w:pPr>
              <w:jc w:val="center"/>
              <w:rPr>
                <w:ins w:id="134" w:author="Gilles Charbit" w:date="2021-04-13T23:21:00Z"/>
                <w:rFonts w:asciiTheme="minorHAnsi" w:eastAsiaTheme="minorEastAsia" w:hAnsi="Calibri Light" w:cstheme="minorBidi"/>
                <w:color w:val="000000" w:themeColor="text1"/>
                <w:kern w:val="24"/>
                <w:szCs w:val="32"/>
              </w:rPr>
            </w:pPr>
            <w:ins w:id="135"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6" w:author="Gilles Charbit" w:date="2021-04-13T23:21:00Z"/>
                <w:rFonts w:asciiTheme="minorHAnsi" w:eastAsiaTheme="minorEastAsia" w:hAnsi="Calibri Light" w:cstheme="minorBidi"/>
                <w:color w:val="000000" w:themeColor="text1"/>
                <w:kern w:val="24"/>
                <w:sz w:val="18"/>
                <w:szCs w:val="32"/>
              </w:rPr>
            </w:pPr>
            <w:ins w:id="137"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3" w:type="dxa"/>
          </w:tcPr>
          <w:p w14:paraId="51EC6D43" w14:textId="77777777" w:rsidR="00FF04CC" w:rsidRDefault="00FF04CC" w:rsidP="00B95170">
            <w:pPr>
              <w:rPr>
                <w:ins w:id="138" w:author="Gilles Charbit" w:date="2021-04-13T23:21:00Z"/>
                <w:rFonts w:asciiTheme="minorHAnsi" w:eastAsiaTheme="minorEastAsia" w:hAnsi="Calibri Light" w:cstheme="minorBidi"/>
                <w:color w:val="000000" w:themeColor="text1"/>
                <w:kern w:val="24"/>
                <w:sz w:val="18"/>
                <w:szCs w:val="32"/>
              </w:rPr>
            </w:pPr>
            <w:ins w:id="139"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0" w:author="Gilles Charbit" w:date="2021-04-13T23:21:00Z"/>
                <w:rFonts w:asciiTheme="minorHAnsi" w:eastAsiaTheme="minorEastAsia" w:hAnsi="Calibri Light" w:cstheme="minorBidi"/>
                <w:color w:val="000000" w:themeColor="text1"/>
                <w:kern w:val="24"/>
                <w:sz w:val="18"/>
                <w:szCs w:val="32"/>
              </w:rPr>
            </w:pPr>
            <w:ins w:id="141"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2" w:author="Gilles Charbit" w:date="2021-04-13T23:21:00Z"/>
                <w:rFonts w:asciiTheme="minorHAnsi" w:eastAsiaTheme="minorEastAsia" w:hAnsi="Calibri Light" w:cstheme="minorBidi"/>
                <w:color w:val="000000" w:themeColor="text1"/>
                <w:kern w:val="24"/>
                <w:sz w:val="18"/>
                <w:szCs w:val="32"/>
              </w:rPr>
            </w:pPr>
            <w:ins w:id="143"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4" w:author="Gilles Charbit" w:date="2021-04-13T23:21:00Z"/>
                <w:rFonts w:asciiTheme="minorHAnsi" w:eastAsiaTheme="minorEastAsia" w:hAnsi="Calibri Light" w:cstheme="minorBidi"/>
                <w:color w:val="000000" w:themeColor="text1"/>
                <w:kern w:val="24"/>
                <w:sz w:val="18"/>
                <w:szCs w:val="32"/>
              </w:rPr>
            </w:pPr>
            <w:ins w:id="145"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6" w:author="Gilles Charbit" w:date="2021-04-13T23:21:00Z"/>
        </w:trPr>
        <w:tc>
          <w:tcPr>
            <w:tcW w:w="702" w:type="dxa"/>
          </w:tcPr>
          <w:p w14:paraId="7544CFA3" w14:textId="77777777" w:rsidR="00FF04CC" w:rsidRDefault="00FF04CC" w:rsidP="00B95170">
            <w:pPr>
              <w:jc w:val="center"/>
              <w:rPr>
                <w:ins w:id="147" w:author="Gilles Charbit" w:date="2021-04-13T23:21:00Z"/>
                <w:rFonts w:asciiTheme="minorHAnsi" w:eastAsiaTheme="minorEastAsia" w:hAnsi="Calibri Light" w:cstheme="minorBidi"/>
                <w:color w:val="000000" w:themeColor="text1"/>
                <w:kern w:val="24"/>
                <w:szCs w:val="32"/>
              </w:rPr>
            </w:pPr>
            <w:ins w:id="148"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49" w:author="Gilles Charbit" w:date="2021-04-13T23:21:00Z"/>
                <w:rFonts w:asciiTheme="minorHAnsi" w:eastAsiaTheme="minorEastAsia" w:hAnsi="Calibri Light" w:cstheme="minorBidi"/>
                <w:color w:val="000000" w:themeColor="text1"/>
                <w:kern w:val="24"/>
                <w:sz w:val="18"/>
                <w:szCs w:val="32"/>
              </w:rPr>
            </w:pPr>
            <w:ins w:id="150"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3" w:type="dxa"/>
          </w:tcPr>
          <w:p w14:paraId="5783519E" w14:textId="77777777" w:rsidR="00FF04CC" w:rsidRPr="00586BC7" w:rsidRDefault="00FF04CC" w:rsidP="00B95170">
            <w:pPr>
              <w:rPr>
                <w:ins w:id="151" w:author="Gilles Charbit" w:date="2021-04-13T23:21:00Z"/>
                <w:rFonts w:asciiTheme="minorHAnsi" w:eastAsiaTheme="minorEastAsia" w:hAnsi="Calibri Light" w:cstheme="minorBidi"/>
                <w:color w:val="000000" w:themeColor="text1"/>
                <w:kern w:val="24"/>
                <w:sz w:val="18"/>
                <w:szCs w:val="32"/>
              </w:rPr>
            </w:pPr>
            <w:ins w:id="152"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3" w:author="Gilles Charbit" w:date="2021-04-13T23:21:00Z"/>
                <w:rFonts w:asciiTheme="minorHAnsi" w:eastAsiaTheme="minorEastAsia" w:hAnsi="Calibri Light" w:cstheme="minorBidi"/>
                <w:color w:val="000000" w:themeColor="text1"/>
                <w:kern w:val="24"/>
                <w:sz w:val="18"/>
                <w:szCs w:val="32"/>
              </w:rPr>
            </w:pPr>
            <w:ins w:id="154"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5" w:author="Gilles Charbit" w:date="2021-04-13T23:21:00Z"/>
                <w:rFonts w:asciiTheme="minorHAnsi" w:eastAsiaTheme="minorEastAsia" w:hAnsi="Calibri Light" w:cstheme="minorBidi"/>
                <w:color w:val="000000" w:themeColor="text1"/>
                <w:kern w:val="24"/>
                <w:sz w:val="18"/>
                <w:szCs w:val="32"/>
              </w:rPr>
            </w:pPr>
            <w:ins w:id="15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7" w:author="Gilles Charbit" w:date="2021-04-13T23:21:00Z"/>
                <w:rFonts w:asciiTheme="minorHAnsi" w:eastAsiaTheme="minorEastAsia" w:hAnsi="Calibri Light" w:cstheme="minorBidi"/>
                <w:color w:val="000000" w:themeColor="text1"/>
                <w:kern w:val="24"/>
                <w:sz w:val="18"/>
                <w:szCs w:val="32"/>
              </w:rPr>
            </w:pPr>
            <w:ins w:id="158"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59" w:author="Gilles Charbit" w:date="2021-04-13T23:21:00Z"/>
        </w:trPr>
        <w:tc>
          <w:tcPr>
            <w:tcW w:w="702" w:type="dxa"/>
          </w:tcPr>
          <w:p w14:paraId="65BA2497" w14:textId="77777777" w:rsidR="00FF04CC" w:rsidRDefault="00FF04CC" w:rsidP="00B95170">
            <w:pPr>
              <w:jc w:val="center"/>
              <w:rPr>
                <w:ins w:id="160" w:author="Gilles Charbit" w:date="2021-04-13T23:21:00Z"/>
                <w:rFonts w:asciiTheme="minorHAnsi" w:eastAsiaTheme="minorEastAsia" w:hAnsi="Calibri Light" w:cstheme="minorBidi"/>
                <w:color w:val="000000" w:themeColor="text1"/>
                <w:kern w:val="24"/>
                <w:szCs w:val="32"/>
              </w:rPr>
            </w:pPr>
            <w:ins w:id="161"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2" w:author="Gilles Charbit" w:date="2021-04-13T23:21:00Z"/>
                <w:rFonts w:asciiTheme="minorHAnsi" w:eastAsiaTheme="minorEastAsia" w:hAnsi="Calibri Light" w:cstheme="minorBidi"/>
                <w:color w:val="000000" w:themeColor="text1"/>
                <w:kern w:val="24"/>
                <w:sz w:val="18"/>
                <w:szCs w:val="32"/>
              </w:rPr>
            </w:pPr>
            <w:ins w:id="163"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3" w:type="dxa"/>
          </w:tcPr>
          <w:p w14:paraId="6605F01F" w14:textId="77777777" w:rsidR="00FF04CC" w:rsidRDefault="00FF04CC" w:rsidP="00B95170">
            <w:pPr>
              <w:rPr>
                <w:ins w:id="164" w:author="Gilles Charbit" w:date="2021-04-13T23:21:00Z"/>
                <w:rFonts w:asciiTheme="minorHAnsi" w:eastAsiaTheme="minorEastAsia" w:hAnsi="Calibri Light" w:cstheme="minorBidi"/>
                <w:color w:val="000000" w:themeColor="text1"/>
                <w:kern w:val="24"/>
                <w:sz w:val="18"/>
                <w:szCs w:val="32"/>
              </w:rPr>
            </w:pPr>
            <w:ins w:id="165"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6" w:author="Gilles Charbit" w:date="2021-04-13T23:21:00Z"/>
                <w:rFonts w:asciiTheme="minorHAnsi" w:eastAsiaTheme="minorEastAsia" w:hAnsi="Calibri Light" w:cstheme="minorBidi"/>
                <w:color w:val="000000" w:themeColor="text1"/>
                <w:kern w:val="24"/>
                <w:sz w:val="18"/>
                <w:szCs w:val="32"/>
              </w:rPr>
            </w:pPr>
            <w:ins w:id="167"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8" w:author="Gilles Charbit" w:date="2021-04-13T23:21:00Z"/>
                <w:rFonts w:asciiTheme="minorHAnsi" w:eastAsiaTheme="minorEastAsia" w:hAnsi="Calibri Light" w:cstheme="minorBidi"/>
                <w:color w:val="000000" w:themeColor="text1"/>
                <w:kern w:val="24"/>
                <w:sz w:val="18"/>
                <w:szCs w:val="32"/>
              </w:rPr>
            </w:pPr>
            <w:ins w:id="169"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0" w:author="Gilles Charbit" w:date="2021-04-13T23:21:00Z"/>
                <w:rFonts w:asciiTheme="minorHAnsi" w:eastAsiaTheme="minorEastAsia" w:hAnsi="Calibri Light" w:cstheme="minorBidi"/>
                <w:color w:val="000000" w:themeColor="text1"/>
                <w:kern w:val="24"/>
                <w:sz w:val="18"/>
                <w:szCs w:val="32"/>
              </w:rPr>
            </w:pPr>
            <w:ins w:id="171"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2" w:author="Gilles Charbit" w:date="2021-04-13T23:21:00Z"/>
        </w:trPr>
        <w:tc>
          <w:tcPr>
            <w:tcW w:w="702" w:type="dxa"/>
          </w:tcPr>
          <w:p w14:paraId="2487C2E1" w14:textId="77777777" w:rsidR="00FF04CC" w:rsidRDefault="00FF04CC" w:rsidP="00B95170">
            <w:pPr>
              <w:jc w:val="center"/>
              <w:rPr>
                <w:ins w:id="173" w:author="Gilles Charbit" w:date="2021-04-13T23:21:00Z"/>
                <w:rFonts w:asciiTheme="minorHAnsi" w:eastAsiaTheme="minorEastAsia" w:hAnsi="Calibri Light" w:cstheme="minorBidi"/>
                <w:color w:val="000000" w:themeColor="text1"/>
                <w:kern w:val="24"/>
                <w:szCs w:val="32"/>
              </w:rPr>
            </w:pPr>
            <w:ins w:id="174"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5" w:author="Gilles Charbit" w:date="2021-04-13T23:21:00Z"/>
                <w:rFonts w:asciiTheme="minorHAnsi" w:eastAsiaTheme="minorEastAsia" w:hAnsi="Calibri Light" w:cstheme="minorBidi"/>
                <w:color w:val="000000" w:themeColor="text1"/>
                <w:kern w:val="24"/>
                <w:sz w:val="18"/>
                <w:szCs w:val="32"/>
              </w:rPr>
            </w:pPr>
            <w:ins w:id="17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3" w:type="dxa"/>
          </w:tcPr>
          <w:p w14:paraId="07A209C4" w14:textId="77777777" w:rsidR="00FF04CC" w:rsidRDefault="00FF04CC" w:rsidP="00B95170">
            <w:pPr>
              <w:rPr>
                <w:ins w:id="177" w:author="Gilles Charbit" w:date="2021-04-13T23:21:00Z"/>
                <w:rFonts w:asciiTheme="minorHAnsi" w:eastAsiaTheme="minorEastAsia" w:hAnsi="Calibri Light" w:cstheme="minorBidi"/>
                <w:color w:val="000000" w:themeColor="text1"/>
                <w:kern w:val="24"/>
                <w:sz w:val="18"/>
                <w:szCs w:val="32"/>
              </w:rPr>
            </w:pPr>
            <w:ins w:id="178"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79" w:author="Gilles Charbit" w:date="2021-04-13T23:21:00Z"/>
                <w:rFonts w:asciiTheme="minorHAnsi" w:eastAsiaTheme="minorEastAsia" w:hAnsi="Calibri Light" w:cstheme="minorBidi"/>
                <w:color w:val="000000" w:themeColor="text1"/>
                <w:kern w:val="24"/>
                <w:sz w:val="18"/>
                <w:szCs w:val="32"/>
              </w:rPr>
            </w:pPr>
            <w:ins w:id="180"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1" w:author="Gilles Charbit" w:date="2021-04-13T23:21:00Z"/>
                <w:rFonts w:asciiTheme="minorHAnsi" w:eastAsiaTheme="minorEastAsia" w:hAnsi="Calibri Light" w:cstheme="minorBidi"/>
                <w:color w:val="000000" w:themeColor="text1"/>
                <w:kern w:val="24"/>
                <w:sz w:val="18"/>
                <w:szCs w:val="32"/>
              </w:rPr>
            </w:pPr>
            <w:ins w:id="182"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3" w:author="Gilles Charbit" w:date="2021-04-13T23:21:00Z"/>
                <w:rFonts w:asciiTheme="minorHAnsi" w:eastAsiaTheme="minorEastAsia" w:hAnsi="Calibri Light" w:cstheme="minorBidi"/>
                <w:color w:val="000000" w:themeColor="text1"/>
                <w:kern w:val="24"/>
                <w:sz w:val="18"/>
                <w:szCs w:val="32"/>
              </w:rPr>
            </w:pPr>
            <w:ins w:id="184"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5" w:author="Gilles Charbit" w:date="2021-04-13T23:21:00Z"/>
        </w:trPr>
        <w:tc>
          <w:tcPr>
            <w:tcW w:w="702" w:type="dxa"/>
          </w:tcPr>
          <w:p w14:paraId="7DAB5FD8" w14:textId="77777777" w:rsidR="00FF04CC" w:rsidRDefault="00FF04CC" w:rsidP="00B95170">
            <w:pPr>
              <w:jc w:val="center"/>
              <w:rPr>
                <w:ins w:id="186" w:author="Gilles Charbit" w:date="2021-04-13T23:21:00Z"/>
                <w:rFonts w:asciiTheme="minorHAnsi" w:eastAsiaTheme="minorEastAsia" w:hAnsi="Calibri Light" w:cstheme="minorBidi"/>
                <w:color w:val="000000" w:themeColor="text1"/>
                <w:kern w:val="24"/>
                <w:szCs w:val="32"/>
              </w:rPr>
            </w:pPr>
            <w:ins w:id="187"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8" w:author="Gilles Charbit" w:date="2021-04-13T23:21:00Z"/>
                <w:rFonts w:asciiTheme="minorHAnsi" w:eastAsiaTheme="minorEastAsia" w:hAnsi="Calibri Light" w:cstheme="minorBidi"/>
                <w:color w:val="000000" w:themeColor="text1"/>
                <w:kern w:val="24"/>
                <w:sz w:val="18"/>
                <w:szCs w:val="32"/>
              </w:rPr>
            </w:pPr>
            <w:ins w:id="18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3" w:type="dxa"/>
          </w:tcPr>
          <w:p w14:paraId="46270DC0" w14:textId="77777777" w:rsidR="00FF04CC" w:rsidRPr="00586BC7" w:rsidRDefault="00FF04CC" w:rsidP="00B95170">
            <w:pPr>
              <w:rPr>
                <w:ins w:id="190" w:author="Gilles Charbit" w:date="2021-04-13T23:21:00Z"/>
                <w:rFonts w:asciiTheme="minorHAnsi" w:eastAsiaTheme="minorEastAsia" w:hAnsi="Calibri Light" w:cstheme="minorBidi"/>
                <w:color w:val="000000" w:themeColor="text1"/>
                <w:kern w:val="24"/>
                <w:sz w:val="18"/>
                <w:szCs w:val="32"/>
              </w:rPr>
            </w:pPr>
            <w:ins w:id="191"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2" w:author="Gilles Charbit" w:date="2021-04-13T23:21:00Z"/>
                <w:rFonts w:asciiTheme="minorHAnsi" w:eastAsiaTheme="minorEastAsia" w:hAnsi="Calibri Light" w:cstheme="minorBidi"/>
                <w:color w:val="000000" w:themeColor="text1"/>
                <w:kern w:val="24"/>
                <w:sz w:val="18"/>
                <w:szCs w:val="32"/>
              </w:rPr>
            </w:pPr>
            <w:ins w:id="193"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4" w:author="Gilles Charbit" w:date="2021-04-13T23:21:00Z"/>
                <w:rFonts w:asciiTheme="minorHAnsi" w:eastAsiaTheme="minorEastAsia" w:hAnsi="Calibri Light" w:cstheme="minorBidi"/>
                <w:color w:val="000000" w:themeColor="text1"/>
                <w:kern w:val="24"/>
                <w:sz w:val="18"/>
                <w:szCs w:val="32"/>
              </w:rPr>
            </w:pPr>
            <w:ins w:id="195"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6" w:author="Gilles Charbit" w:date="2021-04-13T23:21:00Z"/>
                <w:rFonts w:asciiTheme="minorHAnsi" w:eastAsiaTheme="minorEastAsia" w:hAnsi="Calibri Light" w:cstheme="minorBidi"/>
                <w:color w:val="000000" w:themeColor="text1"/>
                <w:kern w:val="24"/>
                <w:sz w:val="18"/>
                <w:szCs w:val="32"/>
              </w:rPr>
            </w:pPr>
            <w:ins w:id="197"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8"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ins w:id="200"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1"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2" w:author="Gilles Charbit" w:date="2021-04-13T23:21:00Z"/>
                <w:lang w:eastAsia="x-none"/>
              </w:rPr>
            </w:pPr>
            <w:ins w:id="203"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4" w:author="Gilles Charbit" w:date="2021-04-13T23:21:00Z"/>
                <w:rFonts w:asciiTheme="minorHAnsi" w:eastAsiaTheme="minorEastAsia" w:hAnsi="Calibri Light" w:cstheme="minorBidi"/>
                <w:color w:val="000000" w:themeColor="text1"/>
                <w:kern w:val="24"/>
                <w:szCs w:val="32"/>
              </w:rPr>
            </w:pPr>
            <w:ins w:id="205"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6" w:author="Gilles Charbit" w:date="2021-04-13T23:21:00Z"/>
                <w:rFonts w:asciiTheme="minorHAnsi" w:eastAsiaTheme="minorEastAsia" w:hAnsi="Calibri Light" w:cstheme="minorBidi"/>
                <w:color w:val="000000" w:themeColor="text1"/>
                <w:kern w:val="24"/>
                <w:szCs w:val="32"/>
              </w:rPr>
            </w:pPr>
            <w:ins w:id="207"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8" w:author="Gilles Charbit" w:date="2021-04-13T23:21:00Z"/>
                <w:lang w:eastAsia="x-none"/>
              </w:rPr>
            </w:pPr>
            <w:ins w:id="209"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0" w:author="Gilles Charbit" w:date="2021-04-13T23:21:00Z"/>
                <w:lang w:eastAsia="x-none"/>
              </w:rPr>
            </w:pPr>
            <w:ins w:id="211"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2" w:author="Gilles Charbit" w:date="2021-04-13T23:21:00Z"/>
                <w:rFonts w:asciiTheme="minorHAnsi" w:eastAsiaTheme="minorEastAsia" w:hAnsi="Calibri Light" w:cstheme="minorBidi"/>
                <w:color w:val="000000" w:themeColor="text1"/>
                <w:kern w:val="24"/>
                <w:szCs w:val="32"/>
              </w:rPr>
            </w:pPr>
            <w:ins w:id="21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4" w:author="Gilles Charbit" w:date="2021-04-13T23:21:00Z"/>
                <w:lang w:eastAsia="x-none"/>
              </w:rPr>
            </w:pPr>
            <w:ins w:id="215"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6" w:author="Gilles Charbit" w:date="2021-04-13T23:21:00Z"/>
        </w:trPr>
        <w:tc>
          <w:tcPr>
            <w:tcW w:w="702" w:type="dxa"/>
          </w:tcPr>
          <w:p w14:paraId="1A9C3913" w14:textId="77777777" w:rsidR="00FF04CC" w:rsidRDefault="00FF04CC" w:rsidP="00B95170">
            <w:pPr>
              <w:jc w:val="center"/>
              <w:rPr>
                <w:ins w:id="217" w:author="Gilles Charbit" w:date="2021-04-13T23:21:00Z"/>
                <w:rFonts w:asciiTheme="minorHAnsi" w:eastAsiaTheme="minorEastAsia" w:hAnsi="Calibri Light" w:cstheme="minorBidi"/>
                <w:color w:val="000000" w:themeColor="text1"/>
                <w:kern w:val="24"/>
                <w:szCs w:val="32"/>
              </w:rPr>
            </w:pPr>
            <w:ins w:id="218"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19" w:author="Gilles Charbit" w:date="2021-04-13T23:21:00Z"/>
                <w:rFonts w:asciiTheme="minorHAnsi" w:eastAsiaTheme="minorEastAsia" w:hAnsi="Calibri Light" w:cstheme="minorBidi"/>
                <w:color w:val="000000" w:themeColor="text1"/>
                <w:kern w:val="24"/>
                <w:sz w:val="18"/>
                <w:szCs w:val="32"/>
              </w:rPr>
            </w:pPr>
            <w:ins w:id="220"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01AB67E1" w14:textId="77777777" w:rsidR="00FF04CC" w:rsidRPr="00586BC7" w:rsidRDefault="00FF04CC" w:rsidP="00B95170">
            <w:pPr>
              <w:rPr>
                <w:ins w:id="221" w:author="Gilles Charbit" w:date="2021-04-13T23:21:00Z"/>
                <w:rFonts w:asciiTheme="minorHAnsi" w:eastAsiaTheme="minorEastAsia" w:hAnsi="Calibri Light" w:cstheme="minorBidi"/>
                <w:color w:val="000000" w:themeColor="text1"/>
                <w:kern w:val="24"/>
                <w:sz w:val="18"/>
                <w:szCs w:val="32"/>
              </w:rPr>
            </w:pPr>
            <w:ins w:id="222"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3" w:author="Gilles Charbit" w:date="2021-04-13T23:21:00Z"/>
                <w:rFonts w:asciiTheme="minorHAnsi" w:eastAsiaTheme="minorEastAsia" w:hAnsi="Calibri Light" w:cstheme="minorBidi"/>
                <w:color w:val="000000" w:themeColor="text1"/>
                <w:kern w:val="24"/>
                <w:sz w:val="18"/>
                <w:szCs w:val="32"/>
              </w:rPr>
            </w:pPr>
            <w:ins w:id="224"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5" w:author="Gilles Charbit" w:date="2021-04-13T23:21:00Z"/>
                <w:rFonts w:asciiTheme="minorHAnsi" w:eastAsiaTheme="minorEastAsia" w:hAnsi="Calibri Light" w:cstheme="minorBidi"/>
                <w:color w:val="000000" w:themeColor="text1"/>
                <w:kern w:val="24"/>
                <w:sz w:val="18"/>
                <w:szCs w:val="32"/>
              </w:rPr>
            </w:pPr>
            <w:ins w:id="226"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7" w:author="Gilles Charbit" w:date="2021-04-13T23:21:00Z"/>
                <w:rFonts w:asciiTheme="minorHAnsi" w:eastAsiaTheme="minorEastAsia" w:hAnsi="Calibri Light" w:cstheme="minorBidi"/>
                <w:color w:val="000000" w:themeColor="text1"/>
                <w:kern w:val="24"/>
                <w:sz w:val="18"/>
                <w:szCs w:val="32"/>
              </w:rPr>
            </w:pPr>
            <w:ins w:id="228"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29" w:author="Gilles Charbit" w:date="2021-04-13T23:21:00Z"/>
        </w:trPr>
        <w:tc>
          <w:tcPr>
            <w:tcW w:w="702" w:type="dxa"/>
          </w:tcPr>
          <w:p w14:paraId="7AF2F91D" w14:textId="77777777" w:rsidR="00FF04CC" w:rsidRDefault="00FF04CC" w:rsidP="00B95170">
            <w:pPr>
              <w:jc w:val="center"/>
              <w:rPr>
                <w:ins w:id="230" w:author="Gilles Charbit" w:date="2021-04-13T23:21:00Z"/>
                <w:rFonts w:asciiTheme="minorHAnsi" w:eastAsiaTheme="minorEastAsia" w:hAnsi="Calibri Light" w:cstheme="minorBidi"/>
                <w:color w:val="000000" w:themeColor="text1"/>
                <w:kern w:val="24"/>
                <w:szCs w:val="32"/>
              </w:rPr>
            </w:pPr>
            <w:ins w:id="231"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2" w:author="Gilles Charbit" w:date="2021-04-13T23:21:00Z"/>
                <w:rFonts w:asciiTheme="minorHAnsi" w:eastAsiaTheme="minorEastAsia" w:hAnsi="Calibri Light" w:cstheme="minorBidi"/>
                <w:color w:val="000000" w:themeColor="text1"/>
                <w:kern w:val="24"/>
                <w:sz w:val="18"/>
                <w:szCs w:val="32"/>
              </w:rPr>
            </w:pPr>
            <w:ins w:id="233"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356E39FE" w14:textId="77777777" w:rsidR="00FF04CC" w:rsidRDefault="00FF04CC" w:rsidP="00B95170">
            <w:pPr>
              <w:rPr>
                <w:ins w:id="234" w:author="Gilles Charbit" w:date="2021-04-13T23:21:00Z"/>
                <w:rFonts w:asciiTheme="minorHAnsi" w:eastAsiaTheme="minorEastAsia" w:hAnsi="Calibri Light" w:cstheme="minorBidi"/>
                <w:color w:val="000000" w:themeColor="text1"/>
                <w:kern w:val="24"/>
                <w:sz w:val="18"/>
                <w:szCs w:val="32"/>
              </w:rPr>
            </w:pPr>
            <w:ins w:id="235"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6" w:author="Gilles Charbit" w:date="2021-04-13T23:21:00Z"/>
                <w:rFonts w:asciiTheme="minorHAnsi" w:eastAsiaTheme="minorEastAsia" w:hAnsi="Calibri Light" w:cstheme="minorBidi"/>
                <w:color w:val="000000" w:themeColor="text1"/>
                <w:kern w:val="24"/>
                <w:sz w:val="18"/>
                <w:szCs w:val="32"/>
              </w:rPr>
            </w:pPr>
            <w:ins w:id="237"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8" w:author="Gilles Charbit" w:date="2021-04-13T23:21:00Z"/>
                <w:rFonts w:asciiTheme="minorHAnsi" w:eastAsiaTheme="minorEastAsia" w:hAnsi="Calibri Light" w:cstheme="minorBidi"/>
                <w:color w:val="000000" w:themeColor="text1"/>
                <w:kern w:val="24"/>
                <w:sz w:val="18"/>
                <w:szCs w:val="32"/>
              </w:rPr>
            </w:pPr>
            <w:ins w:id="239"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0" w:author="Gilles Charbit" w:date="2021-04-13T23:21:00Z"/>
                <w:rFonts w:asciiTheme="minorHAnsi" w:eastAsiaTheme="minorEastAsia" w:hAnsi="Calibri Light" w:cstheme="minorBidi"/>
                <w:color w:val="000000" w:themeColor="text1"/>
                <w:kern w:val="24"/>
                <w:sz w:val="18"/>
                <w:szCs w:val="32"/>
              </w:rPr>
            </w:pPr>
            <w:ins w:id="241"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2" w:author="Gilles Charbit" w:date="2021-04-13T23:21:00Z"/>
        </w:trPr>
        <w:tc>
          <w:tcPr>
            <w:tcW w:w="702" w:type="dxa"/>
          </w:tcPr>
          <w:p w14:paraId="3B9179B0" w14:textId="77777777" w:rsidR="00FF04CC" w:rsidRDefault="00FF04CC" w:rsidP="00B95170">
            <w:pPr>
              <w:jc w:val="center"/>
              <w:rPr>
                <w:ins w:id="243" w:author="Gilles Charbit" w:date="2021-04-13T23:21:00Z"/>
                <w:rFonts w:asciiTheme="minorHAnsi" w:eastAsiaTheme="minorEastAsia" w:hAnsi="Calibri Light" w:cstheme="minorBidi"/>
                <w:color w:val="000000" w:themeColor="text1"/>
                <w:kern w:val="24"/>
                <w:szCs w:val="32"/>
              </w:rPr>
            </w:pPr>
            <w:ins w:id="244"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5" w:author="Gilles Charbit" w:date="2021-04-13T23:21:00Z"/>
                <w:rFonts w:asciiTheme="minorHAnsi" w:eastAsiaTheme="minorEastAsia" w:hAnsi="Calibri Light" w:cstheme="minorBidi"/>
                <w:color w:val="000000" w:themeColor="text1"/>
                <w:kern w:val="24"/>
                <w:sz w:val="18"/>
                <w:szCs w:val="32"/>
              </w:rPr>
            </w:pPr>
            <w:ins w:id="24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3AF4F66B" w14:textId="77777777" w:rsidR="00FF04CC" w:rsidRPr="00586BC7" w:rsidRDefault="00FF04CC" w:rsidP="00B95170">
            <w:pPr>
              <w:rPr>
                <w:ins w:id="247" w:author="Gilles Charbit" w:date="2021-04-13T23:21:00Z"/>
                <w:rFonts w:asciiTheme="minorHAnsi" w:eastAsiaTheme="minorEastAsia" w:hAnsi="Calibri Light" w:cstheme="minorBidi"/>
                <w:color w:val="000000" w:themeColor="text1"/>
                <w:kern w:val="24"/>
                <w:sz w:val="18"/>
                <w:szCs w:val="32"/>
              </w:rPr>
            </w:pPr>
            <w:ins w:id="248"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49" w:author="Gilles Charbit" w:date="2021-04-13T23:21:00Z"/>
                <w:rFonts w:asciiTheme="minorHAnsi" w:eastAsiaTheme="minorEastAsia" w:hAnsi="Calibri Light" w:cstheme="minorBidi"/>
                <w:color w:val="000000" w:themeColor="text1"/>
                <w:kern w:val="24"/>
                <w:sz w:val="18"/>
                <w:szCs w:val="32"/>
              </w:rPr>
            </w:pPr>
            <w:ins w:id="250"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1" w:author="Gilles Charbit" w:date="2021-04-13T23:21:00Z"/>
                <w:rFonts w:asciiTheme="minorHAnsi" w:eastAsiaTheme="minorEastAsia" w:hAnsi="Calibri Light" w:cstheme="minorBidi"/>
                <w:color w:val="000000" w:themeColor="text1"/>
                <w:kern w:val="24"/>
                <w:sz w:val="18"/>
                <w:szCs w:val="32"/>
              </w:rPr>
            </w:pPr>
            <w:ins w:id="25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3" w:author="Gilles Charbit" w:date="2021-04-13T23:21:00Z"/>
                <w:rFonts w:asciiTheme="minorHAnsi" w:eastAsiaTheme="minorEastAsia" w:hAnsi="Calibri Light" w:cstheme="minorBidi"/>
                <w:color w:val="000000" w:themeColor="text1"/>
                <w:kern w:val="24"/>
                <w:sz w:val="18"/>
                <w:szCs w:val="32"/>
              </w:rPr>
            </w:pPr>
            <w:ins w:id="254"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5" w:author="Gilles Charbit" w:date="2021-04-13T23:21:00Z"/>
        </w:trPr>
        <w:tc>
          <w:tcPr>
            <w:tcW w:w="702" w:type="dxa"/>
          </w:tcPr>
          <w:p w14:paraId="4B6D27B3" w14:textId="77777777" w:rsidR="00FF04CC" w:rsidRDefault="00FF04CC" w:rsidP="00B95170">
            <w:pPr>
              <w:jc w:val="center"/>
              <w:rPr>
                <w:ins w:id="256" w:author="Gilles Charbit" w:date="2021-04-13T23:21:00Z"/>
                <w:rFonts w:asciiTheme="minorHAnsi" w:eastAsiaTheme="minorEastAsia" w:hAnsi="Calibri Light" w:cstheme="minorBidi"/>
                <w:color w:val="000000" w:themeColor="text1"/>
                <w:kern w:val="24"/>
                <w:szCs w:val="32"/>
              </w:rPr>
            </w:pPr>
            <w:ins w:id="257"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8" w:author="Gilles Charbit" w:date="2021-04-13T23:21:00Z"/>
                <w:rFonts w:asciiTheme="minorHAnsi" w:eastAsiaTheme="minorEastAsia" w:hAnsi="Calibri Light" w:cstheme="minorBidi"/>
                <w:color w:val="000000" w:themeColor="text1"/>
                <w:kern w:val="24"/>
                <w:sz w:val="18"/>
                <w:szCs w:val="32"/>
              </w:rPr>
            </w:pPr>
            <w:ins w:id="25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42AF9C0E" w14:textId="77777777" w:rsidR="00FF04CC" w:rsidRDefault="00FF04CC" w:rsidP="00B95170">
            <w:pPr>
              <w:rPr>
                <w:ins w:id="260" w:author="Gilles Charbit" w:date="2021-04-13T23:21:00Z"/>
                <w:rFonts w:asciiTheme="minorHAnsi" w:eastAsiaTheme="minorEastAsia" w:hAnsi="Calibri Light" w:cstheme="minorBidi"/>
                <w:color w:val="000000" w:themeColor="text1"/>
                <w:kern w:val="24"/>
                <w:sz w:val="18"/>
                <w:szCs w:val="32"/>
              </w:rPr>
            </w:pPr>
            <w:ins w:id="261"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2" w:author="Gilles Charbit" w:date="2021-04-13T23:21:00Z"/>
                <w:rFonts w:asciiTheme="minorHAnsi" w:eastAsiaTheme="minorEastAsia" w:hAnsi="Calibri Light" w:cstheme="minorBidi"/>
                <w:color w:val="000000" w:themeColor="text1"/>
                <w:kern w:val="24"/>
                <w:sz w:val="18"/>
                <w:szCs w:val="32"/>
              </w:rPr>
            </w:pPr>
            <w:ins w:id="263"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4" w:author="Gilles Charbit" w:date="2021-04-13T23:21:00Z"/>
                <w:rFonts w:asciiTheme="minorHAnsi" w:eastAsiaTheme="minorEastAsia" w:hAnsi="Calibri Light" w:cstheme="minorBidi"/>
                <w:color w:val="000000" w:themeColor="text1"/>
                <w:kern w:val="24"/>
                <w:sz w:val="18"/>
                <w:szCs w:val="32"/>
              </w:rPr>
            </w:pPr>
            <w:ins w:id="265"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6" w:author="Gilles Charbit" w:date="2021-04-13T23:21:00Z"/>
                <w:rFonts w:asciiTheme="minorHAnsi" w:eastAsiaTheme="minorEastAsia" w:hAnsi="Calibri Light" w:cstheme="minorBidi"/>
                <w:color w:val="000000" w:themeColor="text1"/>
                <w:kern w:val="24"/>
                <w:sz w:val="18"/>
                <w:szCs w:val="32"/>
              </w:rPr>
            </w:pPr>
            <w:ins w:id="267"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8" w:author="Gilles Charbit" w:date="2021-04-13T23:21:00Z"/>
        </w:trPr>
        <w:tc>
          <w:tcPr>
            <w:tcW w:w="702" w:type="dxa"/>
          </w:tcPr>
          <w:p w14:paraId="3DC0302E" w14:textId="77777777" w:rsidR="00FF04CC" w:rsidRDefault="00FF04CC" w:rsidP="00B95170">
            <w:pPr>
              <w:jc w:val="center"/>
              <w:rPr>
                <w:ins w:id="269" w:author="Gilles Charbit" w:date="2021-04-13T23:21:00Z"/>
                <w:rFonts w:asciiTheme="minorHAnsi" w:eastAsiaTheme="minorEastAsia" w:hAnsi="Calibri Light" w:cstheme="minorBidi"/>
                <w:color w:val="000000" w:themeColor="text1"/>
                <w:kern w:val="24"/>
                <w:szCs w:val="32"/>
              </w:rPr>
            </w:pPr>
            <w:ins w:id="270"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1" w:author="Gilles Charbit" w:date="2021-04-13T23:21:00Z"/>
                <w:rFonts w:asciiTheme="minorHAnsi" w:eastAsiaTheme="minorEastAsia" w:hAnsi="Calibri Light" w:cstheme="minorBidi"/>
                <w:color w:val="000000" w:themeColor="text1"/>
                <w:kern w:val="24"/>
                <w:sz w:val="18"/>
                <w:szCs w:val="32"/>
              </w:rPr>
            </w:pPr>
            <w:ins w:id="272"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0FA3BFB7" w14:textId="77777777" w:rsidR="00FF04CC" w:rsidRDefault="00FF04CC" w:rsidP="00B95170">
            <w:pPr>
              <w:rPr>
                <w:ins w:id="273" w:author="Gilles Charbit" w:date="2021-04-13T23:21:00Z"/>
                <w:rFonts w:asciiTheme="minorHAnsi" w:eastAsiaTheme="minorEastAsia" w:hAnsi="Calibri Light" w:cstheme="minorBidi"/>
                <w:color w:val="000000" w:themeColor="text1"/>
                <w:kern w:val="24"/>
                <w:sz w:val="18"/>
                <w:szCs w:val="32"/>
              </w:rPr>
            </w:pPr>
            <w:ins w:id="274"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5" w:author="Gilles Charbit" w:date="2021-04-13T23:21:00Z"/>
                <w:rFonts w:asciiTheme="minorHAnsi" w:eastAsiaTheme="minorEastAsia" w:hAnsi="Calibri Light" w:cstheme="minorBidi"/>
                <w:color w:val="000000" w:themeColor="text1"/>
                <w:kern w:val="24"/>
                <w:sz w:val="18"/>
                <w:szCs w:val="32"/>
              </w:rPr>
            </w:pPr>
            <w:ins w:id="276"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7" w:author="Gilles Charbit" w:date="2021-04-13T23:21:00Z"/>
                <w:rFonts w:asciiTheme="minorHAnsi" w:eastAsiaTheme="minorEastAsia" w:hAnsi="Calibri Light" w:cstheme="minorBidi"/>
                <w:color w:val="000000" w:themeColor="text1"/>
                <w:kern w:val="24"/>
                <w:sz w:val="18"/>
                <w:szCs w:val="32"/>
              </w:rPr>
            </w:pPr>
            <w:ins w:id="278"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79" w:author="Gilles Charbit" w:date="2021-04-13T23:21:00Z"/>
                <w:rFonts w:asciiTheme="minorHAnsi" w:eastAsiaTheme="minorEastAsia" w:hAnsi="Calibri Light" w:cstheme="minorBidi"/>
                <w:color w:val="000000" w:themeColor="text1"/>
                <w:kern w:val="24"/>
                <w:sz w:val="18"/>
                <w:szCs w:val="32"/>
              </w:rPr>
            </w:pPr>
            <w:ins w:id="280"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1" w:author="Gilles Charbit" w:date="2021-04-13T23:21:00Z"/>
        </w:trPr>
        <w:tc>
          <w:tcPr>
            <w:tcW w:w="702" w:type="dxa"/>
          </w:tcPr>
          <w:p w14:paraId="39296EFB" w14:textId="77777777" w:rsidR="00FF04CC" w:rsidRDefault="00FF04CC" w:rsidP="00B95170">
            <w:pPr>
              <w:jc w:val="center"/>
              <w:rPr>
                <w:ins w:id="282" w:author="Gilles Charbit" w:date="2021-04-13T23:21:00Z"/>
                <w:rFonts w:asciiTheme="minorHAnsi" w:eastAsiaTheme="minorEastAsia" w:hAnsi="Calibri Light" w:cstheme="minorBidi"/>
                <w:color w:val="000000" w:themeColor="text1"/>
                <w:kern w:val="24"/>
                <w:szCs w:val="32"/>
              </w:rPr>
            </w:pPr>
            <w:ins w:id="283"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4" w:author="Gilles Charbit" w:date="2021-04-13T23:21:00Z"/>
                <w:rFonts w:asciiTheme="minorHAnsi" w:eastAsiaTheme="minorEastAsia" w:hAnsi="Calibri Light" w:cstheme="minorBidi"/>
                <w:color w:val="000000" w:themeColor="text1"/>
                <w:kern w:val="24"/>
                <w:sz w:val="18"/>
                <w:szCs w:val="32"/>
              </w:rPr>
            </w:pPr>
            <w:ins w:id="285"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055CBEC0" w14:textId="77777777" w:rsidR="00FF04CC" w:rsidRPr="00586BC7" w:rsidRDefault="00FF04CC" w:rsidP="00B95170">
            <w:pPr>
              <w:rPr>
                <w:ins w:id="286" w:author="Gilles Charbit" w:date="2021-04-13T23:21:00Z"/>
                <w:rFonts w:asciiTheme="minorHAnsi" w:eastAsiaTheme="minorEastAsia" w:hAnsi="Calibri Light" w:cstheme="minorBidi"/>
                <w:color w:val="000000" w:themeColor="text1"/>
                <w:kern w:val="24"/>
                <w:sz w:val="18"/>
                <w:szCs w:val="32"/>
              </w:rPr>
            </w:pPr>
            <w:ins w:id="287"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8" w:author="Gilles Charbit" w:date="2021-04-13T23:21:00Z"/>
                <w:rFonts w:asciiTheme="minorHAnsi" w:eastAsiaTheme="minorEastAsia" w:hAnsi="Calibri Light" w:cstheme="minorBidi"/>
                <w:color w:val="000000" w:themeColor="text1"/>
                <w:kern w:val="24"/>
                <w:sz w:val="18"/>
                <w:szCs w:val="32"/>
              </w:rPr>
            </w:pPr>
            <w:ins w:id="289"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0" w:author="Gilles Charbit" w:date="2021-04-13T23:21:00Z"/>
                <w:rFonts w:asciiTheme="minorHAnsi" w:eastAsiaTheme="minorEastAsia" w:hAnsi="Calibri Light" w:cstheme="minorBidi"/>
                <w:color w:val="000000" w:themeColor="text1"/>
                <w:kern w:val="24"/>
                <w:sz w:val="18"/>
                <w:szCs w:val="32"/>
              </w:rPr>
            </w:pPr>
            <w:ins w:id="291"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2" w:author="Gilles Charbit" w:date="2021-04-13T23:21:00Z"/>
                <w:rFonts w:asciiTheme="minorHAnsi" w:eastAsiaTheme="minorEastAsia" w:hAnsi="Calibri Light" w:cstheme="minorBidi"/>
                <w:color w:val="000000" w:themeColor="text1"/>
                <w:kern w:val="24"/>
                <w:sz w:val="18"/>
                <w:szCs w:val="32"/>
              </w:rPr>
            </w:pPr>
            <w:ins w:id="293"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4"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ins w:id="296"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7"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8" w:author="Gilles Charbit" w:date="2021-04-13T23:21:00Z"/>
                <w:lang w:eastAsia="x-none"/>
              </w:rPr>
            </w:pPr>
            <w:ins w:id="299"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0" w:author="Gilles Charbit" w:date="2021-04-13T23:21:00Z"/>
                <w:rFonts w:asciiTheme="minorHAnsi" w:eastAsiaTheme="minorEastAsia" w:hAnsi="Calibri Light" w:cstheme="minorBidi"/>
                <w:color w:val="000000" w:themeColor="text1"/>
                <w:kern w:val="24"/>
                <w:szCs w:val="32"/>
              </w:rPr>
            </w:pPr>
            <w:ins w:id="301"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2" w:author="Gilles Charbit" w:date="2021-04-13T23:21:00Z"/>
                <w:rFonts w:asciiTheme="minorHAnsi" w:eastAsiaTheme="minorEastAsia" w:hAnsi="Calibri Light" w:cstheme="minorBidi"/>
                <w:color w:val="000000" w:themeColor="text1"/>
                <w:kern w:val="24"/>
                <w:szCs w:val="32"/>
              </w:rPr>
            </w:pPr>
            <w:ins w:id="303"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4" w:author="Gilles Charbit" w:date="2021-04-13T23:21:00Z"/>
                <w:lang w:eastAsia="x-none"/>
              </w:rPr>
            </w:pPr>
            <w:ins w:id="305"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6" w:author="Gilles Charbit" w:date="2021-04-13T23:21:00Z"/>
                <w:lang w:eastAsia="x-none"/>
              </w:rPr>
            </w:pPr>
            <w:ins w:id="30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8" w:author="Gilles Charbit" w:date="2021-04-13T23:21:00Z"/>
                <w:rFonts w:asciiTheme="minorHAnsi" w:eastAsiaTheme="minorEastAsia" w:hAnsi="Calibri Light" w:cstheme="minorBidi"/>
                <w:color w:val="000000" w:themeColor="text1"/>
                <w:kern w:val="24"/>
                <w:szCs w:val="32"/>
              </w:rPr>
            </w:pPr>
            <w:ins w:id="309"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0" w:author="Gilles Charbit" w:date="2021-04-13T23:21:00Z"/>
                <w:lang w:eastAsia="x-none"/>
              </w:rPr>
            </w:pPr>
            <w:ins w:id="311"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2" w:author="Gilles Charbit" w:date="2021-04-13T23:21:00Z"/>
        </w:trPr>
        <w:tc>
          <w:tcPr>
            <w:tcW w:w="702" w:type="dxa"/>
          </w:tcPr>
          <w:p w14:paraId="16BB4438" w14:textId="77777777" w:rsidR="00FF04CC" w:rsidRPr="00C9243D" w:rsidRDefault="00FF04CC" w:rsidP="00B95170">
            <w:pPr>
              <w:jc w:val="center"/>
              <w:rPr>
                <w:ins w:id="313" w:author="Gilles Charbit" w:date="2021-04-13T23:21:00Z"/>
                <w:lang w:eastAsia="x-none"/>
              </w:rPr>
            </w:pPr>
            <w:ins w:id="314"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5" w:author="Gilles Charbit" w:date="2021-04-13T23:21:00Z"/>
                <w:rFonts w:asciiTheme="minorHAnsi" w:eastAsiaTheme="minorEastAsia" w:hAnsi="Calibri Light" w:cstheme="minorBidi"/>
                <w:color w:val="000000" w:themeColor="text1"/>
                <w:kern w:val="24"/>
                <w:sz w:val="18"/>
                <w:szCs w:val="32"/>
              </w:rPr>
            </w:pPr>
            <w:ins w:id="316" w:author="Gilles Charbit" w:date="2021-04-13T23:21:00Z">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ins>
          </w:p>
        </w:tc>
        <w:tc>
          <w:tcPr>
            <w:tcW w:w="992" w:type="dxa"/>
          </w:tcPr>
          <w:p w14:paraId="6BF46C82" w14:textId="77777777" w:rsidR="00FF04CC" w:rsidRPr="00586BC7" w:rsidRDefault="00FF04CC" w:rsidP="00B95170">
            <w:pPr>
              <w:rPr>
                <w:ins w:id="317" w:author="Gilles Charbit" w:date="2021-04-13T23:21:00Z"/>
                <w:rFonts w:asciiTheme="minorHAnsi" w:eastAsiaTheme="minorEastAsia" w:hAnsi="Calibri Light" w:cstheme="minorBidi"/>
                <w:color w:val="000000" w:themeColor="text1"/>
                <w:kern w:val="24"/>
                <w:sz w:val="18"/>
                <w:szCs w:val="32"/>
              </w:rPr>
            </w:pPr>
            <w:ins w:id="318"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19" w:author="Gilles Charbit" w:date="2021-04-13T23:21:00Z"/>
                <w:sz w:val="18"/>
                <w:lang w:eastAsia="x-none"/>
              </w:rPr>
            </w:pPr>
            <w:ins w:id="320"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1" w:author="Gilles Charbit" w:date="2021-04-13T23:21:00Z"/>
                <w:color w:val="000000" w:themeColor="text1"/>
                <w:sz w:val="18"/>
                <w:lang w:eastAsia="x-none"/>
              </w:rPr>
            </w:pPr>
            <w:ins w:id="322"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3" w:author="Gilles Charbit" w:date="2021-04-13T23:21:00Z"/>
                <w:sz w:val="18"/>
                <w:lang w:eastAsia="x-none"/>
              </w:rPr>
            </w:pPr>
            <w:ins w:id="324"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5" w:author="Gilles Charbit" w:date="2021-04-13T23:21:00Z"/>
        </w:trPr>
        <w:tc>
          <w:tcPr>
            <w:tcW w:w="702" w:type="dxa"/>
          </w:tcPr>
          <w:p w14:paraId="1CD101F0" w14:textId="77777777" w:rsidR="00FF04CC" w:rsidRDefault="00FF04CC" w:rsidP="00B95170">
            <w:pPr>
              <w:jc w:val="center"/>
              <w:rPr>
                <w:ins w:id="326" w:author="Gilles Charbit" w:date="2021-04-13T23:21:00Z"/>
                <w:rFonts w:asciiTheme="minorHAnsi" w:eastAsiaTheme="minorEastAsia" w:hAnsi="Calibri Light" w:cstheme="minorBidi"/>
                <w:color w:val="000000" w:themeColor="text1"/>
                <w:kern w:val="24"/>
                <w:szCs w:val="32"/>
              </w:rPr>
            </w:pPr>
            <w:ins w:id="327"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8" w:author="Gilles Charbit" w:date="2021-04-13T23:21:00Z"/>
                <w:rFonts w:asciiTheme="minorHAnsi" w:eastAsiaTheme="minorEastAsia" w:hAnsi="Calibri Light" w:cstheme="minorBidi"/>
                <w:color w:val="000000" w:themeColor="text1"/>
                <w:kern w:val="24"/>
                <w:sz w:val="18"/>
                <w:szCs w:val="32"/>
              </w:rPr>
            </w:pPr>
            <w:ins w:id="329" w:author="Gilles Charbit" w:date="2021-04-13T23:21:00Z">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ins>
          </w:p>
        </w:tc>
        <w:tc>
          <w:tcPr>
            <w:tcW w:w="992" w:type="dxa"/>
          </w:tcPr>
          <w:p w14:paraId="6675E1EC" w14:textId="77777777" w:rsidR="00FF04CC" w:rsidRPr="00586BC7" w:rsidRDefault="00FF04CC" w:rsidP="00B95170">
            <w:pPr>
              <w:rPr>
                <w:ins w:id="330" w:author="Gilles Charbit" w:date="2021-04-13T23:21:00Z"/>
                <w:rFonts w:asciiTheme="minorHAnsi" w:eastAsiaTheme="minorEastAsia" w:hAnsi="Calibri Light" w:cstheme="minorBidi"/>
                <w:color w:val="000000" w:themeColor="text1"/>
                <w:kern w:val="24"/>
                <w:sz w:val="18"/>
                <w:szCs w:val="32"/>
              </w:rPr>
            </w:pPr>
            <w:ins w:id="331"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2" w:author="Gilles Charbit" w:date="2021-04-13T23:21:00Z"/>
                <w:rFonts w:asciiTheme="minorHAnsi" w:eastAsiaTheme="minorEastAsia" w:hAnsi="Calibri Light" w:cstheme="minorBidi"/>
                <w:color w:val="000000" w:themeColor="text1"/>
                <w:kern w:val="24"/>
                <w:sz w:val="18"/>
                <w:szCs w:val="32"/>
              </w:rPr>
            </w:pPr>
            <w:ins w:id="333"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4" w:author="Gilles Charbit" w:date="2021-04-13T23:21:00Z"/>
                <w:rFonts w:asciiTheme="minorHAnsi" w:eastAsiaTheme="minorEastAsia" w:hAnsi="Calibri Light" w:cstheme="minorBidi"/>
                <w:color w:val="000000" w:themeColor="text1"/>
                <w:kern w:val="24"/>
                <w:sz w:val="18"/>
                <w:szCs w:val="32"/>
              </w:rPr>
            </w:pPr>
            <w:ins w:id="335"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6" w:author="Gilles Charbit" w:date="2021-04-13T23:21:00Z"/>
                <w:rFonts w:asciiTheme="minorHAnsi" w:eastAsiaTheme="minorEastAsia" w:hAnsi="Calibri Light" w:cstheme="minorBidi"/>
                <w:color w:val="000000" w:themeColor="text1"/>
                <w:kern w:val="24"/>
                <w:sz w:val="18"/>
                <w:szCs w:val="32"/>
              </w:rPr>
            </w:pPr>
            <w:ins w:id="337"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8" w:author="Gilles Charbit" w:date="2021-04-13T23:21:00Z"/>
        </w:trPr>
        <w:tc>
          <w:tcPr>
            <w:tcW w:w="702" w:type="dxa"/>
          </w:tcPr>
          <w:p w14:paraId="0FEF866E" w14:textId="77777777" w:rsidR="00FF04CC" w:rsidRDefault="00FF04CC" w:rsidP="00B95170">
            <w:pPr>
              <w:jc w:val="center"/>
              <w:rPr>
                <w:ins w:id="339" w:author="Gilles Charbit" w:date="2021-04-13T23:21:00Z"/>
                <w:rFonts w:asciiTheme="minorHAnsi" w:eastAsiaTheme="minorEastAsia" w:hAnsi="Calibri Light" w:cstheme="minorBidi"/>
                <w:color w:val="000000" w:themeColor="text1"/>
                <w:kern w:val="24"/>
                <w:szCs w:val="32"/>
              </w:rPr>
            </w:pPr>
            <w:ins w:id="340"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1" w:author="Gilles Charbit" w:date="2021-04-13T23:21:00Z"/>
                <w:rFonts w:asciiTheme="minorHAnsi" w:eastAsiaTheme="minorEastAsia" w:hAnsi="Calibri Light" w:cstheme="minorBidi"/>
                <w:color w:val="000000" w:themeColor="text1"/>
                <w:kern w:val="24"/>
                <w:sz w:val="18"/>
                <w:szCs w:val="32"/>
              </w:rPr>
            </w:pPr>
            <w:ins w:id="342" w:author="Gilles Charbit" w:date="2021-04-13T23:21:00Z">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1F05C876" w14:textId="77777777" w:rsidR="00FF04CC" w:rsidRPr="00586BC7" w:rsidRDefault="00FF04CC" w:rsidP="00B95170">
            <w:pPr>
              <w:rPr>
                <w:ins w:id="343" w:author="Gilles Charbit" w:date="2021-04-13T23:21:00Z"/>
                <w:rFonts w:asciiTheme="minorHAnsi" w:eastAsiaTheme="minorEastAsia" w:hAnsi="Calibri Light" w:cstheme="minorBidi"/>
                <w:color w:val="000000" w:themeColor="text1"/>
                <w:kern w:val="24"/>
                <w:sz w:val="18"/>
                <w:szCs w:val="32"/>
              </w:rPr>
            </w:pPr>
            <w:ins w:id="344"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5" w:author="Gilles Charbit" w:date="2021-04-13T23:21:00Z"/>
                <w:rFonts w:asciiTheme="minorHAnsi" w:eastAsiaTheme="minorEastAsia" w:hAnsi="Calibri Light" w:cstheme="minorBidi"/>
                <w:color w:val="000000" w:themeColor="text1"/>
                <w:kern w:val="24"/>
                <w:sz w:val="18"/>
                <w:szCs w:val="32"/>
              </w:rPr>
            </w:pPr>
            <w:ins w:id="34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7" w:author="Gilles Charbit" w:date="2021-04-13T23:21:00Z"/>
                <w:rFonts w:asciiTheme="minorHAnsi" w:eastAsiaTheme="minorEastAsia" w:hAnsi="Calibri Light" w:cstheme="minorBidi"/>
                <w:color w:val="000000" w:themeColor="text1"/>
                <w:kern w:val="24"/>
                <w:sz w:val="18"/>
                <w:szCs w:val="32"/>
              </w:rPr>
            </w:pPr>
            <w:ins w:id="348"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49" w:author="Gilles Charbit" w:date="2021-04-13T23:21:00Z"/>
                <w:rFonts w:asciiTheme="minorHAnsi" w:eastAsiaTheme="minorEastAsia" w:hAnsi="Calibri Light" w:cstheme="minorBidi"/>
                <w:color w:val="000000" w:themeColor="text1"/>
                <w:kern w:val="24"/>
                <w:sz w:val="18"/>
                <w:szCs w:val="32"/>
              </w:rPr>
            </w:pPr>
            <w:ins w:id="350"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1" w:author="Gilles Charbit" w:date="2021-04-13T23:21:00Z"/>
        </w:trPr>
        <w:tc>
          <w:tcPr>
            <w:tcW w:w="702" w:type="dxa"/>
          </w:tcPr>
          <w:p w14:paraId="3485770D" w14:textId="77777777" w:rsidR="00FF04CC" w:rsidRDefault="00FF04CC" w:rsidP="00B95170">
            <w:pPr>
              <w:jc w:val="center"/>
              <w:rPr>
                <w:ins w:id="352" w:author="Gilles Charbit" w:date="2021-04-13T23:21:00Z"/>
                <w:rFonts w:asciiTheme="minorHAnsi" w:eastAsiaTheme="minorEastAsia" w:hAnsi="Calibri Light" w:cstheme="minorBidi"/>
                <w:color w:val="000000" w:themeColor="text1"/>
                <w:kern w:val="24"/>
                <w:szCs w:val="32"/>
              </w:rPr>
            </w:pPr>
            <w:ins w:id="353"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4" w:author="Gilles Charbit" w:date="2021-04-13T23:21:00Z"/>
                <w:rFonts w:asciiTheme="minorHAnsi" w:eastAsiaTheme="minorEastAsia" w:hAnsi="Calibri Light" w:cstheme="minorBidi"/>
                <w:color w:val="000000" w:themeColor="text1"/>
                <w:kern w:val="24"/>
                <w:sz w:val="18"/>
                <w:szCs w:val="32"/>
              </w:rPr>
            </w:pPr>
            <w:ins w:id="355" w:author="Gilles Charbit" w:date="2021-04-13T23:21:00Z">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ins>
          </w:p>
        </w:tc>
        <w:tc>
          <w:tcPr>
            <w:tcW w:w="992" w:type="dxa"/>
          </w:tcPr>
          <w:p w14:paraId="2C84BE1F" w14:textId="77777777" w:rsidR="00FF04CC" w:rsidRPr="00586BC7" w:rsidRDefault="00FF04CC" w:rsidP="00B95170">
            <w:pPr>
              <w:rPr>
                <w:ins w:id="356" w:author="Gilles Charbit" w:date="2021-04-13T23:21:00Z"/>
                <w:rFonts w:asciiTheme="minorHAnsi" w:eastAsiaTheme="minorEastAsia" w:hAnsi="Calibri Light" w:cstheme="minorBidi"/>
                <w:color w:val="000000" w:themeColor="text1"/>
                <w:kern w:val="24"/>
                <w:sz w:val="18"/>
                <w:szCs w:val="32"/>
              </w:rPr>
            </w:pPr>
            <w:ins w:id="357"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8" w:author="Gilles Charbit" w:date="2021-04-13T23:21:00Z"/>
                <w:rFonts w:asciiTheme="minorHAnsi" w:eastAsiaTheme="minorEastAsia" w:hAnsi="Calibri Light" w:cstheme="minorBidi"/>
                <w:color w:val="000000" w:themeColor="text1"/>
                <w:kern w:val="24"/>
                <w:sz w:val="18"/>
                <w:szCs w:val="32"/>
              </w:rPr>
            </w:pPr>
            <w:ins w:id="359"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0" w:author="Gilles Charbit" w:date="2021-04-13T23:21:00Z"/>
                <w:rFonts w:asciiTheme="minorHAnsi" w:eastAsiaTheme="minorEastAsia" w:hAnsi="Calibri Light" w:cstheme="minorBidi"/>
                <w:color w:val="000000" w:themeColor="text1"/>
                <w:kern w:val="24"/>
                <w:sz w:val="18"/>
                <w:szCs w:val="32"/>
              </w:rPr>
            </w:pPr>
            <w:ins w:id="361"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2" w:author="Gilles Charbit" w:date="2021-04-13T23:21:00Z"/>
                <w:rFonts w:asciiTheme="minorHAnsi" w:eastAsiaTheme="minorEastAsia" w:hAnsi="Calibri Light" w:cstheme="minorBidi"/>
                <w:color w:val="000000" w:themeColor="text1"/>
                <w:kern w:val="24"/>
                <w:sz w:val="18"/>
                <w:szCs w:val="32"/>
              </w:rPr>
            </w:pPr>
            <w:ins w:id="363"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4" w:author="Gilles Charbit" w:date="2021-04-13T23:21:00Z"/>
        </w:trPr>
        <w:tc>
          <w:tcPr>
            <w:tcW w:w="702" w:type="dxa"/>
          </w:tcPr>
          <w:p w14:paraId="174CA6ED" w14:textId="77777777" w:rsidR="00FF04CC" w:rsidRDefault="00FF04CC" w:rsidP="00B95170">
            <w:pPr>
              <w:jc w:val="center"/>
              <w:rPr>
                <w:ins w:id="365" w:author="Gilles Charbit" w:date="2021-04-13T23:21:00Z"/>
                <w:rFonts w:asciiTheme="minorHAnsi" w:eastAsiaTheme="minorEastAsia" w:hAnsi="Calibri Light" w:cstheme="minorBidi"/>
                <w:color w:val="000000" w:themeColor="text1"/>
                <w:kern w:val="24"/>
                <w:szCs w:val="32"/>
              </w:rPr>
            </w:pPr>
            <w:ins w:id="366"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7" w:author="Gilles Charbit" w:date="2021-04-13T23:21:00Z"/>
                <w:rFonts w:asciiTheme="minorHAnsi" w:eastAsiaTheme="minorEastAsia" w:hAnsi="Calibri Light" w:cstheme="minorBidi"/>
                <w:color w:val="000000" w:themeColor="text1"/>
                <w:kern w:val="24"/>
                <w:sz w:val="18"/>
                <w:szCs w:val="32"/>
              </w:rPr>
            </w:pPr>
            <w:ins w:id="368" w:author="Gilles Charbit" w:date="2021-04-13T23:21:00Z">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ins>
          </w:p>
        </w:tc>
        <w:tc>
          <w:tcPr>
            <w:tcW w:w="992" w:type="dxa"/>
          </w:tcPr>
          <w:p w14:paraId="5ED2527B" w14:textId="77777777" w:rsidR="00FF04CC" w:rsidRPr="00586BC7" w:rsidRDefault="00FF04CC" w:rsidP="00B95170">
            <w:pPr>
              <w:rPr>
                <w:ins w:id="369" w:author="Gilles Charbit" w:date="2021-04-13T23:21:00Z"/>
                <w:rFonts w:asciiTheme="minorHAnsi" w:eastAsiaTheme="minorEastAsia" w:hAnsi="Calibri Light" w:cstheme="minorBidi"/>
                <w:color w:val="000000" w:themeColor="text1"/>
                <w:kern w:val="24"/>
                <w:sz w:val="18"/>
                <w:szCs w:val="32"/>
              </w:rPr>
            </w:pPr>
            <w:ins w:id="370"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1" w:author="Gilles Charbit" w:date="2021-04-13T23:21:00Z"/>
                <w:rFonts w:asciiTheme="minorHAnsi" w:eastAsiaTheme="minorEastAsia" w:hAnsi="Calibri Light" w:cstheme="minorBidi"/>
                <w:color w:val="000000" w:themeColor="text1"/>
                <w:kern w:val="24"/>
                <w:sz w:val="18"/>
                <w:szCs w:val="32"/>
              </w:rPr>
            </w:pPr>
            <w:ins w:id="372"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3" w:author="Gilles Charbit" w:date="2021-04-13T23:21:00Z"/>
                <w:rFonts w:asciiTheme="minorHAnsi" w:eastAsiaTheme="minorEastAsia" w:hAnsi="Calibri Light" w:cstheme="minorBidi"/>
                <w:color w:val="000000" w:themeColor="text1"/>
                <w:kern w:val="24"/>
                <w:sz w:val="18"/>
                <w:szCs w:val="32"/>
              </w:rPr>
            </w:pPr>
            <w:ins w:id="374"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5" w:author="Gilles Charbit" w:date="2021-04-13T23:21:00Z"/>
                <w:rFonts w:asciiTheme="minorHAnsi" w:eastAsiaTheme="minorEastAsia" w:hAnsi="Calibri Light" w:cstheme="minorBidi"/>
                <w:color w:val="000000" w:themeColor="text1"/>
                <w:kern w:val="24"/>
                <w:sz w:val="18"/>
                <w:szCs w:val="32"/>
              </w:rPr>
            </w:pPr>
            <w:ins w:id="376"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7" w:author="Gilles Charbit" w:date="2021-04-13T23:21:00Z"/>
        </w:trPr>
        <w:tc>
          <w:tcPr>
            <w:tcW w:w="702" w:type="dxa"/>
          </w:tcPr>
          <w:p w14:paraId="5AEEA7EF" w14:textId="77777777" w:rsidR="00FF04CC" w:rsidRPr="00C9243D" w:rsidRDefault="00FF04CC" w:rsidP="00B95170">
            <w:pPr>
              <w:jc w:val="center"/>
              <w:rPr>
                <w:ins w:id="378" w:author="Gilles Charbit" w:date="2021-04-13T23:21:00Z"/>
                <w:lang w:eastAsia="x-none"/>
              </w:rPr>
            </w:pPr>
            <w:ins w:id="379"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0" w:author="Gilles Charbit" w:date="2021-04-13T23:21:00Z"/>
                <w:rFonts w:asciiTheme="minorHAnsi" w:eastAsiaTheme="minorEastAsia" w:hAnsi="Calibri Light" w:cstheme="minorBidi"/>
                <w:color w:val="000000" w:themeColor="text1"/>
                <w:kern w:val="24"/>
                <w:sz w:val="18"/>
                <w:szCs w:val="32"/>
              </w:rPr>
            </w:pPr>
            <w:ins w:id="381" w:author="Gilles Charbit" w:date="2021-04-13T23:21:00Z">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ins>
          </w:p>
        </w:tc>
        <w:tc>
          <w:tcPr>
            <w:tcW w:w="992" w:type="dxa"/>
          </w:tcPr>
          <w:p w14:paraId="6449319A" w14:textId="77777777" w:rsidR="00FF04CC" w:rsidRPr="00586BC7" w:rsidRDefault="00FF04CC" w:rsidP="00B95170">
            <w:pPr>
              <w:rPr>
                <w:ins w:id="382" w:author="Gilles Charbit" w:date="2021-04-13T23:21:00Z"/>
                <w:rFonts w:asciiTheme="minorHAnsi" w:eastAsiaTheme="minorEastAsia" w:hAnsi="Calibri Light" w:cstheme="minorBidi"/>
                <w:color w:val="000000" w:themeColor="text1"/>
                <w:kern w:val="24"/>
                <w:sz w:val="18"/>
                <w:szCs w:val="32"/>
              </w:rPr>
            </w:pPr>
            <w:ins w:id="383"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4" w:author="Gilles Charbit" w:date="2021-04-13T23:21:00Z"/>
                <w:sz w:val="18"/>
                <w:lang w:eastAsia="x-none"/>
              </w:rPr>
            </w:pPr>
            <w:ins w:id="385"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6" w:author="Gilles Charbit" w:date="2021-04-13T23:21:00Z"/>
                <w:color w:val="000000" w:themeColor="text1"/>
                <w:sz w:val="18"/>
                <w:lang w:eastAsia="x-none"/>
              </w:rPr>
            </w:pPr>
            <w:ins w:id="387"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8" w:author="Gilles Charbit" w:date="2021-04-13T23:21:00Z"/>
                <w:sz w:val="18"/>
                <w:lang w:eastAsia="x-none"/>
              </w:rPr>
            </w:pPr>
            <w:ins w:id="389"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0"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ins w:id="392"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3"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4" w:author="Gilles Charbit" w:date="2021-04-13T23:21:00Z"/>
                <w:lang w:eastAsia="x-none"/>
              </w:rPr>
            </w:pPr>
            <w:ins w:id="395"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6" w:author="Gilles Charbit" w:date="2021-04-13T23:21:00Z"/>
                <w:rFonts w:asciiTheme="minorHAnsi" w:eastAsiaTheme="minorEastAsia" w:hAnsi="Calibri Light" w:cstheme="minorBidi"/>
                <w:color w:val="000000" w:themeColor="text1"/>
                <w:kern w:val="24"/>
                <w:szCs w:val="32"/>
              </w:rPr>
            </w:pPr>
            <w:ins w:id="397"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8" w:author="Gilles Charbit" w:date="2021-04-13T23:21:00Z"/>
                <w:rFonts w:asciiTheme="minorHAnsi" w:eastAsiaTheme="minorEastAsia" w:hAnsi="Calibri Light" w:cstheme="minorBidi"/>
                <w:color w:val="000000" w:themeColor="text1"/>
                <w:kern w:val="24"/>
                <w:szCs w:val="32"/>
              </w:rPr>
            </w:pPr>
            <w:ins w:id="399"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0" w:author="Gilles Charbit" w:date="2021-04-13T23:21:00Z"/>
                <w:lang w:eastAsia="x-none"/>
              </w:rPr>
            </w:pPr>
            <w:ins w:id="401"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2" w:author="Gilles Charbit" w:date="2021-04-13T23:21:00Z"/>
                <w:lang w:eastAsia="x-none"/>
              </w:rPr>
            </w:pPr>
            <w:ins w:id="40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4" w:author="Gilles Charbit" w:date="2021-04-13T23:21:00Z"/>
                <w:rFonts w:asciiTheme="minorHAnsi" w:eastAsiaTheme="minorEastAsia" w:hAnsi="Calibri Light" w:cstheme="minorBidi"/>
                <w:color w:val="000000" w:themeColor="text1"/>
                <w:kern w:val="24"/>
                <w:szCs w:val="32"/>
              </w:rPr>
            </w:pPr>
            <w:ins w:id="40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6" w:author="Gilles Charbit" w:date="2021-04-13T23:21:00Z"/>
                <w:lang w:eastAsia="x-none"/>
              </w:rPr>
            </w:pPr>
            <w:ins w:id="407"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8" w:author="Gilles Charbit" w:date="2021-04-13T23:21:00Z"/>
        </w:trPr>
        <w:tc>
          <w:tcPr>
            <w:tcW w:w="702" w:type="dxa"/>
          </w:tcPr>
          <w:p w14:paraId="07153F70" w14:textId="77777777" w:rsidR="00FF04CC" w:rsidRPr="00C9243D" w:rsidRDefault="00FF04CC" w:rsidP="00B95170">
            <w:pPr>
              <w:jc w:val="center"/>
              <w:rPr>
                <w:ins w:id="409" w:author="Gilles Charbit" w:date="2021-04-13T23:21:00Z"/>
                <w:lang w:eastAsia="x-none"/>
              </w:rPr>
            </w:pPr>
            <w:ins w:id="410"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1" w:author="Gilles Charbit" w:date="2021-04-13T23:21:00Z"/>
                <w:rFonts w:asciiTheme="minorHAnsi" w:eastAsiaTheme="minorEastAsia" w:hAnsi="Calibri Light" w:cstheme="minorBidi"/>
                <w:color w:val="000000" w:themeColor="text1"/>
                <w:kern w:val="24"/>
                <w:sz w:val="18"/>
                <w:szCs w:val="32"/>
              </w:rPr>
            </w:pPr>
            <w:ins w:id="412" w:author="Gilles Charbit" w:date="2021-04-13T23:21:00Z">
              <w:r>
                <w:rPr>
                  <w:rFonts w:asciiTheme="minorHAnsi" w:eastAsiaTheme="minorEastAsia" w:hAnsi="Calibri Light" w:cstheme="minorBidi"/>
                  <w:color w:val="000000" w:themeColor="text1"/>
                  <w:kern w:val="24"/>
                  <w:sz w:val="18"/>
                  <w:szCs w:val="32"/>
                </w:rPr>
                <w:t xml:space="preserve">21.4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ins>
          </w:p>
        </w:tc>
        <w:tc>
          <w:tcPr>
            <w:tcW w:w="992" w:type="dxa"/>
          </w:tcPr>
          <w:p w14:paraId="14A4E878" w14:textId="77777777" w:rsidR="00FF04CC" w:rsidRPr="00586BC7" w:rsidRDefault="00FF04CC" w:rsidP="00B95170">
            <w:pPr>
              <w:rPr>
                <w:ins w:id="413" w:author="Gilles Charbit" w:date="2021-04-13T23:21:00Z"/>
                <w:rFonts w:asciiTheme="minorHAnsi" w:eastAsiaTheme="minorEastAsia" w:hAnsi="Calibri Light" w:cstheme="minorBidi"/>
                <w:color w:val="000000" w:themeColor="text1"/>
                <w:kern w:val="24"/>
                <w:sz w:val="18"/>
                <w:szCs w:val="32"/>
              </w:rPr>
            </w:pPr>
            <w:ins w:id="414"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5" w:author="Gilles Charbit" w:date="2021-04-13T23:21:00Z"/>
                <w:sz w:val="18"/>
                <w:lang w:eastAsia="x-none"/>
              </w:rPr>
            </w:pPr>
            <w:ins w:id="416"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7" w:author="Gilles Charbit" w:date="2021-04-13T23:21:00Z"/>
                <w:color w:val="000000" w:themeColor="text1"/>
                <w:sz w:val="18"/>
                <w:lang w:eastAsia="x-none"/>
              </w:rPr>
            </w:pPr>
            <w:ins w:id="418"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19" w:author="Gilles Charbit" w:date="2021-04-13T23:21:00Z"/>
                <w:del w:id="420" w:author="Gilles Charbit" w:date="2021-04-13T23:15:00Z"/>
                <w:rFonts w:asciiTheme="minorHAnsi" w:eastAsiaTheme="minorEastAsia" w:hAnsi="Calibri Light" w:cstheme="minorBidi"/>
                <w:color w:val="000000" w:themeColor="text1"/>
                <w:kern w:val="24"/>
                <w:sz w:val="18"/>
                <w:szCs w:val="32"/>
              </w:rPr>
            </w:pPr>
            <w:ins w:id="421"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2"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proofErr w:type="gramStart"/>
            <w:r>
              <w:rPr>
                <w:rFonts w:cs="Arial"/>
              </w:rPr>
              <w:t>Generally speaking, there</w:t>
            </w:r>
            <w:proofErr w:type="gramEnd"/>
            <w:r>
              <w:rPr>
                <w:rFonts w:cs="Arial"/>
              </w:rPr>
              <w:t xml:space="preserv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 xml:space="preserve">We suggest to further clarify this point, and most likely in the next meeting all </w:t>
            </w:r>
            <w:proofErr w:type="gramStart"/>
            <w:r>
              <w:rPr>
                <w:rFonts w:cs="Arial"/>
              </w:rPr>
              <w:t>companies</w:t>
            </w:r>
            <w:proofErr w:type="gramEnd"/>
            <w:r>
              <w:rPr>
                <w:rFonts w:cs="Arial"/>
              </w:rPr>
              <w:t xml:space="preserve">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w:t>
            </w:r>
            <w:proofErr w:type="gramStart"/>
            <w:r>
              <w:rPr>
                <w:rFonts w:eastAsiaTheme="minorEastAsia" w:cs="Arial" w:hint="eastAsia"/>
                <w:lang w:eastAsia="zh-CN"/>
              </w:rPr>
              <w:t>as long as</w:t>
            </w:r>
            <w:proofErr w:type="gramEnd"/>
            <w:r>
              <w:rPr>
                <w:rFonts w:eastAsiaTheme="minorEastAsia" w:cs="Arial" w:hint="eastAsia"/>
                <w:lang w:eastAsia="zh-CN"/>
              </w:rPr>
              <w:t xml:space="preserve">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proofErr w:type="spellStart"/>
            <w:r>
              <w:rPr>
                <w:rFonts w:cs="Arial"/>
              </w:rPr>
              <w:t>Sateliot</w:t>
            </w:r>
            <w:proofErr w:type="spellEnd"/>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 xml:space="preserve">For comparison of link budgets, same assumption should be considered. Suggest </w:t>
            </w:r>
            <w:proofErr w:type="gramStart"/>
            <w:r>
              <w:rPr>
                <w:rFonts w:cs="Arial"/>
              </w:rPr>
              <w:t>to have</w:t>
            </w:r>
            <w:proofErr w:type="gramEnd"/>
            <w:r>
              <w:rPr>
                <w:rFonts w:cs="Arial"/>
              </w:rPr>
              <w:t xml:space="preser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w:t>
            </w:r>
            <w:proofErr w:type="spellStart"/>
            <w:r w:rsidRPr="00016F49">
              <w:rPr>
                <w:rFonts w:eastAsiaTheme="minorEastAsia" w:cs="Arial"/>
                <w:highlight w:val="yellow"/>
                <w:lang w:eastAsia="zh-CN"/>
              </w:rPr>
              <w:t>Mediatek</w:t>
            </w:r>
            <w:proofErr w:type="spellEnd"/>
            <w:r w:rsidRPr="00016F49">
              <w:rPr>
                <w:rFonts w:eastAsiaTheme="minorEastAsia" w:cs="Arial"/>
                <w:highlight w:val="yellow"/>
                <w:lang w:eastAsia="zh-CN"/>
              </w:rPr>
              <w:t>)</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D93E60">
            <w:pPr>
              <w:pStyle w:val="ListParagraph"/>
              <w:numPr>
                <w:ilvl w:val="0"/>
                <w:numId w:val="21"/>
              </w:numPr>
              <w:spacing w:beforeLines="50" w:before="120" w:afterLines="50" w:after="120"/>
              <w:rPr>
                <w:bCs/>
                <w:iCs/>
              </w:rPr>
            </w:pPr>
            <w:r>
              <w:rPr>
                <w:rFonts w:eastAsiaTheme="minorEastAsia" w:hint="eastAsia"/>
                <w:bCs/>
                <w:iCs/>
              </w:rPr>
              <w:t>C</w:t>
            </w:r>
            <w:r>
              <w:rPr>
                <w:rFonts w:eastAsiaTheme="minorEastAsia"/>
                <w:bCs/>
                <w:iCs/>
              </w:rPr>
              <w:t xml:space="preserve">arriage and container penetration </w:t>
            </w:r>
            <w:proofErr w:type="gramStart"/>
            <w:r>
              <w:rPr>
                <w:rFonts w:eastAsiaTheme="minorEastAsia"/>
                <w:bCs/>
                <w:iCs/>
              </w:rPr>
              <w:t>loss  (</w:t>
            </w:r>
            <w:proofErr w:type="gramEnd"/>
            <w:r>
              <w:rPr>
                <w:rFonts w:eastAsiaTheme="minorEastAsia"/>
                <w:bCs/>
                <w:iCs/>
              </w:rPr>
              <w:t>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D93E60">
            <w:pPr>
              <w:pStyle w:val="ListParagraph"/>
              <w:numPr>
                <w:ilvl w:val="0"/>
                <w:numId w:val="21"/>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D93E60">
            <w:pPr>
              <w:pStyle w:val="ListParagraph"/>
              <w:numPr>
                <w:ilvl w:val="0"/>
                <w:numId w:val="21"/>
              </w:numPr>
              <w:spacing w:beforeLines="50" w:before="120" w:afterLines="50" w:after="120"/>
              <w:rPr>
                <w:bCs/>
                <w:iCs/>
              </w:rPr>
            </w:pPr>
            <w:r>
              <w:rPr>
                <w:rFonts w:eastAsiaTheme="minorEastAsia" w:hint="eastAsia"/>
                <w:bCs/>
                <w:iCs/>
              </w:rPr>
              <w:lastRenderedPageBreak/>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lastRenderedPageBreak/>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07DB436E" w:rsidR="00CB30AB" w:rsidRPr="00AE2898" w:rsidRDefault="00373F4A" w:rsidP="00AE2898">
      <w:pPr>
        <w:pStyle w:val="Heading3"/>
        <w:rPr>
          <w:lang w:val="en-US" w:eastAsia="zh-TW"/>
        </w:rPr>
      </w:pPr>
      <w:r>
        <w:rPr>
          <w:lang w:val="en-US" w:eastAsia="zh-TW"/>
        </w:rPr>
        <w:t xml:space="preserve">SECOND </w:t>
      </w:r>
      <w:r w:rsidR="00AE2898" w:rsidRPr="00AE2898">
        <w:rPr>
          <w:lang w:val="en-US" w:eastAsia="zh-TW"/>
        </w:rPr>
        <w:t>ROUND: Link budget results summary</w:t>
      </w:r>
    </w:p>
    <w:p w14:paraId="20CCE48A" w14:textId="26B8DA48" w:rsidR="00AE2898"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the first round, </w:t>
      </w:r>
      <w:r w:rsidR="00AE2898">
        <w:rPr>
          <w:rFonts w:eastAsiaTheme="minorEastAsia"/>
          <w:lang w:eastAsia="zh-CN"/>
        </w:rPr>
        <w:t xml:space="preserve">Ericsson, ESA, Vivo, Apple, Eutelsat, </w:t>
      </w:r>
      <w:proofErr w:type="spellStart"/>
      <w:r w:rsidR="00AE2898">
        <w:rPr>
          <w:rFonts w:eastAsiaTheme="minorEastAsia"/>
          <w:lang w:eastAsia="zh-CN"/>
        </w:rPr>
        <w:t>Sateliot</w:t>
      </w:r>
      <w:proofErr w:type="spellEnd"/>
      <w:r w:rsidR="00AE2898">
        <w:rPr>
          <w:rFonts w:eastAsiaTheme="minorEastAsia"/>
          <w:lang w:eastAsia="zh-CN"/>
        </w:rPr>
        <w:t xml:space="preserve">, </w:t>
      </w:r>
      <w:proofErr w:type="spellStart"/>
      <w:r w:rsidR="00AE2898">
        <w:rPr>
          <w:rFonts w:eastAsiaTheme="minorEastAsia"/>
          <w:lang w:eastAsia="zh-CN"/>
        </w:rPr>
        <w:t>Novamint</w:t>
      </w:r>
      <w:proofErr w:type="spellEnd"/>
      <w:r w:rsidR="00AE2898">
        <w:rPr>
          <w:rFonts w:eastAsiaTheme="minorEastAsia"/>
          <w:lang w:eastAsia="zh-CN"/>
        </w:rPr>
        <w:t xml:space="preserve">, Huawei, Nokia, CMCC commented link budget results need alignment. ESA commented </w:t>
      </w:r>
      <w:r w:rsidR="00AE2898" w:rsidRPr="00AE2898">
        <w:rPr>
          <w:rFonts w:eastAsiaTheme="minorEastAsia"/>
          <w:lang w:eastAsia="zh-CN"/>
        </w:rPr>
        <w:t>there are mainly two sets of results with a difference of 3dB, due to “additional losses” considered by some companies.</w:t>
      </w:r>
      <w:r w:rsidR="00AE2898">
        <w:rPr>
          <w:rFonts w:eastAsiaTheme="minorEastAsia"/>
          <w:lang w:eastAsia="zh-CN"/>
        </w:rPr>
        <w:t xml:space="preserve"> CATT commented </w:t>
      </w:r>
      <w:r w:rsidR="00AE2898">
        <w:rPr>
          <w:rFonts w:eastAsiaTheme="minorEastAsia" w:cs="Arial" w:hint="eastAsia"/>
          <w:lang w:eastAsia="zh-CN"/>
        </w:rPr>
        <w:t xml:space="preserve">aligning the </w:t>
      </w:r>
      <w:r w:rsidR="00AE2898">
        <w:rPr>
          <w:rFonts w:eastAsiaTheme="minorEastAsia" w:cs="Arial"/>
          <w:lang w:eastAsia="zh-CN"/>
        </w:rPr>
        <w:t>result</w:t>
      </w:r>
      <w:r w:rsidR="00AE2898">
        <w:rPr>
          <w:rFonts w:eastAsiaTheme="minorEastAsia" w:cs="Arial" w:hint="eastAsia"/>
          <w:lang w:eastAsia="zh-CN"/>
        </w:rPr>
        <w:t xml:space="preserve"> is not big issue, </w:t>
      </w:r>
      <w:proofErr w:type="gramStart"/>
      <w:r w:rsidR="00AE2898">
        <w:rPr>
          <w:rFonts w:eastAsiaTheme="minorEastAsia" w:cs="Arial" w:hint="eastAsia"/>
          <w:lang w:eastAsia="zh-CN"/>
        </w:rPr>
        <w:t>as long as</w:t>
      </w:r>
      <w:proofErr w:type="gramEnd"/>
      <w:r w:rsidR="00AE2898">
        <w:rPr>
          <w:rFonts w:eastAsiaTheme="minorEastAsia" w:cs="Arial" w:hint="eastAsia"/>
          <w:lang w:eastAsia="zh-CN"/>
        </w:rPr>
        <w:t xml:space="preserve"> evaluation conditions are clarified. </w:t>
      </w:r>
      <w:r w:rsidR="00AE2898">
        <w:rPr>
          <w:rFonts w:eastAsiaTheme="minorEastAsia" w:cs="Arial"/>
          <w:lang w:eastAsia="zh-CN"/>
        </w:rPr>
        <w:t>I</w:t>
      </w:r>
      <w:r w:rsidR="00AE2898">
        <w:rPr>
          <w:rFonts w:eastAsiaTheme="minorEastAsia" w:cs="Arial" w:hint="eastAsia"/>
          <w:lang w:eastAsia="zh-CN"/>
        </w:rPr>
        <w:t>f only additional 3dB loss is not aligned, these results can be fixed with less effort.</w:t>
      </w:r>
      <w:r w:rsidR="00AE2898">
        <w:rPr>
          <w:rFonts w:eastAsiaTheme="minorEastAsia" w:cs="Arial"/>
          <w:lang w:eastAsia="zh-CN"/>
        </w:rPr>
        <w:t xml:space="preserve"> </w:t>
      </w:r>
      <w:r w:rsidR="00AE2898">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w:t>
      </w:r>
      <w:proofErr w:type="gramStart"/>
      <w:r>
        <w:rPr>
          <w:rFonts w:eastAsiaTheme="minorEastAsia"/>
          <w:lang w:eastAsia="zh-CN"/>
        </w:rPr>
        <w:t>3 dB</w:t>
      </w:r>
      <w:proofErr w:type="gramEnd"/>
      <w:r>
        <w:rPr>
          <w:rFonts w:eastAsiaTheme="minorEastAsia"/>
          <w:lang w:eastAsia="zh-CN"/>
        </w:rPr>
        <w:t xml:space="preserve">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 xml:space="preserve">included link budget results with PC3 (23 dBm) and NF=7 dB, </w:t>
      </w:r>
      <w:proofErr w:type="gramStart"/>
      <w:r w:rsidR="007E558F">
        <w:rPr>
          <w:rFonts w:eastAsiaTheme="minorEastAsia"/>
          <w:lang w:eastAsia="zh-CN"/>
        </w:rPr>
        <w:t>and also</w:t>
      </w:r>
      <w:proofErr w:type="gramEnd"/>
      <w:r w:rsidR="007E558F">
        <w:rPr>
          <w:rFonts w:eastAsiaTheme="minorEastAsia"/>
          <w:lang w:eastAsia="zh-CN"/>
        </w:rPr>
        <w:t xml:space="preserve"> included link budget results for PC5</w:t>
      </w:r>
      <w:r w:rsidR="00405080">
        <w:rPr>
          <w:rFonts w:eastAsiaTheme="minorEastAsia"/>
          <w:lang w:eastAsia="zh-CN"/>
        </w:rPr>
        <w:t xml:space="preserve"> </w:t>
      </w:r>
      <w:r w:rsidR="007E558F">
        <w:rPr>
          <w:rFonts w:eastAsiaTheme="minorEastAsia"/>
          <w:lang w:eastAsia="zh-CN"/>
        </w:rPr>
        <w:t xml:space="preserve">(20 dBm) and NF=9 </w:t>
      </w:r>
      <w:proofErr w:type="spellStart"/>
      <w:r w:rsidR="007E558F">
        <w:rPr>
          <w:rFonts w:eastAsiaTheme="minorEastAsia"/>
          <w:lang w:eastAsia="zh-CN"/>
        </w:rPr>
        <w:t>dB</w:t>
      </w:r>
      <w:r>
        <w:rPr>
          <w:rFonts w:eastAsiaTheme="minorEastAsia"/>
          <w:lang w:eastAsia="zh-CN"/>
        </w:rPr>
        <w:t>.</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w:t>
      </w:r>
      <w:proofErr w:type="gramStart"/>
      <w:r>
        <w:rPr>
          <w:rFonts w:eastAsiaTheme="minorEastAsia"/>
          <w:lang w:eastAsia="zh-CN"/>
        </w:rPr>
        <w:t>2 dB</w:t>
      </w:r>
      <w:proofErr w:type="gramEnd"/>
      <w:r>
        <w:rPr>
          <w:rFonts w:eastAsiaTheme="minorEastAsia"/>
          <w:lang w:eastAsia="zh-CN"/>
        </w:rPr>
        <w:t xml:space="preserve">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3815D96A" w:rsidR="00405080" w:rsidRDefault="00373F4A" w:rsidP="004502DC">
      <w:pPr>
        <w:snapToGrid w:val="0"/>
        <w:spacing w:beforeLines="50" w:before="120" w:afterLines="50" w:after="120"/>
        <w:rPr>
          <w:rFonts w:eastAsiaTheme="minorEastAsia"/>
          <w:lang w:eastAsia="zh-CN"/>
        </w:rPr>
      </w:pPr>
      <w:r>
        <w:rPr>
          <w:rFonts w:eastAsiaTheme="minorEastAsia"/>
          <w:lang w:eastAsia="zh-CN"/>
        </w:rPr>
        <w:t xml:space="preserve">The </w:t>
      </w:r>
      <w:proofErr w:type="gramStart"/>
      <w:r>
        <w:rPr>
          <w:rFonts w:eastAsiaTheme="minorEastAsia"/>
          <w:lang w:eastAsia="zh-CN"/>
        </w:rPr>
        <w:t>first round</w:t>
      </w:r>
      <w:proofErr w:type="gramEnd"/>
      <w:r>
        <w:rPr>
          <w:rFonts w:eastAsiaTheme="minorEastAsia"/>
          <w:lang w:eastAsia="zh-CN"/>
        </w:rPr>
        <w:t xml:space="preserve"> proposal is unchanged for second round. </w:t>
      </w:r>
    </w:p>
    <w:p w14:paraId="39428EBA" w14:textId="77777777" w:rsidR="00373F4A" w:rsidRDefault="00373F4A" w:rsidP="004502DC">
      <w:pPr>
        <w:snapToGrid w:val="0"/>
        <w:spacing w:beforeLines="50" w:before="120" w:afterLines="50" w:after="120"/>
        <w:rPr>
          <w:rFonts w:eastAsiaTheme="minorEastAsia"/>
          <w:lang w:eastAsia="zh-CN"/>
        </w:rPr>
      </w:pPr>
    </w:p>
    <w:p w14:paraId="4AF5EA7D" w14:textId="268E7266" w:rsidR="005B6D79" w:rsidRDefault="00373F4A" w:rsidP="005B6D79">
      <w:pPr>
        <w:rPr>
          <w:b/>
          <w:i/>
          <w:lang w:val="en-US" w:eastAsia="zh-TW"/>
        </w:rPr>
      </w:pPr>
      <w:r>
        <w:rPr>
          <w:b/>
          <w:i/>
          <w:highlight w:val="cyan"/>
          <w:lang w:val="en-US" w:eastAsia="zh-TW"/>
        </w:rPr>
        <w:t>First round</w:t>
      </w:r>
      <w:r w:rsidR="00AE2898" w:rsidRPr="005B6D79">
        <w:rPr>
          <w:b/>
          <w:i/>
          <w:highlight w:val="cyan"/>
          <w:lang w:val="en-US" w:eastAsia="zh-TW"/>
        </w:rPr>
        <w:t xml:space="preserve">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28868BC3" w14:textId="77777777" w:rsidR="00373F4A" w:rsidRDefault="00373F4A" w:rsidP="004502DC">
      <w:pPr>
        <w:snapToGrid w:val="0"/>
        <w:spacing w:beforeLines="50" w:before="120" w:afterLines="50" w:after="120"/>
        <w:rPr>
          <w:rFonts w:eastAsiaTheme="minorEastAsia"/>
          <w:lang w:eastAsia="zh-CN"/>
        </w:rPr>
      </w:pPr>
    </w:p>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lastRenderedPageBreak/>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3" w:author="Gilles Charbit" w:date="2021-04-13T23:22:00Z"/>
        </w:trPr>
        <w:tc>
          <w:tcPr>
            <w:tcW w:w="1419" w:type="dxa"/>
            <w:vAlign w:val="center"/>
          </w:tcPr>
          <w:p w14:paraId="26FA434F" w14:textId="77777777" w:rsidR="00910800" w:rsidRPr="00DC4EF4" w:rsidRDefault="00910800" w:rsidP="00B95170">
            <w:pPr>
              <w:rPr>
                <w:ins w:id="424" w:author="Gilles Charbit" w:date="2021-04-13T23:22:00Z"/>
                <w:rStyle w:val="Emphasis"/>
                <w:b/>
                <w:i w:val="0"/>
                <w:iCs w:val="0"/>
                <w:color w:val="000000"/>
              </w:rPr>
            </w:pPr>
            <w:bookmarkStart w:id="425" w:name="_Ref9039"/>
            <w:ins w:id="426"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7" w:author="Gilles Charbit" w:date="2021-04-13T23:22:00Z"/>
                <w:rStyle w:val="Emphasis"/>
                <w:b/>
                <w:i w:val="0"/>
                <w:iCs w:val="0"/>
                <w:color w:val="000000"/>
              </w:rPr>
            </w:pPr>
            <w:ins w:id="428"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29" w:author="Gilles Charbit" w:date="2021-04-13T23:22:00Z"/>
                <w:rStyle w:val="Emphasis"/>
                <w:b/>
                <w:i w:val="0"/>
                <w:iCs w:val="0"/>
                <w:color w:val="000000"/>
              </w:rPr>
            </w:pPr>
            <w:ins w:id="430"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1" w:author="Gilles Charbit" w:date="2021-04-13T23:22:00Z"/>
                <w:rStyle w:val="Emphasis"/>
                <w:b/>
                <w:i w:val="0"/>
                <w:iCs w:val="0"/>
                <w:color w:val="000000"/>
              </w:rPr>
            </w:pPr>
            <w:ins w:id="432" w:author="Gilles Charbit" w:date="2021-04-13T23:22:00Z">
              <w:r w:rsidRPr="00DC4EF4">
                <w:rPr>
                  <w:b/>
                  <w:i/>
                  <w:color w:val="000000"/>
                  <w:lang w:bidi="ar"/>
                </w:rPr>
                <w:t xml:space="preserve">Central beam </w:t>
              </w:r>
              <w:proofErr w:type="spellStart"/>
              <w:r w:rsidRPr="00DC4EF4">
                <w:rPr>
                  <w:b/>
                  <w:i/>
                  <w:color w:val="000000"/>
                  <w:lang w:bidi="ar"/>
                </w:rPr>
                <w:t>center</w:t>
              </w:r>
              <w:proofErr w:type="spellEnd"/>
              <w:r w:rsidRPr="00DC4EF4">
                <w:rPr>
                  <w:b/>
                  <w:i/>
                  <w:color w:val="000000"/>
                  <w:lang w:bidi="ar"/>
                </w:rPr>
                <w:t xml:space="preserve"> elevation (</w:t>
              </w:r>
              <w:proofErr w:type="spellStart"/>
              <w:r w:rsidRPr="00DC4EF4">
                <w:rPr>
                  <w:b/>
                  <w:i/>
                  <w:color w:val="000000"/>
                  <w:lang w:bidi="ar"/>
                </w:rPr>
                <w:t>deg</w:t>
              </w:r>
              <w:proofErr w:type="spellEnd"/>
              <w:r w:rsidRPr="00DC4EF4">
                <w:rPr>
                  <w:b/>
                  <w:i/>
                  <w:color w:val="000000"/>
                  <w:lang w:bidi="ar"/>
                </w:rPr>
                <w:t>)</w:t>
              </w:r>
            </w:ins>
          </w:p>
        </w:tc>
        <w:tc>
          <w:tcPr>
            <w:tcW w:w="1420" w:type="dxa"/>
            <w:vAlign w:val="center"/>
          </w:tcPr>
          <w:p w14:paraId="13351AAA" w14:textId="77777777" w:rsidR="00910800" w:rsidRPr="00DC4EF4" w:rsidRDefault="00910800" w:rsidP="00B95170">
            <w:pPr>
              <w:textAlignment w:val="center"/>
              <w:rPr>
                <w:ins w:id="433" w:author="Gilles Charbit" w:date="2021-04-13T23:22:00Z"/>
                <w:b/>
                <w:i/>
                <w:color w:val="000000"/>
                <w:lang w:bidi="ar"/>
              </w:rPr>
            </w:pPr>
            <w:ins w:id="434" w:author="Gilles Charbit" w:date="2021-04-13T23:22:00Z">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ins>
          </w:p>
        </w:tc>
        <w:tc>
          <w:tcPr>
            <w:tcW w:w="1420" w:type="dxa"/>
            <w:vAlign w:val="center"/>
          </w:tcPr>
          <w:p w14:paraId="774CA2E7" w14:textId="77777777" w:rsidR="00910800" w:rsidRPr="00DC4EF4" w:rsidRDefault="00910800" w:rsidP="00B95170">
            <w:pPr>
              <w:textAlignment w:val="center"/>
              <w:rPr>
                <w:ins w:id="435" w:author="Gilles Charbit" w:date="2021-04-13T23:22:00Z"/>
                <w:b/>
                <w:i/>
                <w:color w:val="000000"/>
              </w:rPr>
            </w:pPr>
            <w:ins w:id="436" w:author="Gilles Charbit" w:date="2021-04-13T23:22:00Z">
              <w:r w:rsidRPr="00DC4EF4">
                <w:rPr>
                  <w:b/>
                  <w:i/>
                  <w:color w:val="000000"/>
                  <w:lang w:bidi="ar"/>
                </w:rPr>
                <w:t>Frequency Reuse Factor</w:t>
              </w:r>
            </w:ins>
          </w:p>
        </w:tc>
      </w:tr>
      <w:tr w:rsidR="00910800" w:rsidRPr="00361517" w14:paraId="5FBED52E" w14:textId="77777777" w:rsidTr="00B95170">
        <w:trPr>
          <w:ins w:id="437" w:author="Gilles Charbit" w:date="2021-04-13T23:22:00Z"/>
        </w:trPr>
        <w:tc>
          <w:tcPr>
            <w:tcW w:w="1419" w:type="dxa"/>
          </w:tcPr>
          <w:p w14:paraId="29845FE3" w14:textId="77777777" w:rsidR="00910800" w:rsidRPr="00DC4EF4" w:rsidRDefault="00910800" w:rsidP="00B95170">
            <w:pPr>
              <w:rPr>
                <w:ins w:id="438" w:author="Gilles Charbit" w:date="2021-04-13T23:22:00Z"/>
                <w:rStyle w:val="Emphasis"/>
                <w:b/>
                <w:iCs w:val="0"/>
                <w:color w:val="000000"/>
              </w:rPr>
            </w:pPr>
            <w:ins w:id="439"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0" w:author="Gilles Charbit" w:date="2021-04-13T23:22:00Z"/>
                <w:rStyle w:val="Emphasis"/>
                <w:b/>
                <w:iCs w:val="0"/>
                <w:color w:val="000000"/>
              </w:rPr>
            </w:pPr>
            <w:ins w:id="441"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2" w:author="Gilles Charbit" w:date="2021-04-13T23:22:00Z"/>
                <w:rStyle w:val="Emphasis"/>
                <w:b/>
                <w:iCs w:val="0"/>
                <w:color w:val="000000"/>
              </w:rPr>
            </w:pPr>
            <w:ins w:id="443"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4" w:author="Gilles Charbit" w:date="2021-04-13T23:22:00Z"/>
                <w:rStyle w:val="Emphasis"/>
                <w:b/>
                <w:iCs w:val="0"/>
                <w:color w:val="000000"/>
              </w:rPr>
            </w:pPr>
            <w:ins w:id="445"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6" w:author="Gilles Charbit" w:date="2021-04-13T23:22:00Z"/>
                <w:b/>
                <w:i/>
                <w:color w:val="000000"/>
                <w:lang w:bidi="ar"/>
              </w:rPr>
            </w:pPr>
            <w:ins w:id="447"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8" w:author="Gilles Charbit" w:date="2021-04-13T23:22:00Z"/>
                <w:rStyle w:val="Emphasis"/>
                <w:b/>
                <w:iCs w:val="0"/>
                <w:color w:val="000000"/>
              </w:rPr>
            </w:pPr>
            <w:ins w:id="449" w:author="Gilles Charbit" w:date="2021-04-13T23:22:00Z">
              <w:r w:rsidRPr="00DC4EF4">
                <w:rPr>
                  <w:b/>
                  <w:i/>
                  <w:color w:val="000000"/>
                  <w:lang w:bidi="ar"/>
                </w:rPr>
                <w:t>1</w:t>
              </w:r>
            </w:ins>
          </w:p>
        </w:tc>
      </w:tr>
      <w:tr w:rsidR="00910800" w:rsidRPr="00361517" w14:paraId="6880B5AC" w14:textId="77777777" w:rsidTr="00B95170">
        <w:trPr>
          <w:ins w:id="450" w:author="Gilles Charbit" w:date="2021-04-13T23:22:00Z"/>
        </w:trPr>
        <w:tc>
          <w:tcPr>
            <w:tcW w:w="1419" w:type="dxa"/>
          </w:tcPr>
          <w:p w14:paraId="3705259F" w14:textId="77777777" w:rsidR="00910800" w:rsidRPr="00DC4EF4" w:rsidRDefault="00910800" w:rsidP="00B95170">
            <w:pPr>
              <w:rPr>
                <w:ins w:id="451" w:author="Gilles Charbit" w:date="2021-04-13T23:22:00Z"/>
                <w:rStyle w:val="Emphasis"/>
                <w:b/>
                <w:iCs w:val="0"/>
                <w:color w:val="000000"/>
              </w:rPr>
            </w:pPr>
            <w:ins w:id="452"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3" w:author="Gilles Charbit" w:date="2021-04-13T23:22:00Z"/>
                <w:rStyle w:val="Emphasis"/>
                <w:b/>
                <w:iCs w:val="0"/>
                <w:color w:val="000000"/>
              </w:rPr>
            </w:pPr>
            <w:ins w:id="454"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5" w:author="Gilles Charbit" w:date="2021-04-13T23:22:00Z"/>
                <w:rStyle w:val="Emphasis"/>
                <w:b/>
                <w:iCs w:val="0"/>
                <w:color w:val="000000"/>
              </w:rPr>
            </w:pPr>
            <w:ins w:id="456"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7" w:author="Gilles Charbit" w:date="2021-04-13T23:22:00Z"/>
                <w:rStyle w:val="Emphasis"/>
                <w:b/>
                <w:iCs w:val="0"/>
                <w:color w:val="000000"/>
              </w:rPr>
            </w:pPr>
            <w:ins w:id="458"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59" w:author="Gilles Charbit" w:date="2021-04-13T23:22:00Z"/>
                <w:b/>
                <w:i/>
                <w:color w:val="000000"/>
                <w:lang w:bidi="ar"/>
              </w:rPr>
            </w:pPr>
            <w:ins w:id="460"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1" w:author="Gilles Charbit" w:date="2021-04-13T23:22:00Z"/>
                <w:rStyle w:val="Emphasis"/>
                <w:b/>
                <w:iCs w:val="0"/>
                <w:color w:val="000000"/>
              </w:rPr>
            </w:pPr>
            <w:ins w:id="462" w:author="Gilles Charbit" w:date="2021-04-13T23:22:00Z">
              <w:r w:rsidRPr="00DC4EF4">
                <w:rPr>
                  <w:b/>
                  <w:i/>
                  <w:color w:val="000000"/>
                  <w:lang w:bidi="ar"/>
                </w:rPr>
                <w:t>3</w:t>
              </w:r>
            </w:ins>
          </w:p>
        </w:tc>
      </w:tr>
      <w:tr w:rsidR="00910800" w:rsidRPr="00361517" w14:paraId="1C2B7030" w14:textId="77777777" w:rsidTr="00B95170">
        <w:trPr>
          <w:ins w:id="463" w:author="Gilles Charbit" w:date="2021-04-13T23:22:00Z"/>
        </w:trPr>
        <w:tc>
          <w:tcPr>
            <w:tcW w:w="1419" w:type="dxa"/>
          </w:tcPr>
          <w:p w14:paraId="2CC67BED" w14:textId="77777777" w:rsidR="00910800" w:rsidRPr="00DC4EF4" w:rsidRDefault="00910800" w:rsidP="00B95170">
            <w:pPr>
              <w:rPr>
                <w:ins w:id="464" w:author="Gilles Charbit" w:date="2021-04-13T23:22:00Z"/>
                <w:rStyle w:val="Emphasis"/>
                <w:b/>
                <w:color w:val="000000"/>
              </w:rPr>
            </w:pPr>
            <w:ins w:id="465"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6" w:author="Gilles Charbit" w:date="2021-04-13T23:22:00Z"/>
                <w:b/>
                <w:i/>
                <w:color w:val="000000"/>
                <w:lang w:bidi="ar"/>
              </w:rPr>
            </w:pPr>
            <w:ins w:id="467"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8" w:author="Gilles Charbit" w:date="2021-04-13T23:22:00Z"/>
                <w:b/>
                <w:i/>
                <w:color w:val="000000"/>
                <w:lang w:bidi="ar"/>
              </w:rPr>
            </w:pPr>
            <w:ins w:id="469"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0" w:author="Gilles Charbit" w:date="2021-04-13T23:22:00Z"/>
                <w:b/>
                <w:i/>
                <w:color w:val="000000"/>
                <w:lang w:bidi="ar"/>
              </w:rPr>
            </w:pPr>
            <w:ins w:id="471"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2" w:author="Gilles Charbit" w:date="2021-04-13T23:22:00Z"/>
                <w:b/>
                <w:i/>
                <w:color w:val="000000"/>
                <w:lang w:bidi="ar"/>
              </w:rPr>
            </w:pPr>
            <w:ins w:id="473"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4" w:author="Gilles Charbit" w:date="2021-04-13T23:22:00Z"/>
                <w:b/>
                <w:i/>
                <w:color w:val="000000"/>
                <w:lang w:bidi="ar"/>
              </w:rPr>
            </w:pPr>
            <w:ins w:id="475" w:author="Gilles Charbit" w:date="2021-04-13T23:22:00Z">
              <w:r w:rsidRPr="00DC4EF4">
                <w:rPr>
                  <w:b/>
                  <w:i/>
                  <w:color w:val="000000"/>
                  <w:lang w:bidi="ar"/>
                </w:rPr>
                <w:t>1</w:t>
              </w:r>
            </w:ins>
          </w:p>
        </w:tc>
      </w:tr>
      <w:tr w:rsidR="00910800" w:rsidRPr="00361517" w14:paraId="5C36C3EC" w14:textId="77777777" w:rsidTr="00B95170">
        <w:trPr>
          <w:ins w:id="476" w:author="Gilles Charbit" w:date="2021-04-13T23:22:00Z"/>
        </w:trPr>
        <w:tc>
          <w:tcPr>
            <w:tcW w:w="1419" w:type="dxa"/>
          </w:tcPr>
          <w:p w14:paraId="497B91EA" w14:textId="77777777" w:rsidR="00910800" w:rsidRPr="00DC4EF4" w:rsidRDefault="00910800" w:rsidP="00B95170">
            <w:pPr>
              <w:rPr>
                <w:ins w:id="477" w:author="Gilles Charbit" w:date="2021-04-13T23:22:00Z"/>
                <w:rStyle w:val="Emphasis"/>
                <w:b/>
                <w:color w:val="000000"/>
              </w:rPr>
            </w:pPr>
            <w:ins w:id="478" w:author="Gilles Charbit" w:date="2021-04-13T23:22:00Z">
              <w:r>
                <w:rPr>
                  <w:rStyle w:val="Emphasis"/>
                  <w:b/>
                  <w:color w:val="000000"/>
                </w:rPr>
                <w:t>4</w:t>
              </w:r>
            </w:ins>
          </w:p>
        </w:tc>
        <w:tc>
          <w:tcPr>
            <w:tcW w:w="1419" w:type="dxa"/>
            <w:vAlign w:val="center"/>
          </w:tcPr>
          <w:p w14:paraId="2499ABDB" w14:textId="77777777" w:rsidR="00910800" w:rsidRPr="00DC4EF4" w:rsidRDefault="00910800" w:rsidP="00B95170">
            <w:pPr>
              <w:textAlignment w:val="center"/>
              <w:rPr>
                <w:ins w:id="479" w:author="Gilles Charbit" w:date="2021-04-13T23:22:00Z"/>
                <w:b/>
                <w:i/>
                <w:color w:val="000000"/>
                <w:lang w:bidi="ar"/>
              </w:rPr>
            </w:pPr>
            <w:ins w:id="480"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1" w:author="Gilles Charbit" w:date="2021-04-13T23:22:00Z"/>
                <w:b/>
                <w:i/>
                <w:color w:val="000000"/>
                <w:lang w:bidi="ar"/>
              </w:rPr>
            </w:pPr>
            <w:ins w:id="482"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3" w:author="Gilles Charbit" w:date="2021-04-13T23:22:00Z"/>
                <w:b/>
                <w:i/>
                <w:color w:val="000000"/>
                <w:lang w:bidi="ar"/>
              </w:rPr>
            </w:pPr>
            <w:ins w:id="484"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5" w:author="Gilles Charbit" w:date="2021-04-13T23:22:00Z"/>
                <w:b/>
                <w:i/>
                <w:color w:val="000000"/>
                <w:lang w:bidi="ar"/>
              </w:rPr>
            </w:pPr>
            <w:ins w:id="486"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7" w:author="Gilles Charbit" w:date="2021-04-13T23:22:00Z"/>
                <w:b/>
                <w:i/>
                <w:color w:val="000000"/>
                <w:lang w:bidi="ar"/>
              </w:rPr>
            </w:pPr>
            <w:ins w:id="488" w:author="Gilles Charbit" w:date="2021-04-13T23:22:00Z">
              <w:r w:rsidRPr="00DC4EF4">
                <w:rPr>
                  <w:b/>
                  <w:i/>
                  <w:color w:val="000000"/>
                  <w:lang w:bidi="ar"/>
                </w:rPr>
                <w:t>3</w:t>
              </w:r>
            </w:ins>
          </w:p>
        </w:tc>
      </w:tr>
      <w:tr w:rsidR="00910800" w:rsidRPr="00361517" w14:paraId="13A69D76" w14:textId="77777777" w:rsidTr="00B95170">
        <w:trPr>
          <w:ins w:id="489" w:author="Gilles Charbit" w:date="2021-04-13T23:22:00Z"/>
        </w:trPr>
        <w:tc>
          <w:tcPr>
            <w:tcW w:w="1419" w:type="dxa"/>
          </w:tcPr>
          <w:p w14:paraId="3C070DF9" w14:textId="77777777" w:rsidR="00910800" w:rsidRPr="00DC4EF4" w:rsidRDefault="00910800" w:rsidP="00B95170">
            <w:pPr>
              <w:rPr>
                <w:ins w:id="490" w:author="Gilles Charbit" w:date="2021-04-13T23:22:00Z"/>
                <w:rStyle w:val="Emphasis"/>
                <w:b/>
                <w:iCs w:val="0"/>
                <w:color w:val="000000"/>
              </w:rPr>
            </w:pPr>
            <w:ins w:id="491"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2" w:author="Gilles Charbit" w:date="2021-04-13T23:22:00Z"/>
                <w:rStyle w:val="Emphasis"/>
                <w:b/>
                <w:iCs w:val="0"/>
                <w:color w:val="000000"/>
              </w:rPr>
            </w:pPr>
            <w:ins w:id="493"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4" w:author="Gilles Charbit" w:date="2021-04-13T23:22:00Z"/>
                <w:rStyle w:val="Emphasis"/>
                <w:b/>
                <w:iCs w:val="0"/>
                <w:color w:val="000000"/>
              </w:rPr>
            </w:pPr>
            <w:ins w:id="495"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6" w:author="Gilles Charbit" w:date="2021-04-13T23:22:00Z"/>
                <w:rStyle w:val="Emphasis"/>
                <w:b/>
                <w:iCs w:val="0"/>
                <w:color w:val="000000"/>
              </w:rPr>
            </w:pPr>
            <w:ins w:id="497"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8" w:author="Gilles Charbit" w:date="2021-04-13T23:22:00Z"/>
                <w:b/>
                <w:i/>
                <w:color w:val="000000"/>
                <w:lang w:bidi="ar"/>
              </w:rPr>
            </w:pPr>
            <w:ins w:id="499"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0" w:author="Gilles Charbit" w:date="2021-04-13T23:22:00Z"/>
                <w:rStyle w:val="Emphasis"/>
                <w:b/>
                <w:iCs w:val="0"/>
                <w:color w:val="000000"/>
              </w:rPr>
            </w:pPr>
            <w:ins w:id="501" w:author="Gilles Charbit" w:date="2021-04-13T23:22:00Z">
              <w:r w:rsidRPr="00DC4EF4">
                <w:rPr>
                  <w:b/>
                  <w:i/>
                  <w:color w:val="000000"/>
                  <w:lang w:bidi="ar"/>
                </w:rPr>
                <w:t>1</w:t>
              </w:r>
            </w:ins>
          </w:p>
        </w:tc>
      </w:tr>
      <w:tr w:rsidR="00910800" w:rsidRPr="00361517" w14:paraId="56E51EC2" w14:textId="77777777" w:rsidTr="00B95170">
        <w:trPr>
          <w:ins w:id="502" w:author="Gilles Charbit" w:date="2021-04-13T23:22:00Z"/>
        </w:trPr>
        <w:tc>
          <w:tcPr>
            <w:tcW w:w="1419" w:type="dxa"/>
          </w:tcPr>
          <w:p w14:paraId="79F37CA6" w14:textId="77777777" w:rsidR="00910800" w:rsidRPr="00DC4EF4" w:rsidRDefault="00910800" w:rsidP="00B95170">
            <w:pPr>
              <w:rPr>
                <w:ins w:id="503" w:author="Gilles Charbit" w:date="2021-04-13T23:22:00Z"/>
                <w:rStyle w:val="Emphasis"/>
                <w:b/>
                <w:iCs w:val="0"/>
                <w:color w:val="000000"/>
              </w:rPr>
            </w:pPr>
            <w:ins w:id="504"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5" w:author="Gilles Charbit" w:date="2021-04-13T23:22:00Z"/>
                <w:rStyle w:val="Emphasis"/>
                <w:b/>
                <w:iCs w:val="0"/>
                <w:color w:val="000000"/>
              </w:rPr>
            </w:pPr>
            <w:ins w:id="506"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7" w:author="Gilles Charbit" w:date="2021-04-13T23:22:00Z"/>
                <w:rStyle w:val="Emphasis"/>
                <w:b/>
                <w:iCs w:val="0"/>
                <w:color w:val="000000"/>
              </w:rPr>
            </w:pPr>
            <w:ins w:id="508"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09" w:author="Gilles Charbit" w:date="2021-04-13T23:22:00Z"/>
                <w:rStyle w:val="Emphasis"/>
                <w:b/>
                <w:iCs w:val="0"/>
                <w:color w:val="000000"/>
              </w:rPr>
            </w:pPr>
            <w:ins w:id="510"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1" w:author="Gilles Charbit" w:date="2021-04-13T23:22:00Z"/>
                <w:b/>
                <w:i/>
                <w:color w:val="000000"/>
                <w:lang w:bidi="ar"/>
              </w:rPr>
            </w:pPr>
            <w:ins w:id="512"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3" w:author="Gilles Charbit" w:date="2021-04-13T23:22:00Z"/>
                <w:rStyle w:val="Emphasis"/>
                <w:b/>
                <w:iCs w:val="0"/>
                <w:color w:val="000000"/>
              </w:rPr>
            </w:pPr>
            <w:ins w:id="514" w:author="Gilles Charbit" w:date="2021-04-13T23:22:00Z">
              <w:r w:rsidRPr="00DC4EF4">
                <w:rPr>
                  <w:b/>
                  <w:i/>
                  <w:color w:val="000000"/>
                  <w:lang w:bidi="ar"/>
                </w:rPr>
                <w:t>3</w:t>
              </w:r>
            </w:ins>
          </w:p>
        </w:tc>
      </w:tr>
      <w:tr w:rsidR="00910800" w:rsidRPr="00361517" w14:paraId="2B4D417F" w14:textId="77777777" w:rsidTr="00B95170">
        <w:trPr>
          <w:ins w:id="515" w:author="Gilles Charbit" w:date="2021-04-13T23:22:00Z"/>
        </w:trPr>
        <w:tc>
          <w:tcPr>
            <w:tcW w:w="1419" w:type="dxa"/>
          </w:tcPr>
          <w:p w14:paraId="2ED9D9A9" w14:textId="77777777" w:rsidR="00910800" w:rsidRPr="00DC4EF4" w:rsidRDefault="00910800" w:rsidP="00B95170">
            <w:pPr>
              <w:rPr>
                <w:ins w:id="516" w:author="Gilles Charbit" w:date="2021-04-13T23:22:00Z"/>
                <w:rStyle w:val="Emphasis"/>
                <w:b/>
                <w:iCs w:val="0"/>
                <w:color w:val="000000"/>
              </w:rPr>
            </w:pPr>
            <w:ins w:id="517"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8" w:author="Gilles Charbit" w:date="2021-04-13T23:22:00Z"/>
                <w:rStyle w:val="Emphasis"/>
                <w:b/>
                <w:iCs w:val="0"/>
                <w:color w:val="000000"/>
              </w:rPr>
            </w:pPr>
            <w:ins w:id="519"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0" w:author="Gilles Charbit" w:date="2021-04-13T23:22:00Z"/>
                <w:rStyle w:val="Emphasis"/>
                <w:b/>
                <w:iCs w:val="0"/>
                <w:color w:val="000000"/>
              </w:rPr>
            </w:pPr>
            <w:ins w:id="521"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2" w:author="Gilles Charbit" w:date="2021-04-13T23:22:00Z"/>
                <w:rStyle w:val="Emphasis"/>
                <w:b/>
                <w:iCs w:val="0"/>
                <w:color w:val="000000"/>
              </w:rPr>
            </w:pPr>
            <w:ins w:id="523"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4" w:author="Gilles Charbit" w:date="2021-04-13T23:22:00Z"/>
                <w:b/>
                <w:i/>
                <w:color w:val="000000"/>
                <w:lang w:bidi="ar"/>
              </w:rPr>
            </w:pPr>
            <w:ins w:id="525"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6" w:author="Gilles Charbit" w:date="2021-04-13T23:22:00Z"/>
                <w:rStyle w:val="Emphasis"/>
                <w:b/>
                <w:iCs w:val="0"/>
                <w:color w:val="000000"/>
              </w:rPr>
            </w:pPr>
            <w:ins w:id="527" w:author="Gilles Charbit" w:date="2021-04-13T23:22:00Z">
              <w:r w:rsidRPr="00DC4EF4">
                <w:rPr>
                  <w:b/>
                  <w:i/>
                  <w:color w:val="000000"/>
                  <w:lang w:bidi="ar"/>
                </w:rPr>
                <w:t>1</w:t>
              </w:r>
            </w:ins>
          </w:p>
        </w:tc>
      </w:tr>
      <w:tr w:rsidR="00910800" w:rsidRPr="00361517" w14:paraId="50117E21" w14:textId="77777777" w:rsidTr="00B95170">
        <w:trPr>
          <w:ins w:id="528" w:author="Gilles Charbit" w:date="2021-04-13T23:22:00Z"/>
        </w:trPr>
        <w:tc>
          <w:tcPr>
            <w:tcW w:w="1419" w:type="dxa"/>
          </w:tcPr>
          <w:p w14:paraId="4DD676E2" w14:textId="77777777" w:rsidR="00910800" w:rsidRPr="00DC4EF4" w:rsidRDefault="00910800" w:rsidP="00B95170">
            <w:pPr>
              <w:rPr>
                <w:ins w:id="529" w:author="Gilles Charbit" w:date="2021-04-13T23:22:00Z"/>
                <w:rStyle w:val="Emphasis"/>
                <w:b/>
                <w:iCs w:val="0"/>
                <w:color w:val="000000"/>
              </w:rPr>
            </w:pPr>
            <w:ins w:id="530"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1" w:author="Gilles Charbit" w:date="2021-04-13T23:22:00Z"/>
                <w:rStyle w:val="Emphasis"/>
                <w:b/>
                <w:iCs w:val="0"/>
                <w:color w:val="000000"/>
              </w:rPr>
            </w:pPr>
            <w:ins w:id="532"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3" w:author="Gilles Charbit" w:date="2021-04-13T23:22:00Z"/>
                <w:rStyle w:val="Emphasis"/>
                <w:b/>
                <w:iCs w:val="0"/>
                <w:color w:val="000000"/>
              </w:rPr>
            </w:pPr>
            <w:ins w:id="534"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5" w:author="Gilles Charbit" w:date="2021-04-13T23:22:00Z"/>
                <w:rStyle w:val="Emphasis"/>
                <w:b/>
                <w:iCs w:val="0"/>
                <w:color w:val="000000"/>
              </w:rPr>
            </w:pPr>
            <w:ins w:id="536"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7" w:author="Gilles Charbit" w:date="2021-04-13T23:22:00Z"/>
                <w:b/>
                <w:i/>
                <w:color w:val="000000"/>
                <w:lang w:bidi="ar"/>
              </w:rPr>
            </w:pPr>
            <w:ins w:id="538"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39" w:author="Gilles Charbit" w:date="2021-04-13T23:22:00Z"/>
                <w:rStyle w:val="Emphasis"/>
                <w:b/>
                <w:iCs w:val="0"/>
                <w:color w:val="000000"/>
              </w:rPr>
            </w:pPr>
            <w:ins w:id="540" w:author="Gilles Charbit" w:date="2021-04-13T23:22:00Z">
              <w:r w:rsidRPr="00DC4EF4">
                <w:rPr>
                  <w:b/>
                  <w:i/>
                  <w:color w:val="000000"/>
                  <w:lang w:bidi="ar"/>
                </w:rPr>
                <w:t>3</w:t>
              </w:r>
            </w:ins>
          </w:p>
        </w:tc>
      </w:tr>
      <w:tr w:rsidR="00910800" w:rsidRPr="00361517" w14:paraId="171ECCBA" w14:textId="77777777" w:rsidTr="00B95170">
        <w:trPr>
          <w:ins w:id="541" w:author="Gilles Charbit" w:date="2021-04-13T23:22:00Z"/>
        </w:trPr>
        <w:tc>
          <w:tcPr>
            <w:tcW w:w="1419" w:type="dxa"/>
          </w:tcPr>
          <w:p w14:paraId="4A2089F6" w14:textId="77777777" w:rsidR="00910800" w:rsidRPr="00DC4EF4" w:rsidRDefault="00910800" w:rsidP="00B95170">
            <w:pPr>
              <w:rPr>
                <w:ins w:id="542" w:author="Gilles Charbit" w:date="2021-04-13T23:22:00Z"/>
                <w:rStyle w:val="Emphasis"/>
                <w:b/>
                <w:color w:val="000000"/>
              </w:rPr>
            </w:pPr>
            <w:ins w:id="543"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4" w:author="Gilles Charbit" w:date="2021-04-13T23:22:00Z"/>
                <w:b/>
                <w:i/>
                <w:color w:val="000000"/>
                <w:lang w:bidi="ar"/>
              </w:rPr>
            </w:pPr>
            <w:ins w:id="545"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6" w:author="Gilles Charbit" w:date="2021-04-13T23:22:00Z"/>
                <w:b/>
                <w:i/>
                <w:color w:val="000000"/>
                <w:lang w:bidi="ar"/>
              </w:rPr>
            </w:pPr>
            <w:ins w:id="547"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8" w:author="Gilles Charbit" w:date="2021-04-13T23:22:00Z"/>
                <w:b/>
                <w:i/>
                <w:color w:val="000000"/>
                <w:lang w:bidi="ar"/>
              </w:rPr>
            </w:pPr>
            <w:ins w:id="549"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0" w:author="Gilles Charbit" w:date="2021-04-13T23:22:00Z"/>
                <w:b/>
                <w:i/>
                <w:color w:val="000000"/>
                <w:lang w:bidi="ar"/>
              </w:rPr>
            </w:pPr>
            <w:ins w:id="551"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2" w:author="Gilles Charbit" w:date="2021-04-13T23:22:00Z"/>
                <w:b/>
                <w:i/>
                <w:color w:val="000000"/>
                <w:lang w:bidi="ar"/>
              </w:rPr>
            </w:pPr>
            <w:ins w:id="553" w:author="Gilles Charbit" w:date="2021-04-13T23:22:00Z">
              <w:r w:rsidRPr="00DC4EF4">
                <w:rPr>
                  <w:b/>
                  <w:i/>
                  <w:color w:val="000000"/>
                  <w:lang w:bidi="ar"/>
                </w:rPr>
                <w:t>1</w:t>
              </w:r>
            </w:ins>
          </w:p>
        </w:tc>
      </w:tr>
      <w:tr w:rsidR="00910800" w:rsidRPr="00361517" w14:paraId="41F1A1AA" w14:textId="77777777" w:rsidTr="00B95170">
        <w:trPr>
          <w:ins w:id="554" w:author="Gilles Charbit" w:date="2021-04-13T23:22:00Z"/>
        </w:trPr>
        <w:tc>
          <w:tcPr>
            <w:tcW w:w="1419" w:type="dxa"/>
          </w:tcPr>
          <w:p w14:paraId="13A0BF32" w14:textId="77777777" w:rsidR="00910800" w:rsidRPr="00DC4EF4" w:rsidRDefault="00910800" w:rsidP="00B95170">
            <w:pPr>
              <w:rPr>
                <w:ins w:id="555" w:author="Gilles Charbit" w:date="2021-04-13T23:22:00Z"/>
                <w:rStyle w:val="Emphasis"/>
                <w:b/>
                <w:color w:val="000000"/>
              </w:rPr>
            </w:pPr>
            <w:ins w:id="556"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7" w:author="Gilles Charbit" w:date="2021-04-13T23:22:00Z"/>
                <w:b/>
                <w:i/>
                <w:color w:val="000000"/>
                <w:lang w:bidi="ar"/>
              </w:rPr>
            </w:pPr>
            <w:ins w:id="558"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59" w:author="Gilles Charbit" w:date="2021-04-13T23:22:00Z"/>
                <w:b/>
                <w:i/>
                <w:color w:val="000000"/>
                <w:lang w:bidi="ar"/>
              </w:rPr>
            </w:pPr>
            <w:ins w:id="560"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1" w:author="Gilles Charbit" w:date="2021-04-13T23:22:00Z"/>
                <w:b/>
                <w:i/>
                <w:color w:val="000000"/>
                <w:lang w:bidi="ar"/>
              </w:rPr>
            </w:pPr>
            <w:ins w:id="562"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3" w:author="Gilles Charbit" w:date="2021-04-13T23:22:00Z"/>
                <w:b/>
                <w:i/>
                <w:color w:val="000000"/>
                <w:lang w:bidi="ar"/>
              </w:rPr>
            </w:pPr>
            <w:ins w:id="564"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5" w:author="Gilles Charbit" w:date="2021-04-13T23:22:00Z"/>
                <w:b/>
                <w:i/>
                <w:color w:val="000000"/>
                <w:lang w:bidi="ar"/>
              </w:rPr>
            </w:pPr>
            <w:ins w:id="566" w:author="Gilles Charbit" w:date="2021-04-13T23:22:00Z">
              <w:r w:rsidRPr="00DC4EF4">
                <w:rPr>
                  <w:b/>
                  <w:i/>
                  <w:color w:val="000000"/>
                  <w:lang w:bidi="ar"/>
                </w:rPr>
                <w:t>3</w:t>
              </w:r>
            </w:ins>
          </w:p>
        </w:tc>
      </w:tr>
      <w:tr w:rsidR="00910800" w:rsidRPr="00361517" w14:paraId="1DF53775" w14:textId="77777777" w:rsidTr="00B95170">
        <w:trPr>
          <w:ins w:id="567" w:author="Gilles Charbit" w:date="2021-04-13T23:22:00Z"/>
        </w:trPr>
        <w:tc>
          <w:tcPr>
            <w:tcW w:w="1419" w:type="dxa"/>
          </w:tcPr>
          <w:p w14:paraId="6DD3DE62" w14:textId="77777777" w:rsidR="00910800" w:rsidRPr="00DC4EF4" w:rsidRDefault="00910800" w:rsidP="00B95170">
            <w:pPr>
              <w:rPr>
                <w:ins w:id="568" w:author="Gilles Charbit" w:date="2021-04-13T23:22:00Z"/>
                <w:rStyle w:val="Emphasis"/>
                <w:b/>
                <w:iCs w:val="0"/>
                <w:color w:val="000000"/>
              </w:rPr>
            </w:pPr>
            <w:ins w:id="569"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0" w:author="Gilles Charbit" w:date="2021-04-13T23:22:00Z"/>
                <w:rStyle w:val="Emphasis"/>
                <w:b/>
                <w:iCs w:val="0"/>
                <w:color w:val="000000"/>
              </w:rPr>
            </w:pPr>
            <w:ins w:id="571"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2" w:author="Gilles Charbit" w:date="2021-04-13T23:22:00Z"/>
                <w:rStyle w:val="Emphasis"/>
                <w:b/>
                <w:iCs w:val="0"/>
                <w:color w:val="000000"/>
              </w:rPr>
            </w:pPr>
            <w:ins w:id="573"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4" w:author="Gilles Charbit" w:date="2021-04-13T23:22:00Z"/>
                <w:rStyle w:val="Emphasis"/>
                <w:b/>
                <w:iCs w:val="0"/>
                <w:color w:val="000000"/>
              </w:rPr>
            </w:pPr>
            <w:ins w:id="575"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6" w:author="Gilles Charbit" w:date="2021-04-13T23:22:00Z"/>
                <w:b/>
                <w:i/>
                <w:color w:val="000000"/>
                <w:lang w:bidi="ar"/>
              </w:rPr>
            </w:pPr>
            <w:ins w:id="577"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8" w:author="Gilles Charbit" w:date="2021-04-13T23:22:00Z"/>
                <w:rStyle w:val="Emphasis"/>
                <w:b/>
                <w:iCs w:val="0"/>
                <w:color w:val="000000"/>
              </w:rPr>
            </w:pPr>
            <w:ins w:id="579" w:author="Gilles Charbit" w:date="2021-04-13T23:22:00Z">
              <w:r w:rsidRPr="00DC4EF4">
                <w:rPr>
                  <w:b/>
                  <w:i/>
                  <w:color w:val="000000"/>
                  <w:lang w:bidi="ar"/>
                </w:rPr>
                <w:t>1</w:t>
              </w:r>
            </w:ins>
          </w:p>
        </w:tc>
      </w:tr>
      <w:tr w:rsidR="00910800" w:rsidRPr="00361517" w14:paraId="1EF0139E" w14:textId="77777777" w:rsidTr="00B95170">
        <w:trPr>
          <w:ins w:id="580" w:author="Gilles Charbit" w:date="2021-04-13T23:22:00Z"/>
        </w:trPr>
        <w:tc>
          <w:tcPr>
            <w:tcW w:w="1419" w:type="dxa"/>
          </w:tcPr>
          <w:p w14:paraId="635D5480" w14:textId="77777777" w:rsidR="00910800" w:rsidRPr="00DC4EF4" w:rsidRDefault="00910800" w:rsidP="00B95170">
            <w:pPr>
              <w:rPr>
                <w:ins w:id="581" w:author="Gilles Charbit" w:date="2021-04-13T23:22:00Z"/>
                <w:rStyle w:val="Emphasis"/>
                <w:b/>
                <w:iCs w:val="0"/>
                <w:color w:val="000000"/>
              </w:rPr>
            </w:pPr>
            <w:ins w:id="582" w:author="Gilles Charbit" w:date="2021-04-13T23:22:00Z">
              <w:r w:rsidRPr="00DC4EF4">
                <w:rPr>
                  <w:rStyle w:val="Emphasis"/>
                  <w:b/>
                  <w:color w:val="000000"/>
                </w:rPr>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3" w:author="Gilles Charbit" w:date="2021-04-13T23:22:00Z"/>
                <w:rStyle w:val="Emphasis"/>
                <w:b/>
                <w:iCs w:val="0"/>
                <w:color w:val="000000"/>
              </w:rPr>
            </w:pPr>
            <w:ins w:id="584"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5" w:author="Gilles Charbit" w:date="2021-04-13T23:22:00Z"/>
                <w:rStyle w:val="Emphasis"/>
                <w:b/>
                <w:iCs w:val="0"/>
                <w:color w:val="000000"/>
              </w:rPr>
            </w:pPr>
            <w:ins w:id="586"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7" w:author="Gilles Charbit" w:date="2021-04-13T23:22:00Z"/>
                <w:rStyle w:val="Emphasis"/>
                <w:b/>
                <w:iCs w:val="0"/>
                <w:color w:val="000000"/>
              </w:rPr>
            </w:pPr>
            <w:ins w:id="588"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89" w:author="Gilles Charbit" w:date="2021-04-13T23:22:00Z"/>
                <w:b/>
                <w:i/>
                <w:color w:val="000000"/>
                <w:lang w:bidi="ar"/>
              </w:rPr>
            </w:pPr>
            <w:ins w:id="590"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1" w:author="Gilles Charbit" w:date="2021-04-13T23:22:00Z"/>
                <w:rStyle w:val="Emphasis"/>
                <w:b/>
                <w:iCs w:val="0"/>
                <w:color w:val="000000"/>
              </w:rPr>
            </w:pPr>
            <w:ins w:id="592" w:author="Gilles Charbit" w:date="2021-04-13T23:22:00Z">
              <w:r w:rsidRPr="00DC4EF4">
                <w:rPr>
                  <w:b/>
                  <w:i/>
                  <w:color w:val="000000"/>
                  <w:lang w:bidi="ar"/>
                </w:rPr>
                <w:t>3</w:t>
              </w:r>
            </w:ins>
          </w:p>
        </w:tc>
      </w:tr>
      <w:tr w:rsidR="00910800" w:rsidRPr="00361517" w14:paraId="258A3491" w14:textId="77777777" w:rsidTr="00B95170">
        <w:trPr>
          <w:ins w:id="593" w:author="Gilles Charbit" w:date="2021-04-13T23:22:00Z"/>
        </w:trPr>
        <w:tc>
          <w:tcPr>
            <w:tcW w:w="1419" w:type="dxa"/>
          </w:tcPr>
          <w:p w14:paraId="7B2D48B2" w14:textId="77777777" w:rsidR="00910800" w:rsidRPr="00DC4EF4" w:rsidRDefault="00910800" w:rsidP="00B95170">
            <w:pPr>
              <w:rPr>
                <w:ins w:id="594" w:author="Gilles Charbit" w:date="2021-04-13T23:22:00Z"/>
                <w:rStyle w:val="Emphasis"/>
                <w:b/>
                <w:iCs w:val="0"/>
                <w:color w:val="000000"/>
              </w:rPr>
            </w:pPr>
            <w:ins w:id="595"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6" w:author="Gilles Charbit" w:date="2021-04-13T23:22:00Z"/>
                <w:rStyle w:val="Emphasis"/>
                <w:b/>
                <w:iCs w:val="0"/>
                <w:color w:val="000000"/>
              </w:rPr>
            </w:pPr>
            <w:ins w:id="597"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8" w:author="Gilles Charbit" w:date="2021-04-13T23:22:00Z"/>
                <w:rStyle w:val="Emphasis"/>
                <w:b/>
                <w:iCs w:val="0"/>
                <w:color w:val="000000"/>
              </w:rPr>
            </w:pPr>
            <w:ins w:id="599"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0" w:author="Gilles Charbit" w:date="2021-04-13T23:22:00Z"/>
                <w:rStyle w:val="Emphasis"/>
                <w:b/>
                <w:iCs w:val="0"/>
                <w:color w:val="000000"/>
              </w:rPr>
            </w:pPr>
            <w:ins w:id="601"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2" w:author="Gilles Charbit" w:date="2021-04-13T23:22:00Z"/>
                <w:b/>
                <w:i/>
                <w:color w:val="000000"/>
                <w:lang w:bidi="ar"/>
              </w:rPr>
            </w:pPr>
            <w:ins w:id="603"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4" w:author="Gilles Charbit" w:date="2021-04-13T23:22:00Z"/>
                <w:rStyle w:val="Emphasis"/>
                <w:b/>
                <w:iCs w:val="0"/>
                <w:color w:val="000000"/>
              </w:rPr>
            </w:pPr>
            <w:ins w:id="605" w:author="Gilles Charbit" w:date="2021-04-13T23:22:00Z">
              <w:r w:rsidRPr="00DC4EF4">
                <w:rPr>
                  <w:b/>
                  <w:i/>
                  <w:color w:val="000000"/>
                  <w:lang w:bidi="ar"/>
                </w:rPr>
                <w:t>1</w:t>
              </w:r>
            </w:ins>
          </w:p>
        </w:tc>
      </w:tr>
      <w:tr w:rsidR="00910800" w:rsidRPr="00361517" w14:paraId="6BBEFC65" w14:textId="77777777" w:rsidTr="00B95170">
        <w:trPr>
          <w:ins w:id="606" w:author="Gilles Charbit" w:date="2021-04-13T23:22:00Z"/>
        </w:trPr>
        <w:tc>
          <w:tcPr>
            <w:tcW w:w="1419" w:type="dxa"/>
          </w:tcPr>
          <w:p w14:paraId="420F6F07" w14:textId="77777777" w:rsidR="00910800" w:rsidRPr="00DC4EF4" w:rsidRDefault="00910800" w:rsidP="00B95170">
            <w:pPr>
              <w:rPr>
                <w:ins w:id="607" w:author="Gilles Charbit" w:date="2021-04-13T23:22:00Z"/>
                <w:rStyle w:val="Emphasis"/>
                <w:b/>
                <w:iCs w:val="0"/>
                <w:color w:val="000000"/>
              </w:rPr>
            </w:pPr>
            <w:ins w:id="608"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09" w:author="Gilles Charbit" w:date="2021-04-13T23:22:00Z"/>
                <w:rStyle w:val="Emphasis"/>
                <w:b/>
                <w:iCs w:val="0"/>
                <w:color w:val="000000"/>
              </w:rPr>
            </w:pPr>
            <w:ins w:id="610"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1" w:author="Gilles Charbit" w:date="2021-04-13T23:22:00Z"/>
                <w:rStyle w:val="Emphasis"/>
                <w:b/>
                <w:iCs w:val="0"/>
                <w:color w:val="000000"/>
              </w:rPr>
            </w:pPr>
            <w:ins w:id="612"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3" w:author="Gilles Charbit" w:date="2021-04-13T23:22:00Z"/>
                <w:rStyle w:val="Emphasis"/>
                <w:b/>
                <w:iCs w:val="0"/>
                <w:color w:val="000000"/>
              </w:rPr>
            </w:pPr>
            <w:ins w:id="614"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5" w:author="Gilles Charbit" w:date="2021-04-13T23:22:00Z"/>
                <w:b/>
                <w:i/>
                <w:color w:val="000000"/>
                <w:lang w:bidi="ar"/>
              </w:rPr>
            </w:pPr>
            <w:ins w:id="616"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7" w:author="Gilles Charbit" w:date="2021-04-13T23:22:00Z"/>
                <w:rStyle w:val="Emphasis"/>
                <w:b/>
                <w:iCs w:val="0"/>
                <w:color w:val="000000"/>
              </w:rPr>
            </w:pPr>
            <w:ins w:id="618" w:author="Gilles Charbit" w:date="2021-04-13T23:22:00Z">
              <w:r w:rsidRPr="00DC4EF4">
                <w:rPr>
                  <w:b/>
                  <w:i/>
                  <w:color w:val="000000"/>
                  <w:lang w:bidi="ar"/>
                </w:rPr>
                <w:t>3</w:t>
              </w:r>
            </w:ins>
          </w:p>
        </w:tc>
      </w:tr>
      <w:tr w:rsidR="00910800" w:rsidRPr="00361517" w14:paraId="3C537064" w14:textId="77777777" w:rsidTr="00B95170">
        <w:trPr>
          <w:ins w:id="619" w:author="Gilles Charbit" w:date="2021-04-13T23:22:00Z"/>
        </w:trPr>
        <w:tc>
          <w:tcPr>
            <w:tcW w:w="1419" w:type="dxa"/>
          </w:tcPr>
          <w:p w14:paraId="18E59220" w14:textId="77777777" w:rsidR="00910800" w:rsidRPr="00DC4EF4" w:rsidRDefault="00910800" w:rsidP="00B95170">
            <w:pPr>
              <w:rPr>
                <w:ins w:id="620" w:author="Gilles Charbit" w:date="2021-04-13T23:22:00Z"/>
                <w:rStyle w:val="Emphasis"/>
                <w:b/>
                <w:color w:val="000000"/>
              </w:rPr>
            </w:pPr>
            <w:ins w:id="621"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2" w:author="Gilles Charbit" w:date="2021-04-13T23:22:00Z"/>
                <w:b/>
                <w:i/>
                <w:color w:val="000000"/>
                <w:lang w:bidi="ar"/>
              </w:rPr>
            </w:pPr>
            <w:ins w:id="623"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4" w:author="Gilles Charbit" w:date="2021-04-13T23:22:00Z"/>
                <w:b/>
                <w:i/>
                <w:color w:val="000000"/>
                <w:lang w:bidi="ar"/>
              </w:rPr>
            </w:pPr>
            <w:ins w:id="625"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6" w:author="Gilles Charbit" w:date="2021-04-13T23:22:00Z"/>
                <w:b/>
                <w:i/>
                <w:color w:val="000000"/>
                <w:lang w:bidi="ar"/>
              </w:rPr>
            </w:pPr>
            <w:ins w:id="627"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8" w:author="Gilles Charbit" w:date="2021-04-13T23:22:00Z"/>
                <w:b/>
                <w:i/>
                <w:color w:val="000000"/>
                <w:lang w:bidi="ar"/>
              </w:rPr>
            </w:pPr>
            <w:ins w:id="629"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0" w:author="Gilles Charbit" w:date="2021-04-13T23:22:00Z"/>
                <w:b/>
                <w:i/>
                <w:color w:val="000000"/>
                <w:lang w:bidi="ar"/>
              </w:rPr>
            </w:pPr>
            <w:ins w:id="631" w:author="Gilles Charbit" w:date="2021-04-13T23:22:00Z">
              <w:r w:rsidRPr="00DC4EF4">
                <w:rPr>
                  <w:b/>
                  <w:i/>
                  <w:color w:val="000000"/>
                  <w:lang w:bidi="ar"/>
                </w:rPr>
                <w:t>1</w:t>
              </w:r>
            </w:ins>
          </w:p>
        </w:tc>
      </w:tr>
      <w:tr w:rsidR="00910800" w:rsidRPr="00361517" w14:paraId="5EF65388" w14:textId="77777777" w:rsidTr="00B95170">
        <w:trPr>
          <w:ins w:id="632" w:author="Gilles Charbit" w:date="2021-04-13T23:22:00Z"/>
        </w:trPr>
        <w:tc>
          <w:tcPr>
            <w:tcW w:w="1419" w:type="dxa"/>
          </w:tcPr>
          <w:p w14:paraId="680B7D06" w14:textId="77777777" w:rsidR="00910800" w:rsidRPr="00DC4EF4" w:rsidRDefault="00910800" w:rsidP="00B95170">
            <w:pPr>
              <w:rPr>
                <w:ins w:id="633" w:author="Gilles Charbit" w:date="2021-04-13T23:22:00Z"/>
                <w:rStyle w:val="Emphasis"/>
                <w:b/>
                <w:color w:val="000000"/>
              </w:rPr>
            </w:pPr>
            <w:ins w:id="634"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5" w:author="Gilles Charbit" w:date="2021-04-13T23:22:00Z"/>
                <w:b/>
                <w:i/>
                <w:color w:val="000000"/>
                <w:lang w:bidi="ar"/>
              </w:rPr>
            </w:pPr>
            <w:ins w:id="636"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7" w:author="Gilles Charbit" w:date="2021-04-13T23:22:00Z"/>
                <w:b/>
                <w:i/>
                <w:color w:val="000000"/>
                <w:lang w:bidi="ar"/>
              </w:rPr>
            </w:pPr>
            <w:ins w:id="638"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39" w:author="Gilles Charbit" w:date="2021-04-13T23:22:00Z"/>
                <w:b/>
                <w:i/>
                <w:color w:val="000000"/>
                <w:lang w:bidi="ar"/>
              </w:rPr>
            </w:pPr>
            <w:ins w:id="640"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1" w:author="Gilles Charbit" w:date="2021-04-13T23:22:00Z"/>
                <w:b/>
                <w:i/>
                <w:color w:val="000000"/>
                <w:lang w:bidi="ar"/>
              </w:rPr>
            </w:pPr>
            <w:ins w:id="642"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3" w:author="Gilles Charbit" w:date="2021-04-13T23:22:00Z"/>
                <w:b/>
                <w:i/>
                <w:color w:val="000000"/>
                <w:lang w:bidi="ar"/>
              </w:rPr>
            </w:pPr>
            <w:ins w:id="644" w:author="Gilles Charbit" w:date="2021-04-13T23:22:00Z">
              <w:r w:rsidRPr="00DC4EF4">
                <w:rPr>
                  <w:b/>
                  <w:i/>
                  <w:color w:val="000000"/>
                  <w:lang w:bidi="ar"/>
                </w:rPr>
                <w:t>3</w:t>
              </w:r>
            </w:ins>
          </w:p>
        </w:tc>
      </w:tr>
      <w:tr w:rsidR="00910800" w:rsidRPr="00361517" w14:paraId="3EBA2379" w14:textId="77777777" w:rsidTr="00B95170">
        <w:trPr>
          <w:ins w:id="645" w:author="Gilles Charbit" w:date="2021-04-13T23:22:00Z"/>
        </w:trPr>
        <w:tc>
          <w:tcPr>
            <w:tcW w:w="1419" w:type="dxa"/>
          </w:tcPr>
          <w:p w14:paraId="2AEF6B77" w14:textId="77777777" w:rsidR="00910800" w:rsidRPr="00DC4EF4" w:rsidRDefault="00910800" w:rsidP="00B95170">
            <w:pPr>
              <w:rPr>
                <w:ins w:id="646" w:author="Gilles Charbit" w:date="2021-04-13T23:22:00Z"/>
                <w:rStyle w:val="Emphasis"/>
                <w:b/>
                <w:iCs w:val="0"/>
                <w:color w:val="000000"/>
              </w:rPr>
            </w:pPr>
            <w:ins w:id="647"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8" w:author="Gilles Charbit" w:date="2021-04-13T23:22:00Z"/>
                <w:rStyle w:val="Emphasis"/>
                <w:b/>
                <w:iCs w:val="0"/>
                <w:color w:val="000000"/>
              </w:rPr>
            </w:pPr>
            <w:ins w:id="649"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0" w:author="Gilles Charbit" w:date="2021-04-13T23:22:00Z"/>
                <w:rStyle w:val="Emphasis"/>
                <w:b/>
                <w:iCs w:val="0"/>
                <w:color w:val="000000"/>
              </w:rPr>
            </w:pPr>
            <w:ins w:id="651"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2" w:author="Gilles Charbit" w:date="2021-04-13T23:22:00Z"/>
                <w:rStyle w:val="Emphasis"/>
                <w:b/>
                <w:iCs w:val="0"/>
                <w:color w:val="000000"/>
              </w:rPr>
            </w:pPr>
            <w:ins w:id="653"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4" w:author="Gilles Charbit" w:date="2021-04-13T23:22:00Z"/>
                <w:b/>
                <w:i/>
                <w:color w:val="000000"/>
                <w:lang w:bidi="ar"/>
              </w:rPr>
            </w:pPr>
            <w:ins w:id="655"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6" w:author="Gilles Charbit" w:date="2021-04-13T23:22:00Z"/>
                <w:rStyle w:val="Emphasis"/>
                <w:b/>
                <w:iCs w:val="0"/>
                <w:color w:val="000000"/>
              </w:rPr>
            </w:pPr>
            <w:ins w:id="657" w:author="Gilles Charbit" w:date="2021-04-13T23:22:00Z">
              <w:r w:rsidRPr="00DC4EF4">
                <w:rPr>
                  <w:b/>
                  <w:i/>
                  <w:color w:val="000000"/>
                  <w:lang w:bidi="ar"/>
                </w:rPr>
                <w:t>1</w:t>
              </w:r>
            </w:ins>
          </w:p>
        </w:tc>
      </w:tr>
      <w:tr w:rsidR="00910800" w:rsidRPr="00361517" w14:paraId="7E7A7D99" w14:textId="77777777" w:rsidTr="00B95170">
        <w:trPr>
          <w:ins w:id="658" w:author="Gilles Charbit" w:date="2021-04-13T23:22:00Z"/>
        </w:trPr>
        <w:tc>
          <w:tcPr>
            <w:tcW w:w="1419" w:type="dxa"/>
          </w:tcPr>
          <w:p w14:paraId="05EFA311" w14:textId="77777777" w:rsidR="00910800" w:rsidRPr="00DC4EF4" w:rsidRDefault="00910800" w:rsidP="00B95170">
            <w:pPr>
              <w:rPr>
                <w:ins w:id="659" w:author="Gilles Charbit" w:date="2021-04-13T23:22:00Z"/>
                <w:rStyle w:val="Emphasis"/>
                <w:b/>
                <w:iCs w:val="0"/>
                <w:color w:val="000000"/>
              </w:rPr>
            </w:pPr>
            <w:ins w:id="660"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1" w:author="Gilles Charbit" w:date="2021-04-13T23:22:00Z"/>
                <w:rStyle w:val="Emphasis"/>
                <w:b/>
                <w:iCs w:val="0"/>
                <w:color w:val="000000"/>
              </w:rPr>
            </w:pPr>
            <w:ins w:id="662"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3" w:author="Gilles Charbit" w:date="2021-04-13T23:22:00Z"/>
                <w:rStyle w:val="Emphasis"/>
                <w:b/>
                <w:iCs w:val="0"/>
                <w:color w:val="000000"/>
              </w:rPr>
            </w:pPr>
            <w:ins w:id="664"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5" w:author="Gilles Charbit" w:date="2021-04-13T23:22:00Z"/>
                <w:rStyle w:val="Emphasis"/>
                <w:b/>
                <w:iCs w:val="0"/>
                <w:color w:val="000000"/>
              </w:rPr>
            </w:pPr>
            <w:ins w:id="666"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7" w:author="Gilles Charbit" w:date="2021-04-13T23:22:00Z"/>
                <w:b/>
                <w:i/>
                <w:color w:val="000000"/>
                <w:lang w:bidi="ar"/>
              </w:rPr>
            </w:pPr>
            <w:ins w:id="668"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69" w:author="Gilles Charbit" w:date="2021-04-13T23:22:00Z"/>
                <w:rStyle w:val="Emphasis"/>
                <w:b/>
                <w:iCs w:val="0"/>
                <w:color w:val="000000"/>
              </w:rPr>
            </w:pPr>
            <w:ins w:id="670" w:author="Gilles Charbit" w:date="2021-04-13T23:22:00Z">
              <w:r w:rsidRPr="00DC4EF4">
                <w:rPr>
                  <w:b/>
                  <w:i/>
                  <w:color w:val="000000"/>
                  <w:lang w:bidi="ar"/>
                </w:rPr>
                <w:t>3</w:t>
              </w:r>
            </w:ins>
          </w:p>
        </w:tc>
      </w:tr>
      <w:tr w:rsidR="00910800" w:rsidRPr="00361517" w14:paraId="4BD11FE7" w14:textId="77777777" w:rsidTr="00B95170">
        <w:trPr>
          <w:ins w:id="671" w:author="Gilles Charbit" w:date="2021-04-13T23:22:00Z"/>
        </w:trPr>
        <w:tc>
          <w:tcPr>
            <w:tcW w:w="1419" w:type="dxa"/>
          </w:tcPr>
          <w:p w14:paraId="3C315C2E" w14:textId="77777777" w:rsidR="00910800" w:rsidRPr="00DC4EF4" w:rsidRDefault="00910800" w:rsidP="00B95170">
            <w:pPr>
              <w:rPr>
                <w:ins w:id="672" w:author="Gilles Charbit" w:date="2021-04-13T23:22:00Z"/>
                <w:rStyle w:val="Emphasis"/>
                <w:b/>
                <w:iCs w:val="0"/>
                <w:color w:val="000000"/>
              </w:rPr>
            </w:pPr>
            <w:ins w:id="673"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4" w:author="Gilles Charbit" w:date="2021-04-13T23:22:00Z"/>
                <w:rStyle w:val="Emphasis"/>
                <w:b/>
                <w:iCs w:val="0"/>
                <w:color w:val="000000"/>
              </w:rPr>
            </w:pPr>
            <w:ins w:id="675"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6" w:author="Gilles Charbit" w:date="2021-04-13T23:22:00Z"/>
                <w:rStyle w:val="Emphasis"/>
                <w:b/>
                <w:iCs w:val="0"/>
                <w:color w:val="000000"/>
              </w:rPr>
            </w:pPr>
            <w:ins w:id="677"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8" w:author="Gilles Charbit" w:date="2021-04-13T23:22:00Z"/>
                <w:rStyle w:val="Emphasis"/>
                <w:b/>
                <w:iCs w:val="0"/>
                <w:color w:val="000000"/>
              </w:rPr>
            </w:pPr>
            <w:ins w:id="679"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0" w:author="Gilles Charbit" w:date="2021-04-13T23:22:00Z"/>
                <w:b/>
                <w:i/>
                <w:color w:val="000000"/>
                <w:lang w:bidi="ar"/>
              </w:rPr>
            </w:pPr>
            <w:ins w:id="681"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2" w:author="Gilles Charbit" w:date="2021-04-13T23:22:00Z"/>
                <w:rStyle w:val="Emphasis"/>
                <w:b/>
                <w:iCs w:val="0"/>
                <w:color w:val="000000"/>
              </w:rPr>
            </w:pPr>
            <w:ins w:id="683"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5"/>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proofErr w:type="spellStart"/>
            <w:r>
              <w:rPr>
                <w:rFonts w:cs="Arial"/>
              </w:rPr>
              <w:t>Sateliot</w:t>
            </w:r>
            <w:proofErr w:type="spellEnd"/>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6308EC83" w:rsidR="005B6D79" w:rsidRDefault="00373F4A" w:rsidP="005B6D79">
      <w:pPr>
        <w:pStyle w:val="Heading3"/>
        <w:rPr>
          <w:lang w:val="en-US" w:eastAsia="zh-TW"/>
        </w:rPr>
      </w:pPr>
      <w:r>
        <w:rPr>
          <w:lang w:val="en-US" w:eastAsia="zh-TW"/>
        </w:rPr>
        <w:t xml:space="preserve">SECOND </w:t>
      </w:r>
      <w:r w:rsidR="005B6D79">
        <w:rPr>
          <w:lang w:val="en-US" w:eastAsia="zh-TW"/>
        </w:rPr>
        <w:t xml:space="preserve">ROUND: </w:t>
      </w:r>
      <w:r w:rsidR="005B6D79" w:rsidRPr="00DC4EF4">
        <w:rPr>
          <w:lang w:val="en-US" w:eastAsia="zh-TW"/>
        </w:rPr>
        <w:t>Cases for link budget analysis</w:t>
      </w:r>
    </w:p>
    <w:p w14:paraId="1D77442B" w14:textId="46B3A71C" w:rsidR="005B6D79"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DF1E30">
        <w:rPr>
          <w:rFonts w:eastAsiaTheme="minorEastAsia"/>
          <w:lang w:eastAsia="zh-CN"/>
        </w:rPr>
        <w:t xml:space="preserve">Apple, Nokia, CMCC commented </w:t>
      </w:r>
      <w:r w:rsidR="005B6D79">
        <w:rPr>
          <w:rFonts w:eastAsiaTheme="minorEastAsia"/>
          <w:lang w:eastAsia="zh-CN"/>
        </w:rPr>
        <w:t xml:space="preserve">more discussions needed on </w:t>
      </w:r>
      <w:r w:rsidR="00DF1E30">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751EA6C0" w14:textId="189CB308"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w:t>
      </w:r>
      <w:proofErr w:type="gramStart"/>
      <w:r>
        <w:rPr>
          <w:rFonts w:eastAsiaTheme="minorEastAsia"/>
          <w:lang w:eastAsia="zh-CN"/>
        </w:rPr>
        <w:t>first round</w:t>
      </w:r>
      <w:proofErr w:type="gramEnd"/>
      <w:r>
        <w:rPr>
          <w:rFonts w:eastAsiaTheme="minorEastAsia"/>
          <w:lang w:eastAsia="zh-CN"/>
        </w:rPr>
        <w:t xml:space="preserve"> conclusion is unchanged for second round. </w:t>
      </w: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lastRenderedPageBreak/>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xml:space="preserve">, </w:t>
            </w:r>
            <w:proofErr w:type="spellStart"/>
            <w:r w:rsidR="00F911CD">
              <w:rPr>
                <w:rFonts w:eastAsiaTheme="minorEastAsia" w:cs="Arial"/>
                <w:lang w:eastAsia="zh-CN"/>
              </w:rPr>
              <w:t>HiSilicon</w:t>
            </w:r>
            <w:proofErr w:type="spellEnd"/>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w:t>
            </w:r>
            <w:proofErr w:type="gramStart"/>
            <w:r>
              <w:rPr>
                <w:rFonts w:eastAsiaTheme="minorEastAsia" w:cs="Arial"/>
                <w:lang w:eastAsia="zh-CN"/>
              </w:rPr>
              <w:t>and also</w:t>
            </w:r>
            <w:proofErr w:type="gramEnd"/>
            <w:r>
              <w:rPr>
                <w:rFonts w:eastAsiaTheme="minorEastAsia" w:cs="Arial"/>
                <w:lang w:eastAsia="zh-CN"/>
              </w:rPr>
              <w:t xml:space="preserve">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3B1E4D64" w:rsidR="00AA1FCA" w:rsidRDefault="00373F4A" w:rsidP="00AA1FCA">
      <w:pPr>
        <w:pStyle w:val="Heading3"/>
        <w:rPr>
          <w:lang w:eastAsia="zh-CN"/>
        </w:rPr>
      </w:pPr>
      <w:r>
        <w:rPr>
          <w:lang w:eastAsia="zh-CN"/>
        </w:rPr>
        <w:t>SECOND</w:t>
      </w:r>
      <w:r w:rsidR="00AA1FCA">
        <w:rPr>
          <w:lang w:eastAsia="zh-CN"/>
        </w:rPr>
        <w:t xml:space="preserve"> ROUND – Detailed link budget results</w:t>
      </w:r>
    </w:p>
    <w:p w14:paraId="63D5363E" w14:textId="45FBE574" w:rsidR="00AA1FCA" w:rsidRDefault="00373F4A" w:rsidP="004502DC">
      <w:pPr>
        <w:snapToGrid w:val="0"/>
        <w:spacing w:beforeLines="50" w:before="120" w:afterLines="50" w:after="120"/>
        <w:rPr>
          <w:rFonts w:eastAsiaTheme="minorEastAsia"/>
          <w:lang w:eastAsia="zh-CN"/>
        </w:rPr>
      </w:pPr>
      <w:r>
        <w:rPr>
          <w:rFonts w:eastAsiaTheme="minorEastAsia"/>
          <w:lang w:eastAsia="zh-CN"/>
        </w:rPr>
        <w:t>In first round, based on comments from companies t</w:t>
      </w:r>
      <w:r w:rsidR="00AA1FCA">
        <w:rPr>
          <w:rFonts w:eastAsiaTheme="minorEastAsia"/>
          <w:lang w:eastAsia="zh-CN"/>
        </w:rPr>
        <w:t xml:space="preserve">here </w:t>
      </w:r>
      <w:r>
        <w:rPr>
          <w:rFonts w:eastAsiaTheme="minorEastAsia"/>
          <w:lang w:eastAsia="zh-CN"/>
        </w:rPr>
        <w:t>wa</w:t>
      </w:r>
      <w:r w:rsidR="00AA1FCA">
        <w:rPr>
          <w:rFonts w:eastAsiaTheme="minorEastAsia"/>
          <w:lang w:eastAsia="zh-CN"/>
        </w:rPr>
        <w:t>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p>
    <w:p w14:paraId="52275B56" w14:textId="77777777" w:rsidR="00373F4A" w:rsidRDefault="00373F4A" w:rsidP="00373F4A">
      <w:pPr>
        <w:snapToGrid w:val="0"/>
        <w:spacing w:beforeLines="50" w:before="120" w:afterLines="50" w:after="120"/>
        <w:rPr>
          <w:rFonts w:eastAsiaTheme="minorEastAsia"/>
          <w:lang w:eastAsia="zh-CN"/>
        </w:rPr>
      </w:pPr>
    </w:p>
    <w:p w14:paraId="148BCC3F" w14:textId="377318EF"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w:t>
      </w:r>
      <w:proofErr w:type="gramStart"/>
      <w:r>
        <w:rPr>
          <w:rFonts w:eastAsiaTheme="minorEastAsia"/>
          <w:lang w:eastAsia="zh-CN"/>
        </w:rPr>
        <w:t>first round</w:t>
      </w:r>
      <w:proofErr w:type="gramEnd"/>
      <w:r>
        <w:rPr>
          <w:rFonts w:eastAsiaTheme="minorEastAsia"/>
          <w:lang w:eastAsia="zh-CN"/>
        </w:rPr>
        <w:t xml:space="preserve"> proposal is unchanged for second round.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proofErr w:type="spellStart"/>
      <w:r>
        <w:rPr>
          <w:rFonts w:eastAsiaTheme="minorEastAsia"/>
          <w:lang w:eastAsia="zh-CN"/>
        </w:rPr>
        <w:t>Sateliot</w:t>
      </w:r>
      <w:proofErr w:type="spellEnd"/>
      <w:r>
        <w:rPr>
          <w:rFonts w:eastAsiaTheme="minorEastAsia"/>
          <w:lang w:eastAsia="zh-CN"/>
        </w:rPr>
        <w:t xml:space="preserve">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 xml:space="preserve">to revise the “Max beam footprint size (edge to edge) for LEO scenarios indicated in 3GPP TR 36.763 V0.1.0 Table 6.1-1: “IoT NTN reference scenario parameters” to 1700 km (currently the parameter is set to 1000 </w:t>
      </w:r>
      <w:r w:rsidRPr="0040632B">
        <w:rPr>
          <w:rFonts w:eastAsiaTheme="minorEastAsia"/>
          <w:lang w:eastAsia="zh-CN"/>
        </w:rPr>
        <w:lastRenderedPageBreak/>
        <w:t>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w:t>
            </w:r>
            <w:proofErr w:type="gramStart"/>
            <w:r>
              <w:rPr>
                <w:rFonts w:eastAsiaTheme="minorEastAsia"/>
                <w:lang w:eastAsia="zh-CN"/>
              </w:rPr>
              <w:t>agree</w:t>
            </w:r>
            <w:proofErr w:type="gramEnd"/>
            <w:r>
              <w:rPr>
                <w:rFonts w:eastAsiaTheme="minorEastAsia"/>
                <w:lang w:eastAsia="zh-CN"/>
              </w:rPr>
              <w:t xml:space="preserv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proofErr w:type="spellStart"/>
            <w:r>
              <w:rPr>
                <w:rFonts w:cs="Arial"/>
              </w:rPr>
              <w:t>GateHouse</w:t>
            </w:r>
            <w:proofErr w:type="spellEnd"/>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proofErr w:type="spellStart"/>
            <w:r>
              <w:rPr>
                <w:rFonts w:cs="Arial"/>
              </w:rPr>
              <w:t>Sateliot</w:t>
            </w:r>
            <w:proofErr w:type="spellEnd"/>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lastRenderedPageBreak/>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 xml:space="preserve">25.77 </w:t>
                  </w:r>
                  <w:proofErr w:type="spellStart"/>
                  <w:r w:rsidRPr="00361BED">
                    <w:t>ms</w:t>
                  </w:r>
                  <w:proofErr w:type="spellEnd"/>
                  <w:r w:rsidRPr="00361BED">
                    <w:t xml:space="preserve">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 xml:space="preserve">20.05 </w:t>
                  </w:r>
                  <w:proofErr w:type="spellStart"/>
                  <w:r w:rsidRPr="001D74D8">
                    <w:rPr>
                      <w:rFonts w:cs="Arial"/>
                    </w:rPr>
                    <w:t>ms</w:t>
                  </w:r>
                  <w:proofErr w:type="spellEnd"/>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w:t>
                  </w:r>
                  <w:proofErr w:type="spellStart"/>
                  <w:r w:rsidRPr="00784316">
                    <w:rPr>
                      <w:rFonts w:cs="Arial"/>
                    </w:rPr>
                    <w:t>ms</w:t>
                  </w:r>
                  <w:proofErr w:type="spellEnd"/>
                  <w:r w:rsidRPr="00784316">
                    <w:rPr>
                      <w:rFonts w:cs="Arial"/>
                    </w:rPr>
                    <w:t xml:space="preserve">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 xml:space="preserve">1.58 </w:t>
                  </w:r>
                  <w:proofErr w:type="spellStart"/>
                  <w:r w:rsidRPr="00784316">
                    <w:rPr>
                      <w:rFonts w:cs="Arial"/>
                    </w:rPr>
                    <w:t>ms</w:t>
                  </w:r>
                  <w:proofErr w:type="spellEnd"/>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w:t>
                  </w:r>
                  <w:proofErr w:type="spellStart"/>
                  <w:r w:rsidRPr="00784316">
                    <w:rPr>
                      <w:rFonts w:cs="Arial"/>
                    </w:rPr>
                    <w:t>center</w:t>
                  </w:r>
                  <w:proofErr w:type="spellEnd"/>
                  <w:r w:rsidRPr="00784316">
                    <w:rPr>
                      <w:rFonts w:cs="Arial"/>
                    </w:rPr>
                    <w:t>)</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proofErr w:type="spellStart"/>
            <w:r>
              <w:rPr>
                <w:rFonts w:cs="Arial"/>
              </w:rPr>
              <w:lastRenderedPageBreak/>
              <w:t>Novamint</w:t>
            </w:r>
            <w:proofErr w:type="spellEnd"/>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proofErr w:type="spellStart"/>
            <w:r w:rsidR="00F911CD">
              <w:rPr>
                <w:rFonts w:eastAsiaTheme="minorEastAsia" w:cs="Arial"/>
                <w:lang w:eastAsia="zh-CN"/>
              </w:rPr>
              <w:t>HiSilicon</w:t>
            </w:r>
            <w:proofErr w:type="spellEnd"/>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 xml:space="preserve">Fine with revision as long as it does leads to a </w:t>
            </w:r>
            <w:proofErr w:type="gramStart"/>
            <w:r>
              <w:rPr>
                <w:rFonts w:eastAsiaTheme="minorEastAsia" w:cs="Arial"/>
                <w:lang w:eastAsia="zh-CN"/>
              </w:rPr>
              <w:t>lot</w:t>
            </w:r>
            <w:proofErr w:type="gramEnd"/>
            <w:r>
              <w:rPr>
                <w:rFonts w:eastAsiaTheme="minorEastAsia" w:cs="Arial"/>
                <w:lang w:eastAsia="zh-CN"/>
              </w:rPr>
              <w:t xml:space="preserve">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7619B332" w:rsidR="005D2C2F" w:rsidRPr="005D2C2F" w:rsidRDefault="00DA0E2D" w:rsidP="005D2C2F">
      <w:pPr>
        <w:pStyle w:val="Heading3"/>
        <w:rPr>
          <w:lang w:eastAsia="zh-CN"/>
        </w:rPr>
      </w:pPr>
      <w:r>
        <w:rPr>
          <w:lang w:eastAsia="zh-CN"/>
        </w:rPr>
        <w:t>SECOND</w:t>
      </w:r>
      <w:r w:rsidR="005D2C2F" w:rsidRPr="005D2C2F">
        <w:rPr>
          <w:lang w:eastAsia="zh-CN"/>
        </w:rPr>
        <w:t xml:space="preserve"> ROUND: Scenario C – LEO Set 4</w:t>
      </w:r>
    </w:p>
    <w:p w14:paraId="52A095E4" w14:textId="71C9A8A3" w:rsidR="005D2C2F"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5851D7">
        <w:rPr>
          <w:rFonts w:eastAsiaTheme="minorEastAsia"/>
          <w:lang w:eastAsia="zh-CN"/>
        </w:rPr>
        <w:t>c</w:t>
      </w:r>
      <w:r w:rsidR="005D2C2F">
        <w:rPr>
          <w:rFonts w:eastAsiaTheme="minorEastAsia"/>
          <w:lang w:eastAsia="zh-CN"/>
        </w:rPr>
        <w:t xml:space="preserve">ompanies commented that it will be fine to have revision for Set 4 for maximum beam diameter of 1700 km, with preference by several companies to have revision in a </w:t>
      </w:r>
      <w:proofErr w:type="gramStart"/>
      <w:r w:rsidR="005D2C2F">
        <w:rPr>
          <w:rFonts w:eastAsiaTheme="minorEastAsia"/>
          <w:lang w:eastAsia="zh-CN"/>
        </w:rPr>
        <w:t xml:space="preserve">separate table </w:t>
      </w:r>
      <w:r w:rsidR="005D2C2F" w:rsidRPr="005D2C2F">
        <w:rPr>
          <w:rFonts w:eastAsiaTheme="minorEastAsia"/>
          <w:lang w:eastAsia="zh-CN"/>
        </w:rPr>
        <w:t>capture parameters</w:t>
      </w:r>
      <w:proofErr w:type="gramEnd"/>
      <w:r w:rsidR="005D2C2F" w:rsidRPr="005D2C2F">
        <w:rPr>
          <w:rFonts w:eastAsiaTheme="minorEastAsia"/>
          <w:lang w:eastAsia="zh-CN"/>
        </w:rPr>
        <w:t xml:space="preserve"> associated with Set 4</w:t>
      </w:r>
      <w:r w:rsidR="005D2C2F">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469863F6" w14:textId="4BE0271B" w:rsidR="00373F4A" w:rsidRDefault="00373F4A" w:rsidP="00373F4A">
      <w:pPr>
        <w:snapToGrid w:val="0"/>
        <w:spacing w:beforeLines="50" w:before="120" w:afterLines="50" w:after="120"/>
        <w:rPr>
          <w:rFonts w:eastAsiaTheme="minorEastAsia"/>
          <w:lang w:eastAsia="zh-CN"/>
        </w:rPr>
      </w:pPr>
      <w:r>
        <w:rPr>
          <w:rFonts w:eastAsiaTheme="minorEastAsia"/>
          <w:lang w:eastAsia="zh-CN"/>
        </w:rPr>
        <w:lastRenderedPageBreak/>
        <w:t xml:space="preserve">A NOTE was added to the </w:t>
      </w:r>
      <w:proofErr w:type="gramStart"/>
      <w:r>
        <w:rPr>
          <w:rFonts w:eastAsiaTheme="minorEastAsia"/>
          <w:lang w:eastAsia="zh-CN"/>
        </w:rPr>
        <w:t>first round</w:t>
      </w:r>
      <w:proofErr w:type="gramEnd"/>
      <w:r>
        <w:rPr>
          <w:rFonts w:eastAsiaTheme="minorEastAsia"/>
          <w:lang w:eastAsia="zh-CN"/>
        </w:rPr>
        <w:t xml:space="preserve"> proposal for second round. </w:t>
      </w:r>
    </w:p>
    <w:p w14:paraId="38022D80" w14:textId="77777777" w:rsidR="00373F4A" w:rsidRDefault="00373F4A" w:rsidP="004502DC">
      <w:pPr>
        <w:snapToGrid w:val="0"/>
        <w:spacing w:beforeLines="50" w:before="120" w:afterLines="50" w:after="120"/>
        <w:rPr>
          <w:rFonts w:eastAsiaTheme="minorEastAsia"/>
          <w:lang w:eastAsia="zh-CN"/>
        </w:rPr>
      </w:pPr>
    </w:p>
    <w:p w14:paraId="5254AC61" w14:textId="1A5B6A20" w:rsidR="005D2C2F" w:rsidRPr="005D2C2F" w:rsidRDefault="00373F4A" w:rsidP="004502DC">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52A961F0" w:rsidR="005D2C2F" w:rsidRPr="00373F4A" w:rsidRDefault="005D2C2F" w:rsidP="004502DC">
      <w:pPr>
        <w:snapToGrid w:val="0"/>
        <w:spacing w:beforeLines="50" w:before="120" w:afterLines="50" w:after="120"/>
        <w:rPr>
          <w:rFonts w:eastAsiaTheme="minorEastAsia"/>
          <w:b/>
          <w:i/>
          <w:lang w:eastAsia="zh-CN"/>
        </w:rPr>
      </w:pPr>
      <w:r>
        <w:rPr>
          <w:rFonts w:eastAsiaTheme="minorEastAsia"/>
          <w:lang w:eastAsia="zh-CN"/>
        </w:rPr>
        <w:t xml:space="preserve"> </w:t>
      </w:r>
      <w:r w:rsidR="00373F4A" w:rsidRPr="00373F4A">
        <w:rPr>
          <w:rFonts w:eastAsiaTheme="minorEastAsia"/>
          <w:b/>
          <w:i/>
          <w:lang w:eastAsia="zh-CN"/>
        </w:rPr>
        <w:t>NOTE: Th</w:t>
      </w:r>
      <w:r w:rsidR="00373F4A">
        <w:rPr>
          <w:rFonts w:eastAsiaTheme="minorEastAsia"/>
          <w:b/>
          <w:i/>
          <w:lang w:eastAsia="zh-CN"/>
        </w:rPr>
        <w:t>ere is no impact on Table 6.1-1</w:t>
      </w:r>
      <w:r w:rsidR="00373F4A" w:rsidRPr="00373F4A">
        <w:rPr>
          <w:rFonts w:eastAsiaTheme="minorEastAsia"/>
          <w:b/>
          <w:i/>
          <w:lang w:eastAsia="zh-CN"/>
        </w:rPr>
        <w:t>: IoT NTN reference scenario parameters in TR 36.763</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 xml:space="preserve">25.77 </w:t>
            </w:r>
            <w:proofErr w:type="spellStart"/>
            <w:r w:rsidRPr="005D2C2F">
              <w:rPr>
                <w:b/>
                <w:i/>
              </w:rPr>
              <w:t>ms</w:t>
            </w:r>
            <w:proofErr w:type="spellEnd"/>
            <w:r w:rsidRPr="005D2C2F">
              <w:rPr>
                <w:b/>
                <w:i/>
              </w:rPr>
              <w:t xml:space="preserve">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 xml:space="preserve">20.05 </w:t>
            </w:r>
            <w:proofErr w:type="spellStart"/>
            <w:r w:rsidRPr="005D2C2F">
              <w:rPr>
                <w:rFonts w:cs="Arial"/>
                <w:b/>
                <w:i/>
              </w:rPr>
              <w:t>ms</w:t>
            </w:r>
            <w:proofErr w:type="spellEnd"/>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w:t>
            </w:r>
            <w:proofErr w:type="spellStart"/>
            <w:r w:rsidRPr="005D2C2F">
              <w:rPr>
                <w:rFonts w:cs="Arial"/>
                <w:b/>
                <w:i/>
              </w:rPr>
              <w:t>ms</w:t>
            </w:r>
            <w:proofErr w:type="spellEnd"/>
            <w:r w:rsidRPr="005D2C2F">
              <w:rPr>
                <w:rFonts w:cs="Arial"/>
                <w:b/>
                <w:i/>
              </w:rPr>
              <w:t xml:space="preserve">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 xml:space="preserve">1.58 </w:t>
            </w:r>
            <w:proofErr w:type="spellStart"/>
            <w:r w:rsidRPr="005D2C2F">
              <w:rPr>
                <w:rFonts w:cs="Arial"/>
                <w:b/>
                <w:i/>
              </w:rPr>
              <w:t>ms</w:t>
            </w:r>
            <w:proofErr w:type="spellEnd"/>
          </w:p>
          <w:p w14:paraId="2312B9FB" w14:textId="77777777" w:rsidR="005D2C2F" w:rsidRPr="005D2C2F" w:rsidRDefault="005D2C2F" w:rsidP="00AC7E0F">
            <w:pPr>
              <w:pStyle w:val="BodyText"/>
              <w:spacing w:line="256" w:lineRule="auto"/>
              <w:rPr>
                <w:rFonts w:cs="Arial"/>
                <w:b/>
                <w:i/>
              </w:rPr>
            </w:pPr>
            <w:r w:rsidRPr="005D2C2F">
              <w:rPr>
                <w:rFonts w:cs="Arial"/>
                <w:b/>
                <w:i/>
              </w:rPr>
              <w:t xml:space="preserve">(Computed as the maximum differential delay between a device at beam edge and one at beam </w:t>
            </w:r>
            <w:proofErr w:type="spellStart"/>
            <w:r w:rsidRPr="005D2C2F">
              <w:rPr>
                <w:rFonts w:cs="Arial"/>
                <w:b/>
                <w:i/>
              </w:rPr>
              <w:t>center</w:t>
            </w:r>
            <w:proofErr w:type="spellEnd"/>
            <w:r w:rsidRPr="005D2C2F">
              <w:rPr>
                <w:rFonts w:cs="Arial"/>
                <w:b/>
                <w:i/>
              </w:rPr>
              <w:t>)</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lastRenderedPageBreak/>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25.77 </w:t>
            </w:r>
            <w:proofErr w:type="spellStart"/>
            <w:r w:rsidRPr="00911686">
              <w:rPr>
                <w:rFonts w:asciiTheme="majorHAnsi" w:hAnsiTheme="majorHAnsi" w:cstheme="majorHAnsi"/>
              </w:rPr>
              <w:t>ms</w:t>
            </w:r>
            <w:proofErr w:type="spellEnd"/>
            <w:r w:rsidRPr="00911686">
              <w:rPr>
                <w:rFonts w:asciiTheme="majorHAnsi" w:hAnsiTheme="majorHAnsi" w:cstheme="majorHAnsi"/>
              </w:rPr>
              <w:t xml:space="preserve">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41.77 </w:t>
            </w:r>
            <w:proofErr w:type="spellStart"/>
            <w:r w:rsidRPr="00911686">
              <w:rPr>
                <w:rFonts w:asciiTheme="majorHAnsi" w:hAnsiTheme="majorHAnsi" w:cstheme="majorHAnsi"/>
              </w:rPr>
              <w:t>ms</w:t>
            </w:r>
            <w:proofErr w:type="spellEnd"/>
            <w:r w:rsidRPr="00911686">
              <w:rPr>
                <w:rFonts w:asciiTheme="majorHAnsi" w:hAnsiTheme="majorHAnsi" w:cstheme="majorHAnsi"/>
              </w:rPr>
              <w:t xml:space="preserve">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95.19 </w:t>
            </w:r>
            <w:proofErr w:type="spellStart"/>
            <w:proofErr w:type="gramStart"/>
            <w:r w:rsidRPr="00F5717F">
              <w:rPr>
                <w:rFonts w:asciiTheme="majorHAnsi" w:hAnsiTheme="majorHAnsi" w:cstheme="majorHAnsi"/>
                <w:color w:val="365F91" w:themeColor="accent1" w:themeShade="BF"/>
              </w:rPr>
              <w:t>ms</w:t>
            </w:r>
            <w:proofErr w:type="spellEnd"/>
            <w:r w:rsidRPr="00F5717F">
              <w:rPr>
                <w:rFonts w:asciiTheme="majorHAnsi" w:hAnsiTheme="majorHAnsi" w:cstheme="majorHAnsi"/>
                <w:color w:val="365F91" w:themeColor="accent1" w:themeShade="BF"/>
              </w:rPr>
              <w:t xml:space="preserve">  (</w:t>
            </w:r>
            <w:proofErr w:type="gramEnd"/>
            <w:r w:rsidRPr="00F5717F">
              <w:rPr>
                <w:rFonts w:asciiTheme="majorHAnsi" w:hAnsiTheme="majorHAnsi" w:cstheme="majorHAnsi"/>
                <w:color w:val="365F91" w:themeColor="accent1" w:themeShade="BF"/>
              </w:rPr>
              <w:t>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10.3 </w:t>
            </w:r>
            <w:proofErr w:type="spellStart"/>
            <w:r w:rsidRPr="00911686">
              <w:rPr>
                <w:rFonts w:asciiTheme="majorHAnsi" w:hAnsiTheme="majorHAnsi" w:cstheme="majorHAnsi"/>
              </w:rPr>
              <w:t>ms</w:t>
            </w:r>
            <w:proofErr w:type="spellEnd"/>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3.12 </w:t>
            </w:r>
            <w:proofErr w:type="spellStart"/>
            <w:r w:rsidRPr="00911686">
              <w:rPr>
                <w:rFonts w:asciiTheme="majorHAnsi" w:hAnsiTheme="majorHAnsi" w:cstheme="majorHAnsi"/>
              </w:rPr>
              <w:t>ms</w:t>
            </w:r>
            <w:proofErr w:type="spellEnd"/>
            <w:r w:rsidRPr="00911686">
              <w:rPr>
                <w:rFonts w:asciiTheme="majorHAnsi" w:hAnsiTheme="majorHAnsi" w:cstheme="majorHAnsi"/>
              </w:rPr>
              <w:t xml:space="preserve"> and 3.18 </w:t>
            </w:r>
            <w:proofErr w:type="spellStart"/>
            <w:r w:rsidRPr="00911686">
              <w:rPr>
                <w:rFonts w:asciiTheme="majorHAnsi" w:hAnsiTheme="majorHAnsi" w:cstheme="majorHAnsi"/>
              </w:rPr>
              <w:t>ms</w:t>
            </w:r>
            <w:proofErr w:type="spellEnd"/>
            <w:r w:rsidRPr="00911686">
              <w:rPr>
                <w:rFonts w:asciiTheme="majorHAnsi" w:hAnsiTheme="majorHAnsi" w:cstheme="majorHAnsi"/>
              </w:rPr>
              <w:t xml:space="preserve">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13.4 </w:t>
            </w:r>
            <w:proofErr w:type="spellStart"/>
            <w:r w:rsidRPr="00F5717F">
              <w:rPr>
                <w:rFonts w:asciiTheme="majorHAnsi" w:hAnsiTheme="majorHAnsi" w:cstheme="majorHAnsi"/>
                <w:color w:val="365F91" w:themeColor="accent1" w:themeShade="BF"/>
              </w:rPr>
              <w:t>ms</w:t>
            </w:r>
            <w:proofErr w:type="spellEnd"/>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TX antenna </w:t>
            </w:r>
            <w:proofErr w:type="gramStart"/>
            <w:r w:rsidRPr="00911686">
              <w:rPr>
                <w:rFonts w:asciiTheme="majorHAnsi" w:hAnsiTheme="majorHAnsi" w:cstheme="majorHAnsi"/>
              </w:rPr>
              <w:t>gain</w:t>
            </w:r>
            <w:proofErr w:type="gramEnd"/>
            <w:r w:rsidRPr="00911686">
              <w:rPr>
                <w:rFonts w:asciiTheme="majorHAnsi" w:hAnsiTheme="majorHAnsi" w:cstheme="majorHAnsi"/>
              </w:rPr>
              <w:t xml:space="preserve"> and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(23dBm), UE power class 5 with up to 100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w:t>
            </w:r>
            <w:proofErr w:type="gramStart"/>
            <w:r w:rsidRPr="00911686">
              <w:rPr>
                <w:rFonts w:asciiTheme="majorHAnsi" w:hAnsiTheme="majorHAnsi" w:cstheme="majorHAnsi"/>
              </w:rPr>
              <w:t>a period of time</w:t>
            </w:r>
            <w:proofErr w:type="gramEnd"/>
            <w:r w:rsidRPr="00911686">
              <w:rPr>
                <w:rFonts w:asciiTheme="majorHAnsi" w:hAnsiTheme="majorHAnsi" w:cstheme="majorHAnsi"/>
              </w:rPr>
              <w:t xml:space="preserv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 xml:space="preserve">The Maximum beam footprint size for GEO is based on current state of the art GEO High Throughput systems, assuming either spot beams at the edge of coverage (low elevation) or a single </w:t>
            </w:r>
            <w:proofErr w:type="gramStart"/>
            <w:r w:rsidRPr="00911686">
              <w:rPr>
                <w:rFonts w:asciiTheme="majorHAnsi" w:hAnsiTheme="majorHAnsi" w:cstheme="majorHAnsi"/>
              </w:rPr>
              <w:t>wide-beam</w:t>
            </w:r>
            <w:proofErr w:type="gramEnd"/>
            <w:r w:rsidRPr="00911686">
              <w:rPr>
                <w:rFonts w:asciiTheme="majorHAnsi" w:hAnsiTheme="majorHAnsi" w:cstheme="majorHAnsi"/>
              </w:rPr>
              <w:t>.</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3dB </w:t>
            </w:r>
            <w:proofErr w:type="spellStart"/>
            <w:r w:rsidRPr="00DA4D10">
              <w:rPr>
                <w:rFonts w:asciiTheme="majorHAnsi" w:hAnsiTheme="majorHAnsi" w:cstheme="majorHAnsi"/>
              </w:rPr>
              <w:t>beamwidth</w:t>
            </w:r>
            <w:proofErr w:type="spellEnd"/>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 xml:space="preserve">Central beam </w:t>
            </w:r>
            <w:proofErr w:type="spellStart"/>
            <w:r w:rsidRPr="00CE6EE4">
              <w:rPr>
                <w:sz w:val="20"/>
                <w:szCs w:val="20"/>
              </w:rPr>
              <w:t>center</w:t>
            </w:r>
            <w:proofErr w:type="spellEnd"/>
            <w:r w:rsidRPr="00CE6EE4">
              <w:rPr>
                <w:sz w:val="20"/>
                <w:szCs w:val="20"/>
              </w:rPr>
              <w:t>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xml:space="preserve">: The doppler shift/variation and the delay variation for MEO are smaller than for LEO. The maximum delay for MEO is smaller than for GEO. The IoT-NTN enhancements for LEO and GEO should be </w:t>
      </w:r>
      <w:proofErr w:type="gramStart"/>
      <w:r w:rsidRPr="002344B5">
        <w:rPr>
          <w:i/>
        </w:rPr>
        <w:t>sufficient</w:t>
      </w:r>
      <w:proofErr w:type="gramEnd"/>
      <w:r w:rsidRPr="002344B5">
        <w:rPr>
          <w:i/>
        </w:rPr>
        <w:t xml:space="preserve">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4" w:name="_heading=h.lnxbz9" w:colFirst="0" w:colLast="0"/>
      <w:bookmarkEnd w:id="684"/>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doppler shift/variation and the delay variation for MEO are smaller than for LEO. The maximum delay for MEO is smaller than for GEO. The IoT-NTN enhancements for LEO and GEO should be </w:t>
      </w:r>
      <w:proofErr w:type="gramStart"/>
      <w:r w:rsidRPr="00160577">
        <w:rPr>
          <w:rFonts w:eastAsiaTheme="minorEastAsia"/>
          <w:b/>
          <w:i/>
          <w:lang w:eastAsia="zh-CN"/>
        </w:rPr>
        <w:t>sufficient</w:t>
      </w:r>
      <w:proofErr w:type="gramEnd"/>
      <w:r w:rsidRPr="00160577">
        <w:rPr>
          <w:rFonts w:eastAsiaTheme="minorEastAsia"/>
          <w:b/>
          <w:i/>
          <w:lang w:eastAsia="zh-CN"/>
        </w:rPr>
        <w:t xml:space="preserve">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 xml:space="preserve">This is a study-item </w:t>
            </w:r>
            <w:proofErr w:type="gramStart"/>
            <w:r>
              <w:rPr>
                <w:rFonts w:cs="Arial"/>
              </w:rPr>
              <w:t>phase,</w:t>
            </w:r>
            <w:proofErr w:type="gramEnd"/>
            <w:r>
              <w:rPr>
                <w:rFonts w:cs="Arial"/>
              </w:rPr>
              <w:t xml:space="preserv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proofErr w:type="spellStart"/>
            <w:r>
              <w:rPr>
                <w:rFonts w:cs="Arial"/>
              </w:rPr>
              <w:t>Sateliot</w:t>
            </w:r>
            <w:proofErr w:type="spellEnd"/>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proofErr w:type="spellStart"/>
            <w:r>
              <w:rPr>
                <w:rFonts w:cs="Arial"/>
              </w:rPr>
              <w:t>Novamint</w:t>
            </w:r>
            <w:proofErr w:type="spellEnd"/>
            <w:r>
              <w:rPr>
                <w:rFonts w:cs="Arial"/>
              </w:rPr>
              <w:t xml:space="preserve">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xml:space="preserve">, </w:t>
            </w:r>
            <w:proofErr w:type="spellStart"/>
            <w:r w:rsidR="00E27B3E">
              <w:rPr>
                <w:rFonts w:eastAsiaTheme="minorEastAsia" w:cs="Arial"/>
                <w:lang w:eastAsia="zh-CN"/>
              </w:rPr>
              <w:t>HiSilicon</w:t>
            </w:r>
            <w:proofErr w:type="spellEnd"/>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 xml:space="preserve">In our understanding, although MEO have smaller Doppler shift/variation and delay variation than LEO, the same conclusion and enhancement for LEO can be applied for MEO. </w:t>
            </w:r>
            <w:proofErr w:type="gramStart"/>
            <w:r w:rsidRPr="00924AD2">
              <w:rPr>
                <w:rFonts w:eastAsiaTheme="minorEastAsia" w:cs="Arial"/>
                <w:lang w:eastAsia="zh-CN"/>
              </w:rPr>
              <w:t>So</w:t>
            </w:r>
            <w:proofErr w:type="gramEnd"/>
            <w:r w:rsidRPr="00924AD2">
              <w:rPr>
                <w:rFonts w:eastAsiaTheme="minorEastAsia" w:cs="Arial"/>
                <w:lang w:eastAsia="zh-CN"/>
              </w:rPr>
              <w:t xml:space="preserve">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 xml:space="preserve">More discussion and clarification </w:t>
            </w:r>
            <w:proofErr w:type="gramStart"/>
            <w:r>
              <w:rPr>
                <w:rFonts w:eastAsiaTheme="minorEastAsia" w:cs="Arial"/>
                <w:lang w:eastAsia="zh-CN"/>
              </w:rPr>
              <w:t>is</w:t>
            </w:r>
            <w:proofErr w:type="gramEnd"/>
            <w:r>
              <w:rPr>
                <w:rFonts w:eastAsiaTheme="minorEastAsia" w:cs="Arial"/>
                <w:lang w:eastAsia="zh-CN"/>
              </w:rPr>
              <w:t xml:space="preserve">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 xml:space="preserve">Central beam </w:t>
                  </w:r>
                  <w:proofErr w:type="spellStart"/>
                  <w:r>
                    <w:rPr>
                      <w:sz w:val="20"/>
                      <w:szCs w:val="20"/>
                    </w:rPr>
                    <w:t>center</w:t>
                  </w:r>
                  <w:proofErr w:type="spellEnd"/>
                  <w:r>
                    <w:rPr>
                      <w:sz w:val="20"/>
                      <w:szCs w:val="20"/>
                    </w:rPr>
                    <w:t>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proofErr w:type="gramStart"/>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for</w:t>
            </w:r>
            <w:proofErr w:type="gramEnd"/>
            <w:r>
              <w:rPr>
                <w:rFonts w:eastAsia="SimSun"/>
                <w:lang w:val="en-US" w:eastAsia="zh-CN"/>
              </w:rPr>
              <w:t xml:space="preserve">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proofErr w:type="spellStart"/>
                  <w:r>
                    <w:rPr>
                      <w:rStyle w:val="font41"/>
                      <w:lang w:val="en-US" w:eastAsia="zh-CN" w:bidi="ar"/>
                    </w:rPr>
                    <w:t>FreeSpace</w:t>
                  </w:r>
                  <w:proofErr w:type="spellEnd"/>
                  <w:r>
                    <w:rPr>
                      <w:rStyle w:val="font41"/>
                      <w:lang w:val="en-US" w:eastAsia="zh-CN" w:bidi="ar"/>
                    </w:rPr>
                    <w:t xml:space="preserv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 xml:space="preserve">Atmosphere </w:t>
                  </w:r>
                  <w:proofErr w:type="gramStart"/>
                  <w:r>
                    <w:rPr>
                      <w:rStyle w:val="font41"/>
                      <w:lang w:val="en-US" w:eastAsia="zh-CN" w:bidi="ar"/>
                    </w:rPr>
                    <w:t>Loss(</w:t>
                  </w:r>
                  <w:proofErr w:type="gramEnd"/>
                  <w:r>
                    <w:rPr>
                      <w:rStyle w:val="font41"/>
                      <w:lang w:val="en-US" w:eastAsia="zh-CN" w:bidi="ar"/>
                    </w:rPr>
                    <w:t>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proofErr w:type="spellStart"/>
                  <w:r>
                    <w:rPr>
                      <w:rStyle w:val="font11"/>
                      <w:lang w:val="en-US" w:eastAsia="zh-CN" w:bidi="ar"/>
                    </w:rPr>
                    <w:t>Scintilation</w:t>
                  </w:r>
                  <w:proofErr w:type="spellEnd"/>
                  <w:r>
                    <w:rPr>
                      <w:rStyle w:val="font11"/>
                      <w:lang w:val="en-US" w:eastAsia="zh-CN" w:bidi="ar"/>
                    </w:rPr>
                    <w:t xml:space="preserve">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 xml:space="preserve">Agree with ZTE that the link budget needs modification. We assume that the “additional loss” is 3dB to account for the 3dB </w:t>
            </w:r>
            <w:proofErr w:type="spellStart"/>
            <w:r>
              <w:rPr>
                <w:rFonts w:eastAsiaTheme="minorEastAsia" w:cs="Arial"/>
                <w:lang w:eastAsia="zh-CN"/>
              </w:rPr>
              <w:t>beamwidth</w:t>
            </w:r>
            <w:proofErr w:type="spellEnd"/>
          </w:p>
          <w:p w14:paraId="123CE488"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If the DL system bandwidth is 180kHz,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BAB1850" w:rsidR="00EE3ED5" w:rsidRPr="00EE3ED5" w:rsidRDefault="000E33DA" w:rsidP="00EE3ED5">
      <w:pPr>
        <w:pStyle w:val="Heading3"/>
        <w:rPr>
          <w:lang w:eastAsia="zh-CN"/>
        </w:rPr>
      </w:pPr>
      <w:r>
        <w:rPr>
          <w:lang w:eastAsia="zh-CN"/>
        </w:rPr>
        <w:t>SECOND</w:t>
      </w:r>
      <w:r w:rsidR="00EE3ED5" w:rsidRPr="00EE3ED5">
        <w:rPr>
          <w:lang w:eastAsia="zh-CN"/>
        </w:rPr>
        <w:t xml:space="preserve"> ROUND – Scenario D – MEO</w:t>
      </w:r>
    </w:p>
    <w:p w14:paraId="63379FC0" w14:textId="664CAE52" w:rsidR="00EE3ED5" w:rsidRDefault="005851D7" w:rsidP="00EE3ED5">
      <w:pPr>
        <w:snapToGrid w:val="0"/>
        <w:spacing w:beforeLines="50" w:before="120" w:afterLines="50" w:after="120"/>
        <w:rPr>
          <w:rFonts w:eastAsiaTheme="minorEastAsia"/>
          <w:lang w:eastAsia="zh-CN"/>
        </w:rPr>
      </w:pPr>
      <w:r>
        <w:rPr>
          <w:rFonts w:eastAsiaTheme="minorEastAsia"/>
          <w:lang w:eastAsia="zh-CN"/>
        </w:rPr>
        <w:t>In first round, it was discussed that t</w:t>
      </w:r>
      <w:r w:rsidR="00EE3ED5">
        <w:rPr>
          <w:rFonts w:eastAsiaTheme="minorEastAsia"/>
          <w:lang w:eastAsia="zh-CN"/>
        </w:rPr>
        <w:t>his proposal needs further discussion. ESA commented t</w:t>
      </w:r>
      <w:r w:rsidR="00EE3ED5" w:rsidRPr="00EE3ED5">
        <w:rPr>
          <w:rFonts w:eastAsiaTheme="minorEastAsia"/>
          <w:lang w:eastAsia="zh-CN"/>
        </w:rPr>
        <w:t>his is a study-item phase, therefore it is helpful to capture different satellite configurations and specific parameters.</w:t>
      </w:r>
      <w:r w:rsidR="00EE3ED5">
        <w:rPr>
          <w:rFonts w:eastAsiaTheme="minorEastAsia"/>
          <w:lang w:eastAsia="zh-CN"/>
        </w:rPr>
        <w:t xml:space="preserve"> T</w:t>
      </w:r>
      <w:r w:rsidR="00EE3ED5" w:rsidRPr="00EE3ED5">
        <w:rPr>
          <w:rFonts w:eastAsiaTheme="minorEastAsia"/>
          <w:lang w:eastAsia="zh-CN"/>
        </w:rPr>
        <w:t>he intention is not to enlarge the number of use-cases for the normative case.</w:t>
      </w:r>
      <w:r w:rsidR="00EE3ED5">
        <w:rPr>
          <w:rFonts w:eastAsiaTheme="minorEastAsia"/>
          <w:lang w:eastAsia="zh-CN"/>
        </w:rPr>
        <w:t xml:space="preserve"> This view is shared by Eutelsat, </w:t>
      </w:r>
      <w:proofErr w:type="spellStart"/>
      <w:r w:rsidR="00EE3ED5">
        <w:rPr>
          <w:rFonts w:eastAsiaTheme="minorEastAsia"/>
          <w:lang w:eastAsia="zh-CN"/>
        </w:rPr>
        <w:t>Sateliot</w:t>
      </w:r>
      <w:proofErr w:type="spellEnd"/>
      <w:r w:rsidR="00EE3ED5">
        <w:rPr>
          <w:rFonts w:eastAsiaTheme="minorEastAsia"/>
          <w:lang w:eastAsia="zh-CN"/>
        </w:rPr>
        <w:t xml:space="preserve">, </w:t>
      </w:r>
      <w:proofErr w:type="spellStart"/>
      <w:r w:rsidR="00EE3ED5">
        <w:rPr>
          <w:rFonts w:eastAsiaTheme="minorEastAsia"/>
          <w:lang w:eastAsia="zh-CN"/>
        </w:rPr>
        <w:t>Novamint</w:t>
      </w:r>
      <w:proofErr w:type="spellEnd"/>
      <w:r w:rsidR="00EE3ED5">
        <w:rPr>
          <w:rFonts w:eastAsiaTheme="minorEastAsia"/>
          <w:lang w:eastAsia="zh-CN"/>
        </w:rPr>
        <w:t xml:space="preserve">, Samsung, </w:t>
      </w:r>
    </w:p>
    <w:p w14:paraId="52EF3655" w14:textId="77777777" w:rsidR="005851D7" w:rsidRDefault="005851D7" w:rsidP="005851D7">
      <w:pPr>
        <w:snapToGrid w:val="0"/>
        <w:spacing w:beforeLines="50" w:before="120" w:afterLines="50" w:after="120"/>
        <w:rPr>
          <w:rFonts w:eastAsiaTheme="minorEastAsia"/>
          <w:lang w:eastAsia="zh-CN"/>
        </w:rPr>
      </w:pPr>
      <w:r>
        <w:rPr>
          <w:rFonts w:eastAsiaTheme="minorEastAsia"/>
          <w:lang w:eastAsia="zh-CN"/>
        </w:rPr>
        <w:t xml:space="preserve">A NOTE was added to the </w:t>
      </w:r>
      <w:proofErr w:type="gramStart"/>
      <w:r>
        <w:rPr>
          <w:rFonts w:eastAsiaTheme="minorEastAsia"/>
          <w:lang w:eastAsia="zh-CN"/>
        </w:rPr>
        <w:t>first round</w:t>
      </w:r>
      <w:proofErr w:type="gramEnd"/>
      <w:r>
        <w:rPr>
          <w:rFonts w:eastAsiaTheme="minorEastAsia"/>
          <w:lang w:eastAsia="zh-CN"/>
        </w:rPr>
        <w:t xml:space="preserve"> proposal for second round. </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4355DDC8" w:rsidR="00EE3ED5" w:rsidRPr="00160577" w:rsidRDefault="005851D7" w:rsidP="00EE3ED5">
      <w:pPr>
        <w:snapToGrid w:val="0"/>
        <w:spacing w:beforeLines="50" w:before="120" w:afterLines="50" w:after="120"/>
        <w:rPr>
          <w:rFonts w:eastAsiaTheme="minorEastAsia"/>
          <w:b/>
          <w:i/>
          <w:lang w:eastAsia="zh-CN"/>
        </w:rPr>
      </w:pPr>
      <w:r>
        <w:rPr>
          <w:rFonts w:eastAsiaTheme="minorEastAsia"/>
          <w:b/>
          <w:i/>
          <w:highlight w:val="yellow"/>
          <w:lang w:eastAsia="zh-CN"/>
        </w:rPr>
        <w:t>Second</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doppler shift/variation and the delay variation for MEO are smaller than for LEO. The maximum delay for MEO is smaller than for GEO. The IoT-NTN enhancements for LEO and GEO should be </w:t>
      </w:r>
      <w:proofErr w:type="gramStart"/>
      <w:r w:rsidRPr="00160577">
        <w:rPr>
          <w:rFonts w:eastAsiaTheme="minorEastAsia"/>
          <w:b/>
          <w:i/>
          <w:lang w:eastAsia="zh-CN"/>
        </w:rPr>
        <w:t>sufficient</w:t>
      </w:r>
      <w:proofErr w:type="gramEnd"/>
      <w:r w:rsidRPr="00160577">
        <w:rPr>
          <w:rFonts w:eastAsiaTheme="minorEastAsia"/>
          <w:b/>
          <w:i/>
          <w:lang w:eastAsia="zh-CN"/>
        </w:rPr>
        <w:t xml:space="preserve"> to support MEO.</w:t>
      </w:r>
    </w:p>
    <w:p w14:paraId="7533C4BB" w14:textId="239286CC"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143FBC34" w14:textId="77777777" w:rsidR="00EE3ED5" w:rsidRDefault="00EE3ED5"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6F06A88C" w14:textId="77777777" w:rsidTr="0064625A">
        <w:tc>
          <w:tcPr>
            <w:tcW w:w="1795" w:type="dxa"/>
            <w:shd w:val="clear" w:color="auto" w:fill="FFC000"/>
          </w:tcPr>
          <w:p w14:paraId="6A52FD5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0CCEA7C3" w14:textId="77777777" w:rsidR="00F5728B" w:rsidRDefault="00F5728B" w:rsidP="0064625A">
            <w:pPr>
              <w:pStyle w:val="BodyText"/>
              <w:spacing w:line="256" w:lineRule="auto"/>
              <w:rPr>
                <w:rFonts w:cs="Arial"/>
              </w:rPr>
            </w:pPr>
            <w:r>
              <w:rPr>
                <w:rFonts w:cs="Arial"/>
              </w:rPr>
              <w:t>Comments</w:t>
            </w:r>
          </w:p>
        </w:tc>
      </w:tr>
      <w:tr w:rsidR="00F5728B" w14:paraId="21D886E5" w14:textId="77777777" w:rsidTr="0064625A">
        <w:tc>
          <w:tcPr>
            <w:tcW w:w="1795" w:type="dxa"/>
          </w:tcPr>
          <w:p w14:paraId="3A5725A0" w14:textId="77777777" w:rsidR="00F5728B" w:rsidRDefault="00F5728B" w:rsidP="0064625A">
            <w:pPr>
              <w:pStyle w:val="BodyText"/>
              <w:spacing w:line="256" w:lineRule="auto"/>
              <w:rPr>
                <w:rFonts w:cs="Arial"/>
                <w:lang w:val="en-US"/>
              </w:rPr>
            </w:pPr>
          </w:p>
          <w:p w14:paraId="2B996C52" w14:textId="77777777" w:rsidR="002E609C" w:rsidRDefault="002E609C" w:rsidP="0064625A">
            <w:pPr>
              <w:pStyle w:val="BodyText"/>
              <w:spacing w:line="256" w:lineRule="auto"/>
              <w:rPr>
                <w:rFonts w:cs="Arial"/>
                <w:lang w:val="en-US"/>
              </w:rPr>
            </w:pPr>
          </w:p>
          <w:p w14:paraId="429EF5AD" w14:textId="77777777" w:rsidR="002E609C" w:rsidRDefault="002E609C" w:rsidP="0064625A">
            <w:pPr>
              <w:pStyle w:val="BodyText"/>
              <w:spacing w:line="256" w:lineRule="auto"/>
              <w:rPr>
                <w:rFonts w:cs="Arial"/>
                <w:lang w:val="en-US"/>
              </w:rPr>
            </w:pPr>
          </w:p>
          <w:p w14:paraId="30B7A0EF" w14:textId="77777777" w:rsidR="002E609C" w:rsidRDefault="002E609C" w:rsidP="0064625A">
            <w:pPr>
              <w:pStyle w:val="BodyText"/>
              <w:spacing w:line="256" w:lineRule="auto"/>
              <w:rPr>
                <w:rFonts w:cs="Arial"/>
                <w:lang w:val="en-US"/>
              </w:rPr>
            </w:pPr>
          </w:p>
          <w:p w14:paraId="6D7CF25A" w14:textId="2920BA46" w:rsidR="002E609C" w:rsidRPr="002B6071" w:rsidRDefault="002E609C" w:rsidP="0064625A">
            <w:pPr>
              <w:pStyle w:val="BodyText"/>
              <w:spacing w:line="256" w:lineRule="auto"/>
              <w:rPr>
                <w:rFonts w:cs="Arial"/>
                <w:lang w:val="en-US"/>
              </w:rPr>
            </w:pPr>
            <w:r>
              <w:rPr>
                <w:rFonts w:cs="Arial"/>
                <w:lang w:val="en-US"/>
              </w:rPr>
              <w:t>Hughes/EchoStar</w:t>
            </w:r>
          </w:p>
        </w:tc>
        <w:tc>
          <w:tcPr>
            <w:tcW w:w="7834" w:type="dxa"/>
          </w:tcPr>
          <w:p w14:paraId="4E307100" w14:textId="77777777" w:rsidR="00F5728B" w:rsidRDefault="009723F9" w:rsidP="009723F9">
            <w:pPr>
              <w:pStyle w:val="BodyText"/>
              <w:spacing w:after="60" w:line="257" w:lineRule="auto"/>
            </w:pPr>
            <w:r>
              <w:t xml:space="preserve">Thanks to Sony and ZTE for catching some errors. Total loss is 186.9 </w:t>
            </w:r>
            <w:proofErr w:type="spellStart"/>
            <w:r>
              <w:t>dB.</w:t>
            </w:r>
            <w:proofErr w:type="spellEnd"/>
            <w:r>
              <w:t xml:space="preserve"> For Table 6.1.1, it should be “medium” orbit and minimum elevation is 10 degrees. </w:t>
            </w:r>
          </w:p>
          <w:p w14:paraId="7F9AFDC7" w14:textId="02685064" w:rsidR="002E7850" w:rsidRDefault="006C3590" w:rsidP="002E7850">
            <w:pPr>
              <w:pStyle w:val="BodyText"/>
              <w:spacing w:after="60" w:line="257" w:lineRule="auto"/>
            </w:pPr>
            <w:r w:rsidRPr="00AA1774">
              <w:rPr>
                <w:rFonts w:eastAsiaTheme="minorEastAsia"/>
                <w:bCs/>
                <w:lang w:eastAsia="zh-CN"/>
              </w:rPr>
              <w:t>For</w:t>
            </w:r>
            <w:r>
              <w:t xml:space="preserve"> clarification</w:t>
            </w:r>
            <w:r>
              <w:t xml:space="preserve"> </w:t>
            </w:r>
            <w:r w:rsidR="00250F2F">
              <w:t>on benefits</w:t>
            </w:r>
            <w:r w:rsidR="003A3E65">
              <w:t xml:space="preserve">, </w:t>
            </w:r>
            <w:r>
              <w:t xml:space="preserve">requested </w:t>
            </w:r>
            <w:bookmarkStart w:id="685" w:name="_GoBack"/>
            <w:bookmarkEnd w:id="685"/>
            <w:r>
              <w:t>above:</w:t>
            </w:r>
            <w:r w:rsidR="002E7850">
              <w:t xml:space="preserve"> </w:t>
            </w:r>
          </w:p>
          <w:p w14:paraId="71E760B3" w14:textId="4F36AD16" w:rsidR="002E7850" w:rsidRDefault="002E7850" w:rsidP="002E7850">
            <w:pPr>
              <w:pStyle w:val="BodyText"/>
              <w:spacing w:after="60" w:line="257" w:lineRule="auto"/>
            </w:pPr>
            <w:r>
              <w:t xml:space="preserve">MEO is part of the NGSO constellation/family. There is tremendous opportunity in deploying global MEO constellations which can complement GEO/LEO satellites and terrestrial networks. This will enable the operator to deploy a hybrid network infrastructure with ubiquitous coverage, high capacity and low latency. This will also promote the most efficient utilization of the 3GPP standards. We should not delay broadening standards when this can help accelerate the growth of NTN-IoT and surpass the non-3GPP standard technology. With hybrid solutions, the communication path can be switched between MEO, GEO, and LEO to match application needs, provide resilience on a global basis. </w:t>
            </w:r>
          </w:p>
          <w:p w14:paraId="5475AC09" w14:textId="77777777" w:rsidR="002E7850" w:rsidRDefault="002E7850" w:rsidP="00AF243F">
            <w:pPr>
              <w:pStyle w:val="BodyText"/>
              <w:spacing w:after="0" w:line="140" w:lineRule="exact"/>
            </w:pPr>
          </w:p>
          <w:p w14:paraId="4155BC99" w14:textId="77777777" w:rsidR="002E7850" w:rsidRPr="00AF243F" w:rsidRDefault="002E7850" w:rsidP="00AF243F">
            <w:pPr>
              <w:pStyle w:val="BodyText"/>
              <w:spacing w:after="60" w:line="257" w:lineRule="auto"/>
              <w:ind w:left="250"/>
              <w:rPr>
                <w:i/>
                <w:iCs/>
              </w:rPr>
            </w:pPr>
            <w:r w:rsidRPr="00AF243F">
              <w:rPr>
                <w:i/>
                <w:iCs/>
              </w:rPr>
              <w:t xml:space="preserve">MEO satellites </w:t>
            </w:r>
            <w:proofErr w:type="gramStart"/>
            <w:r w:rsidRPr="00AF243F">
              <w:rPr>
                <w:i/>
                <w:iCs/>
              </w:rPr>
              <w:t>are considered to be</w:t>
            </w:r>
            <w:proofErr w:type="gramEnd"/>
            <w:r w:rsidRPr="00AF243F">
              <w:rPr>
                <w:i/>
                <w:iCs/>
              </w:rPr>
              <w:t xml:space="preserve"> a happy medium between the LEO and GEO types of satellite. MEO satellites orbit the earth at higher altitudes and therefore provide a greater coverage area to the extent that a company with 24 MEO satellites in position will have four covering any given spot on the earth at any time during the day.</w:t>
            </w:r>
          </w:p>
          <w:p w14:paraId="1130FF91" w14:textId="21A0B02C" w:rsidR="002E7850" w:rsidRDefault="00AF243F" w:rsidP="00AF243F">
            <w:pPr>
              <w:pStyle w:val="BodyText"/>
              <w:spacing w:after="60" w:line="257" w:lineRule="auto"/>
              <w:ind w:left="250"/>
            </w:pPr>
            <w:hyperlink r:id="rId27" w:history="1">
              <w:r w:rsidRPr="006C6A6F">
                <w:rPr>
                  <w:rStyle w:val="Hyperlink"/>
                </w:rPr>
                <w:t>https://www.capacitymedia.com/articles/2762462/medium-earth-orbit-satellites</w:t>
              </w:r>
            </w:hyperlink>
          </w:p>
          <w:p w14:paraId="0363EBA6" w14:textId="77777777" w:rsidR="002E7850" w:rsidRPr="00AF243F" w:rsidRDefault="002E7850" w:rsidP="00AF243F">
            <w:pPr>
              <w:pStyle w:val="BodyText"/>
              <w:spacing w:after="60" w:line="257" w:lineRule="auto"/>
              <w:ind w:left="250"/>
              <w:rPr>
                <w:i/>
                <w:iCs/>
              </w:rPr>
            </w:pPr>
            <w:r w:rsidRPr="00AF243F">
              <w:rPr>
                <w:i/>
                <w:iCs/>
              </w:rPr>
              <w:t>A major change in the satellite business is the advent of NGSO satellites, or non-geostationary satellites, which span a wide range of sizes and orbital positions, including MEOs, GEOs and SmallSats. We have been in the geostationary (GEO) world for more than 50 years. But that world is changing. In the coming years, we will start to see hybrid networks where we have GEOs—like we are used to—complemented by Low Earth Orbit (LEO) and Medium Earth Orbit (MEO) satellites. With such a hybrid architecture, LEOs deliver ubiquitous coverage and low latency, while GEOs bring high capacity at the lowest possible cost wherever its needed—especially in exurban and rural areas with limited or no terrestrial access. We’ll then see the application decide whether the bits transmitted will go over GEO, LEO, MEO—or even over terrestrial technologies.</w:t>
            </w:r>
          </w:p>
          <w:p w14:paraId="68AF52F5" w14:textId="77777777" w:rsidR="006C3590" w:rsidRDefault="00AF243F" w:rsidP="00AF243F">
            <w:pPr>
              <w:pStyle w:val="BodyText"/>
              <w:spacing w:after="60" w:line="257" w:lineRule="auto"/>
              <w:ind w:left="250"/>
            </w:pPr>
            <w:hyperlink r:id="rId28" w:history="1">
              <w:r w:rsidRPr="006C6A6F">
                <w:rPr>
                  <w:rStyle w:val="Hyperlink"/>
                </w:rPr>
                <w:t>https://www.hughes.com/resources/blog/satellite-essential/what-future-satellite</w:t>
              </w:r>
            </w:hyperlink>
          </w:p>
          <w:p w14:paraId="6D6A4B52" w14:textId="461CEC8D" w:rsidR="00807D24" w:rsidRDefault="002E609C" w:rsidP="002E609C">
            <w:pPr>
              <w:snapToGrid w:val="0"/>
              <w:spacing w:beforeLines="50" w:before="120" w:afterLines="50" w:after="120"/>
              <w:rPr>
                <w:rFonts w:cs="Arial"/>
              </w:rPr>
            </w:pPr>
            <w:r w:rsidRPr="002E609C">
              <w:rPr>
                <w:rFonts w:cs="Arial"/>
              </w:rPr>
              <w:t xml:space="preserve">Agree </w:t>
            </w:r>
            <w:r>
              <w:rPr>
                <w:rFonts w:cs="Arial"/>
              </w:rPr>
              <w:t>w</w:t>
            </w:r>
            <w:r w:rsidRPr="002E609C">
              <w:rPr>
                <w:rFonts w:cs="Arial"/>
              </w:rPr>
              <w:t xml:space="preserve">ith </w:t>
            </w:r>
            <w:r w:rsidR="00E74171">
              <w:rPr>
                <w:rFonts w:cs="Arial"/>
              </w:rPr>
              <w:t xml:space="preserve">the above </w:t>
            </w:r>
            <w:r w:rsidRPr="002E609C">
              <w:rPr>
                <w:rFonts w:cs="Arial"/>
              </w:rPr>
              <w:t xml:space="preserve">proposal </w:t>
            </w:r>
            <w:r w:rsidR="00E74171">
              <w:rPr>
                <w:rFonts w:cs="Arial"/>
              </w:rPr>
              <w:t>from moderator</w:t>
            </w:r>
            <w:r w:rsidRPr="002E609C">
              <w:rPr>
                <w:rFonts w:cs="Arial"/>
              </w:rPr>
              <w:t xml:space="preserve"> with minor c</w:t>
            </w:r>
            <w:r>
              <w:rPr>
                <w:rFonts w:cs="Arial"/>
              </w:rPr>
              <w:t>h</w:t>
            </w:r>
            <w:r w:rsidRPr="002E609C">
              <w:rPr>
                <w:rFonts w:cs="Arial"/>
              </w:rPr>
              <w:t xml:space="preserve">ange to  </w:t>
            </w:r>
            <w:r w:rsidRPr="002E609C">
              <w:rPr>
                <w:b/>
                <w:bCs/>
                <w:i/>
                <w:iCs/>
                <w:szCs w:val="22"/>
                <w:lang w:eastAsia="zh-CN"/>
              </w:rPr>
              <w:t xml:space="preserve"> </w:t>
            </w:r>
            <w:r w:rsidRPr="002E609C">
              <w:rPr>
                <w:b/>
                <w:bCs/>
                <w:i/>
                <w:iCs/>
                <w:szCs w:val="22"/>
                <w:lang w:eastAsia="zh-CN"/>
              </w:rPr>
              <w:t>NOTE: The parameter for MEO is only for information</w:t>
            </w:r>
            <w:r>
              <w:rPr>
                <w:b/>
                <w:bCs/>
                <w:i/>
                <w:iCs/>
                <w:szCs w:val="22"/>
                <w:lang w:eastAsia="zh-CN"/>
              </w:rPr>
              <w:t>/</w:t>
            </w:r>
            <w:r w:rsidRPr="002E609C">
              <w:rPr>
                <w:b/>
                <w:bCs/>
                <w:i/>
                <w:iCs/>
                <w:color w:val="C00000"/>
                <w:szCs w:val="22"/>
                <w:lang w:eastAsia="zh-CN"/>
              </w:rPr>
              <w:t>reference</w:t>
            </w:r>
            <w:r w:rsidRPr="002E609C">
              <w:rPr>
                <w:b/>
                <w:bCs/>
                <w:i/>
                <w:iCs/>
                <w:color w:val="C00000"/>
                <w:szCs w:val="22"/>
                <w:lang w:eastAsia="zh-CN"/>
              </w:rPr>
              <w:t xml:space="preserve"> </w:t>
            </w:r>
            <w:r w:rsidRPr="002E609C">
              <w:rPr>
                <w:b/>
                <w:bCs/>
                <w:i/>
                <w:iCs/>
                <w:szCs w:val="22"/>
                <w:lang w:eastAsia="zh-CN"/>
              </w:rPr>
              <w:t xml:space="preserve">and evaluation/enhancements are mainly considered for GEO and LEO. These </w:t>
            </w:r>
            <w:r w:rsidRPr="002E609C">
              <w:rPr>
                <w:b/>
                <w:bCs/>
                <w:i/>
                <w:iCs/>
                <w:strike/>
                <w:szCs w:val="22"/>
                <w:lang w:eastAsia="zh-CN"/>
              </w:rPr>
              <w:t>may</w:t>
            </w:r>
            <w:r w:rsidRPr="002E609C">
              <w:rPr>
                <w:b/>
                <w:bCs/>
                <w:i/>
                <w:iCs/>
                <w:szCs w:val="22"/>
                <w:lang w:eastAsia="zh-CN"/>
              </w:rPr>
              <w:t xml:space="preserve"> </w:t>
            </w:r>
            <w:r w:rsidRPr="002E609C">
              <w:rPr>
                <w:b/>
                <w:bCs/>
                <w:i/>
                <w:iCs/>
                <w:color w:val="C00000"/>
                <w:szCs w:val="22"/>
                <w:lang w:eastAsia="zh-CN"/>
              </w:rPr>
              <w:t>can</w:t>
            </w:r>
            <w:r>
              <w:rPr>
                <w:b/>
                <w:bCs/>
                <w:i/>
                <w:iCs/>
                <w:szCs w:val="22"/>
                <w:lang w:eastAsia="zh-CN"/>
              </w:rPr>
              <w:t xml:space="preserve"> </w:t>
            </w:r>
            <w:r w:rsidRPr="002E609C">
              <w:rPr>
                <w:b/>
                <w:bCs/>
                <w:i/>
                <w:iCs/>
                <w:szCs w:val="22"/>
                <w:lang w:eastAsia="zh-CN"/>
              </w:rPr>
              <w:t>be applicable for MEO.</w:t>
            </w:r>
          </w:p>
        </w:tc>
      </w:tr>
      <w:tr w:rsidR="00F5728B" w14:paraId="0DB5FCC7" w14:textId="77777777" w:rsidTr="0064625A">
        <w:tc>
          <w:tcPr>
            <w:tcW w:w="1795" w:type="dxa"/>
          </w:tcPr>
          <w:p w14:paraId="0ABBCDA5" w14:textId="77777777" w:rsidR="00F5728B" w:rsidRDefault="00F5728B" w:rsidP="0064625A">
            <w:pPr>
              <w:pStyle w:val="BodyText"/>
              <w:spacing w:line="256" w:lineRule="auto"/>
              <w:rPr>
                <w:rFonts w:cs="Arial"/>
              </w:rPr>
            </w:pPr>
          </w:p>
        </w:tc>
        <w:tc>
          <w:tcPr>
            <w:tcW w:w="7834" w:type="dxa"/>
          </w:tcPr>
          <w:p w14:paraId="61CCED3C" w14:textId="77777777" w:rsidR="00F5728B" w:rsidRDefault="00F5728B" w:rsidP="0064625A">
            <w:pPr>
              <w:pStyle w:val="BodyText"/>
              <w:spacing w:line="256" w:lineRule="auto"/>
              <w:rPr>
                <w:rFonts w:cs="Arial"/>
              </w:rPr>
            </w:pPr>
          </w:p>
        </w:tc>
      </w:tr>
      <w:tr w:rsidR="00F5728B" w14:paraId="4F5E07A2" w14:textId="77777777" w:rsidTr="0064625A">
        <w:tc>
          <w:tcPr>
            <w:tcW w:w="1795" w:type="dxa"/>
          </w:tcPr>
          <w:p w14:paraId="19AF19F0"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6D82D624" w14:textId="77777777" w:rsidR="00F5728B" w:rsidRPr="006D3B6B" w:rsidRDefault="00F5728B" w:rsidP="0064625A">
            <w:pPr>
              <w:pStyle w:val="BodyText"/>
              <w:spacing w:line="256" w:lineRule="auto"/>
              <w:rPr>
                <w:rFonts w:eastAsiaTheme="minorEastAsia" w:cs="Arial"/>
                <w:lang w:eastAsia="zh-CN"/>
              </w:rPr>
            </w:pPr>
          </w:p>
        </w:tc>
      </w:tr>
      <w:tr w:rsidR="00F5728B" w14:paraId="7E7964F7" w14:textId="77777777" w:rsidTr="0064625A">
        <w:tc>
          <w:tcPr>
            <w:tcW w:w="1795" w:type="dxa"/>
          </w:tcPr>
          <w:p w14:paraId="6557A2B2" w14:textId="77777777" w:rsidR="00F5728B" w:rsidRDefault="00F5728B" w:rsidP="0064625A">
            <w:pPr>
              <w:pStyle w:val="BodyText"/>
              <w:spacing w:line="256" w:lineRule="auto"/>
              <w:rPr>
                <w:rFonts w:cs="Arial"/>
              </w:rPr>
            </w:pPr>
          </w:p>
        </w:tc>
        <w:tc>
          <w:tcPr>
            <w:tcW w:w="7834" w:type="dxa"/>
          </w:tcPr>
          <w:p w14:paraId="6E09867D" w14:textId="77777777" w:rsidR="00F5728B" w:rsidRDefault="00F5728B" w:rsidP="0064625A">
            <w:pPr>
              <w:pStyle w:val="BodyText"/>
              <w:spacing w:line="256" w:lineRule="auto"/>
              <w:rPr>
                <w:rFonts w:cs="Arial"/>
              </w:rPr>
            </w:pPr>
          </w:p>
        </w:tc>
      </w:tr>
      <w:tr w:rsidR="00F5728B" w14:paraId="3343D0DC" w14:textId="77777777" w:rsidTr="0064625A">
        <w:tc>
          <w:tcPr>
            <w:tcW w:w="1795" w:type="dxa"/>
          </w:tcPr>
          <w:p w14:paraId="122345CE" w14:textId="77777777" w:rsidR="00F5728B" w:rsidRDefault="00F5728B" w:rsidP="0064625A">
            <w:pPr>
              <w:pStyle w:val="BodyText"/>
              <w:spacing w:line="256" w:lineRule="auto"/>
              <w:rPr>
                <w:rFonts w:cs="Arial"/>
              </w:rPr>
            </w:pPr>
          </w:p>
        </w:tc>
        <w:tc>
          <w:tcPr>
            <w:tcW w:w="7834" w:type="dxa"/>
          </w:tcPr>
          <w:p w14:paraId="6E399CDE" w14:textId="77777777" w:rsidR="00F5728B" w:rsidRDefault="00F5728B" w:rsidP="0064625A">
            <w:pPr>
              <w:pStyle w:val="BodyText"/>
              <w:spacing w:line="256" w:lineRule="auto"/>
              <w:rPr>
                <w:rFonts w:cs="Arial"/>
              </w:rPr>
            </w:pPr>
          </w:p>
        </w:tc>
      </w:tr>
      <w:tr w:rsidR="00F5728B" w14:paraId="260F7947" w14:textId="77777777" w:rsidTr="0064625A">
        <w:tc>
          <w:tcPr>
            <w:tcW w:w="1795" w:type="dxa"/>
          </w:tcPr>
          <w:p w14:paraId="4BB04417" w14:textId="77777777" w:rsidR="00F5728B" w:rsidRDefault="00F5728B" w:rsidP="0064625A">
            <w:pPr>
              <w:pStyle w:val="BodyText"/>
              <w:spacing w:line="256" w:lineRule="auto"/>
              <w:rPr>
                <w:rFonts w:cs="Arial"/>
              </w:rPr>
            </w:pPr>
          </w:p>
        </w:tc>
        <w:tc>
          <w:tcPr>
            <w:tcW w:w="7834" w:type="dxa"/>
          </w:tcPr>
          <w:p w14:paraId="4430FABA" w14:textId="77777777" w:rsidR="00F5728B" w:rsidRDefault="00F5728B" w:rsidP="0064625A">
            <w:pPr>
              <w:pStyle w:val="BodyText"/>
              <w:spacing w:line="256" w:lineRule="auto"/>
              <w:jc w:val="both"/>
              <w:rPr>
                <w:rFonts w:cs="Arial"/>
              </w:rPr>
            </w:pPr>
          </w:p>
        </w:tc>
      </w:tr>
      <w:tr w:rsidR="00F5728B" w14:paraId="6ECC2B94" w14:textId="77777777" w:rsidTr="0064625A">
        <w:tc>
          <w:tcPr>
            <w:tcW w:w="1795" w:type="dxa"/>
          </w:tcPr>
          <w:p w14:paraId="3AAC6C1D" w14:textId="77777777" w:rsidR="00F5728B" w:rsidRDefault="00F5728B" w:rsidP="0064625A">
            <w:pPr>
              <w:pStyle w:val="BodyText"/>
              <w:spacing w:line="256" w:lineRule="auto"/>
              <w:rPr>
                <w:rFonts w:cs="Arial"/>
              </w:rPr>
            </w:pPr>
          </w:p>
        </w:tc>
        <w:tc>
          <w:tcPr>
            <w:tcW w:w="7834" w:type="dxa"/>
          </w:tcPr>
          <w:p w14:paraId="03BC6DC7" w14:textId="77777777" w:rsidR="00F5728B" w:rsidRDefault="00F5728B" w:rsidP="0064625A">
            <w:pPr>
              <w:pStyle w:val="BodyText"/>
              <w:spacing w:line="256" w:lineRule="auto"/>
              <w:rPr>
                <w:rFonts w:cs="Arial"/>
              </w:rPr>
            </w:pPr>
          </w:p>
        </w:tc>
      </w:tr>
      <w:tr w:rsidR="00F5728B" w14:paraId="448F2FFE" w14:textId="77777777" w:rsidTr="0064625A">
        <w:tc>
          <w:tcPr>
            <w:tcW w:w="1795" w:type="dxa"/>
          </w:tcPr>
          <w:p w14:paraId="29B0C720" w14:textId="77777777" w:rsidR="00F5728B" w:rsidRDefault="00F5728B" w:rsidP="0064625A">
            <w:pPr>
              <w:pStyle w:val="BodyText"/>
              <w:spacing w:line="256" w:lineRule="auto"/>
              <w:rPr>
                <w:rFonts w:cs="Arial"/>
              </w:rPr>
            </w:pPr>
          </w:p>
        </w:tc>
        <w:tc>
          <w:tcPr>
            <w:tcW w:w="7834" w:type="dxa"/>
          </w:tcPr>
          <w:p w14:paraId="7DD3E1ED" w14:textId="77777777" w:rsidR="00F5728B" w:rsidRPr="008A0498" w:rsidRDefault="00F5728B" w:rsidP="0064625A">
            <w:pPr>
              <w:pStyle w:val="BodyText"/>
              <w:spacing w:line="256" w:lineRule="auto"/>
              <w:rPr>
                <w:rFonts w:cs="Arial"/>
              </w:rPr>
            </w:pPr>
          </w:p>
        </w:tc>
      </w:tr>
      <w:tr w:rsidR="00F5728B" w14:paraId="0C984B45" w14:textId="77777777" w:rsidTr="0064625A">
        <w:tc>
          <w:tcPr>
            <w:tcW w:w="1795" w:type="dxa"/>
          </w:tcPr>
          <w:p w14:paraId="4430F685" w14:textId="77777777" w:rsidR="00F5728B" w:rsidRDefault="00F5728B" w:rsidP="0064625A">
            <w:pPr>
              <w:pStyle w:val="BodyText"/>
              <w:spacing w:line="256" w:lineRule="auto"/>
              <w:rPr>
                <w:rFonts w:cs="Arial"/>
              </w:rPr>
            </w:pPr>
          </w:p>
        </w:tc>
        <w:tc>
          <w:tcPr>
            <w:tcW w:w="7834" w:type="dxa"/>
          </w:tcPr>
          <w:p w14:paraId="256E1E97" w14:textId="77777777" w:rsidR="00F5728B" w:rsidRDefault="00F5728B" w:rsidP="0064625A">
            <w:pPr>
              <w:pStyle w:val="BodyText"/>
              <w:spacing w:line="256" w:lineRule="auto"/>
              <w:rPr>
                <w:rFonts w:cs="Arial"/>
              </w:rPr>
            </w:pPr>
          </w:p>
        </w:tc>
      </w:tr>
      <w:tr w:rsidR="00F5728B" w14:paraId="7C269515" w14:textId="77777777" w:rsidTr="0064625A">
        <w:tc>
          <w:tcPr>
            <w:tcW w:w="1795" w:type="dxa"/>
          </w:tcPr>
          <w:p w14:paraId="498C4353" w14:textId="77777777" w:rsidR="00F5728B" w:rsidRDefault="00F5728B" w:rsidP="0064625A">
            <w:pPr>
              <w:pStyle w:val="BodyText"/>
              <w:spacing w:line="256" w:lineRule="auto"/>
              <w:rPr>
                <w:rFonts w:cs="Arial"/>
              </w:rPr>
            </w:pPr>
          </w:p>
        </w:tc>
        <w:tc>
          <w:tcPr>
            <w:tcW w:w="7834" w:type="dxa"/>
          </w:tcPr>
          <w:p w14:paraId="24FF95E7" w14:textId="77777777" w:rsidR="00F5728B" w:rsidRDefault="00F5728B" w:rsidP="0064625A">
            <w:pPr>
              <w:pStyle w:val="BodyText"/>
              <w:spacing w:line="256" w:lineRule="auto"/>
              <w:rPr>
                <w:rFonts w:cs="Arial"/>
              </w:rPr>
            </w:pPr>
          </w:p>
        </w:tc>
      </w:tr>
      <w:tr w:rsidR="00F5728B" w14:paraId="48934D66" w14:textId="77777777" w:rsidTr="0064625A">
        <w:tc>
          <w:tcPr>
            <w:tcW w:w="1795" w:type="dxa"/>
          </w:tcPr>
          <w:p w14:paraId="6F32427C"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762D72A0" w14:textId="77777777" w:rsidR="00F5728B" w:rsidRPr="00C315D6" w:rsidRDefault="00F5728B" w:rsidP="0064625A">
            <w:pPr>
              <w:pStyle w:val="BodyText"/>
              <w:spacing w:line="256" w:lineRule="auto"/>
              <w:rPr>
                <w:rFonts w:eastAsiaTheme="minorEastAsia" w:cs="Arial"/>
                <w:lang w:eastAsia="zh-CN"/>
              </w:rPr>
            </w:pPr>
          </w:p>
        </w:tc>
      </w:tr>
      <w:tr w:rsidR="00F5728B" w14:paraId="05BA5D17" w14:textId="77777777" w:rsidTr="0064625A">
        <w:tc>
          <w:tcPr>
            <w:tcW w:w="1795" w:type="dxa"/>
          </w:tcPr>
          <w:p w14:paraId="560D23D6" w14:textId="77777777" w:rsidR="00F5728B" w:rsidRDefault="00F5728B" w:rsidP="0064625A">
            <w:pPr>
              <w:pStyle w:val="BodyText"/>
              <w:spacing w:line="256" w:lineRule="auto"/>
              <w:rPr>
                <w:rFonts w:eastAsiaTheme="minorEastAsia" w:cs="Arial"/>
                <w:lang w:eastAsia="zh-CN"/>
              </w:rPr>
            </w:pPr>
          </w:p>
        </w:tc>
        <w:tc>
          <w:tcPr>
            <w:tcW w:w="7834" w:type="dxa"/>
          </w:tcPr>
          <w:p w14:paraId="5124A427" w14:textId="77777777" w:rsidR="00F5728B" w:rsidRDefault="00F5728B" w:rsidP="0064625A">
            <w:pPr>
              <w:pStyle w:val="BodyText"/>
              <w:spacing w:line="256" w:lineRule="auto"/>
              <w:rPr>
                <w:rFonts w:eastAsiaTheme="minorEastAsia" w:cs="Arial"/>
                <w:lang w:eastAsia="zh-CN"/>
              </w:rPr>
            </w:pPr>
          </w:p>
        </w:tc>
      </w:tr>
      <w:tr w:rsidR="00F5728B" w14:paraId="3CF8A817" w14:textId="77777777" w:rsidTr="0064625A">
        <w:tc>
          <w:tcPr>
            <w:tcW w:w="1795" w:type="dxa"/>
          </w:tcPr>
          <w:p w14:paraId="5991E491" w14:textId="77777777" w:rsidR="00F5728B" w:rsidRDefault="00F5728B" w:rsidP="0064625A">
            <w:pPr>
              <w:pStyle w:val="BodyText"/>
              <w:spacing w:line="256" w:lineRule="auto"/>
              <w:rPr>
                <w:rFonts w:eastAsiaTheme="minorEastAsia" w:cs="Arial"/>
                <w:lang w:eastAsia="zh-CN"/>
              </w:rPr>
            </w:pPr>
          </w:p>
        </w:tc>
        <w:tc>
          <w:tcPr>
            <w:tcW w:w="7834" w:type="dxa"/>
          </w:tcPr>
          <w:p w14:paraId="4CFA64C5" w14:textId="77777777" w:rsidR="00F5728B" w:rsidRDefault="00F5728B" w:rsidP="0064625A">
            <w:pPr>
              <w:pStyle w:val="BodyText"/>
              <w:spacing w:line="256" w:lineRule="auto"/>
              <w:rPr>
                <w:rFonts w:cs="Arial"/>
              </w:rPr>
            </w:pPr>
          </w:p>
        </w:tc>
      </w:tr>
      <w:tr w:rsidR="00F5728B" w14:paraId="1FE6AE04" w14:textId="77777777" w:rsidTr="0064625A">
        <w:tc>
          <w:tcPr>
            <w:tcW w:w="1795" w:type="dxa"/>
          </w:tcPr>
          <w:p w14:paraId="2A5561FC" w14:textId="77777777" w:rsidR="00F5728B" w:rsidRDefault="00F5728B" w:rsidP="0064625A">
            <w:pPr>
              <w:pStyle w:val="BodyText"/>
              <w:spacing w:line="256" w:lineRule="auto"/>
              <w:rPr>
                <w:rFonts w:eastAsiaTheme="minorEastAsia" w:cs="Arial"/>
                <w:lang w:eastAsia="zh-CN"/>
              </w:rPr>
            </w:pPr>
          </w:p>
        </w:tc>
        <w:tc>
          <w:tcPr>
            <w:tcW w:w="7834" w:type="dxa"/>
          </w:tcPr>
          <w:p w14:paraId="289CBC0B" w14:textId="77777777" w:rsidR="00F5728B" w:rsidRDefault="00F5728B" w:rsidP="0064625A">
            <w:pPr>
              <w:pStyle w:val="BodyText"/>
              <w:spacing w:line="256" w:lineRule="auto"/>
              <w:rPr>
                <w:rFonts w:cs="Arial"/>
              </w:rPr>
            </w:pPr>
          </w:p>
        </w:tc>
      </w:tr>
    </w:tbl>
    <w:p w14:paraId="44361867" w14:textId="77777777" w:rsidR="00F5728B" w:rsidRDefault="00F5728B"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 xml:space="preserve">In-band </w:t>
      </w:r>
      <w:proofErr w:type="spellStart"/>
      <w:r w:rsidRPr="007B06DF">
        <w:rPr>
          <w:rFonts w:eastAsiaTheme="minorEastAsia"/>
          <w:lang w:eastAsia="zh-CN"/>
        </w:rPr>
        <w:t>with</w:t>
      </w:r>
      <w:proofErr w:type="spellEnd"/>
      <w:r w:rsidRPr="007B06DF">
        <w:rPr>
          <w:rFonts w:eastAsiaTheme="minorEastAsia"/>
          <w:lang w:eastAsia="zh-CN"/>
        </w:rPr>
        <w:t xml:space="preserve">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 xml:space="preserve">In-band </w:t>
      </w:r>
      <w:proofErr w:type="spellStart"/>
      <w:r w:rsidRPr="007B06DF">
        <w:rPr>
          <w:rFonts w:eastAsiaTheme="minorEastAsia"/>
          <w:b/>
          <w:i/>
          <w:lang w:eastAsia="zh-CN"/>
        </w:rPr>
        <w:t>with</w:t>
      </w:r>
      <w:proofErr w:type="spellEnd"/>
      <w:r w:rsidRPr="007B06DF">
        <w:rPr>
          <w:rFonts w:eastAsiaTheme="minorEastAsia"/>
          <w:b/>
          <w:i/>
          <w:lang w:eastAsia="zh-CN"/>
        </w:rPr>
        <w:t xml:space="preserve">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CB30AB">
            <w:pPr>
              <w:pStyle w:val="CommentText"/>
              <w:numPr>
                <w:ilvl w:val="0"/>
                <w:numId w:val="19"/>
              </w:numPr>
            </w:pPr>
            <w:r>
              <w:t>Standalone</w:t>
            </w:r>
          </w:p>
          <w:p w14:paraId="0A45F704" w14:textId="42CEB87E" w:rsidR="00583B3D" w:rsidRPr="00CB30AB" w:rsidRDefault="00CB30AB" w:rsidP="00CB30AB">
            <w:pPr>
              <w:pStyle w:val="CommentText"/>
              <w:numPr>
                <w:ilvl w:val="0"/>
                <w:numId w:val="19"/>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proofErr w:type="spellStart"/>
            <w:r>
              <w:rPr>
                <w:rFonts w:cs="Arial"/>
              </w:rPr>
              <w:t>GateHouse</w:t>
            </w:r>
            <w:proofErr w:type="spellEnd"/>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proofErr w:type="spellStart"/>
            <w:r>
              <w:rPr>
                <w:rFonts w:cs="Arial"/>
              </w:rPr>
              <w:t>Sateliot</w:t>
            </w:r>
            <w:proofErr w:type="spellEnd"/>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proofErr w:type="spellStart"/>
            <w:r>
              <w:rPr>
                <w:rFonts w:cs="Arial"/>
              </w:rPr>
              <w:t>Novamint</w:t>
            </w:r>
            <w:proofErr w:type="spellEnd"/>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xml:space="preserve">, </w:t>
            </w:r>
            <w:proofErr w:type="spellStart"/>
            <w:r w:rsidR="000714CF">
              <w:rPr>
                <w:rFonts w:eastAsiaTheme="minorEastAsia" w:cs="Arial"/>
                <w:lang w:eastAsia="zh-CN"/>
              </w:rPr>
              <w:t>HiSilicon</w:t>
            </w:r>
            <w:proofErr w:type="spellEnd"/>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 xml:space="preserve">In-band </w:t>
            </w:r>
            <w:proofErr w:type="spellStart"/>
            <w:r w:rsidRPr="003F3739">
              <w:rPr>
                <w:rFonts w:eastAsiaTheme="minorEastAsia"/>
                <w:lang w:eastAsia="zh-CN"/>
              </w:rPr>
              <w:t>with</w:t>
            </w:r>
            <w:proofErr w:type="spellEnd"/>
            <w:r w:rsidRPr="003F3739">
              <w:rPr>
                <w:rFonts w:eastAsiaTheme="minorEastAsia"/>
                <w:lang w:eastAsia="zh-CN"/>
              </w:rPr>
              <w:t>/guard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 xml:space="preserve">In-band </w:t>
            </w:r>
            <w:proofErr w:type="spellStart"/>
            <w:r w:rsidRPr="003D1C2C">
              <w:rPr>
                <w:rFonts w:eastAsiaTheme="minorEastAsia" w:cs="Arial"/>
                <w:lang w:eastAsia="zh-CN"/>
              </w:rPr>
              <w:t>with</w:t>
            </w:r>
            <w:proofErr w:type="spellEnd"/>
            <w:r w:rsidRPr="003D1C2C">
              <w:rPr>
                <w:rFonts w:eastAsiaTheme="minorEastAsia" w:cs="Arial"/>
                <w:lang w:eastAsia="zh-CN"/>
              </w:rPr>
              <w:t xml:space="preserve">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Is the plan to capture which modes could be supported in the TR.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4984AE54" w:rsidR="00706855" w:rsidRPr="00706855" w:rsidRDefault="000E33DA" w:rsidP="00706855">
      <w:pPr>
        <w:pStyle w:val="Heading3"/>
        <w:rPr>
          <w:lang w:eastAsia="zh-CN"/>
        </w:rPr>
      </w:pPr>
      <w:r>
        <w:rPr>
          <w:lang w:eastAsia="zh-CN"/>
        </w:rPr>
        <w:t>SECOND</w:t>
      </w:r>
      <w:r w:rsidR="00706855" w:rsidRPr="00706855">
        <w:rPr>
          <w:lang w:eastAsia="zh-CN"/>
        </w:rPr>
        <w:t xml:space="preserve"> ROUND – Deployment nodes</w:t>
      </w:r>
    </w:p>
    <w:p w14:paraId="58F7D7E5" w14:textId="1EB29023" w:rsidR="00CB30AB" w:rsidRDefault="005851D7" w:rsidP="00CB30AB">
      <w:pPr>
        <w:snapToGrid w:val="0"/>
        <w:spacing w:beforeLines="50" w:before="120" w:afterLines="50" w:after="120"/>
        <w:rPr>
          <w:rFonts w:eastAsiaTheme="minorEastAsia"/>
          <w:lang w:eastAsia="zh-CN"/>
        </w:rPr>
      </w:pPr>
      <w:r>
        <w:rPr>
          <w:rFonts w:eastAsiaTheme="minorEastAsia"/>
          <w:lang w:eastAsia="zh-CN"/>
        </w:rPr>
        <w:t>In first round, t</w:t>
      </w:r>
      <w:r w:rsidR="00706855">
        <w:rPr>
          <w:rFonts w:eastAsiaTheme="minorEastAsia"/>
          <w:lang w:eastAsia="zh-CN"/>
        </w:rPr>
        <w:t>he initial proposal on deployment mode ha</w:t>
      </w:r>
      <w:r>
        <w:rPr>
          <w:rFonts w:eastAsiaTheme="minorEastAsia"/>
          <w:lang w:eastAsia="zh-CN"/>
        </w:rPr>
        <w:t>d</w:t>
      </w:r>
      <w:r w:rsidR="00706855">
        <w:rPr>
          <w:rFonts w:eastAsiaTheme="minorEastAsia"/>
          <w:lang w:eastAsia="zh-CN"/>
        </w:rPr>
        <w:t xml:space="preserve"> </w:t>
      </w:r>
      <w:r>
        <w:rPr>
          <w:rFonts w:eastAsiaTheme="minorEastAsia"/>
          <w:lang w:eastAsia="zh-CN"/>
        </w:rPr>
        <w:t xml:space="preserve">reasonable </w:t>
      </w:r>
      <w:r w:rsidR="00706855">
        <w:rPr>
          <w:rFonts w:eastAsiaTheme="minorEastAsia"/>
          <w:lang w:eastAsia="zh-CN"/>
        </w:rPr>
        <w:t>consensus from most companies.</w:t>
      </w:r>
      <w:r w:rsidR="004E5FF9">
        <w:rPr>
          <w:rFonts w:eastAsiaTheme="minorEastAsia"/>
          <w:lang w:eastAsia="zh-CN"/>
        </w:rPr>
        <w:t xml:space="preserve"> Nokia are</w:t>
      </w:r>
      <w:r w:rsidR="00706855">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561A120F" w14:textId="77777777" w:rsidR="001E572A" w:rsidRPr="00AF7D95" w:rsidRDefault="001E572A" w:rsidP="001E572A">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4133B7F8" w14:textId="77777777" w:rsidR="001E572A" w:rsidRPr="00AF7D95" w:rsidRDefault="001E572A" w:rsidP="001E572A">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1E572A">
      <w:pPr>
        <w:numPr>
          <w:ilvl w:val="1"/>
          <w:numId w:val="41"/>
        </w:numPr>
        <w:spacing w:before="100" w:beforeAutospacing="1" w:after="100" w:afterAutospacing="1"/>
        <w:rPr>
          <w:rFonts w:eastAsia="Times New Roman"/>
          <w:lang w:eastAsia="zh-CN"/>
        </w:rPr>
      </w:pPr>
      <w:r w:rsidRPr="00AF7D95">
        <w:rPr>
          <w:rStyle w:val="Emphasis"/>
          <w:rFonts w:eastAsia="Times New Roman"/>
          <w:b/>
          <w:bCs/>
          <w:lang w:eastAsia="zh-CN"/>
        </w:rPr>
        <w:lastRenderedPageBreak/>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1E572A">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1E572A">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1D9F1783" w14:textId="011ACE5E"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During the </w:t>
      </w:r>
      <w:proofErr w:type="gramStart"/>
      <w:r>
        <w:rPr>
          <w:rFonts w:eastAsiaTheme="minorEastAsia"/>
          <w:lang w:eastAsia="zh-CN"/>
        </w:rPr>
        <w:t>second round</w:t>
      </w:r>
      <w:proofErr w:type="gramEnd"/>
      <w:r>
        <w:rPr>
          <w:rFonts w:eastAsiaTheme="minorEastAsia"/>
          <w:lang w:eastAsia="zh-CN"/>
        </w:rPr>
        <w:t xml:space="preserve"> email discussions, a number of issues were raised by Samsung.</w:t>
      </w:r>
    </w:p>
    <w:p w14:paraId="119D01B3" w14:textId="389938E5"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Samsung, Ericsson, MediaTek: Support” or “not support” is more a WI scope discussion. Discussing it in a SI phase is not needed.</w:t>
      </w:r>
    </w:p>
    <w:p w14:paraId="74918614" w14:textId="4A42D78E"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Ericsson, MediaTek: Coexistence is a complicated issue, usually requiring heavy RAN4 work (see the ongoing NR NTN RAN4 work). I feel RAN1 alone cannot decide on this. RAN and RAN4 involvement are needed.</w:t>
      </w:r>
      <w:r>
        <w:rPr>
          <w:rFonts w:eastAsiaTheme="minorEastAsia"/>
          <w:lang w:eastAsia="zh-CN"/>
        </w:rPr>
        <w:t xml:space="preserve"> </w:t>
      </w:r>
    </w:p>
    <w:p w14:paraId="240ACE6C" w14:textId="16A11DFA" w:rsid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Ericsson</w:t>
      </w:r>
      <w:r>
        <w:rPr>
          <w:rFonts w:eastAsiaTheme="minorEastAsia"/>
          <w:lang w:eastAsia="zh-CN"/>
        </w:rPr>
        <w:t>, SONY commented the proposal is not needed. W</w:t>
      </w:r>
      <w:r w:rsidRPr="005851D7">
        <w:rPr>
          <w:rFonts w:eastAsiaTheme="minorEastAsia"/>
          <w:lang w:eastAsia="zh-CN"/>
        </w:rPr>
        <w:t>ithout this proposal, any deployment option is possible. Then it’s WI scoping how to better su</w:t>
      </w:r>
      <w:r>
        <w:rPr>
          <w:rFonts w:eastAsiaTheme="minorEastAsia"/>
          <w:lang w:eastAsia="zh-CN"/>
        </w:rPr>
        <w:t>pport certain deployment option.</w:t>
      </w:r>
    </w:p>
    <w:p w14:paraId="45DD4075" w14:textId="6511BF20" w:rsidR="005851D7" w:rsidRDefault="005851D7" w:rsidP="005851D7">
      <w:pPr>
        <w:pStyle w:val="ListParagraph"/>
        <w:numPr>
          <w:ilvl w:val="0"/>
          <w:numId w:val="44"/>
        </w:numPr>
        <w:snapToGrid w:val="0"/>
        <w:spacing w:beforeLines="50" w:before="120" w:afterLines="50" w:after="120"/>
        <w:rPr>
          <w:rFonts w:eastAsiaTheme="minorEastAsia"/>
          <w:lang w:eastAsia="zh-CN"/>
        </w:rPr>
      </w:pPr>
      <w:r>
        <w:rPr>
          <w:rFonts w:eastAsiaTheme="minorEastAsia"/>
          <w:lang w:eastAsia="zh-CN"/>
        </w:rPr>
        <w:t>CMCC, ZTE, THALES commented that with the large Do</w:t>
      </w:r>
      <w:r w:rsidRPr="005851D7">
        <w:rPr>
          <w:rFonts w:eastAsiaTheme="minorEastAsia"/>
          <w:lang w:eastAsia="zh-CN"/>
        </w:rPr>
        <w:t xml:space="preserve">ppler shift and propagation delay </w:t>
      </w:r>
      <w:r>
        <w:rPr>
          <w:rFonts w:eastAsiaTheme="minorEastAsia"/>
          <w:lang w:eastAsia="zh-CN"/>
        </w:rPr>
        <w:t>in NTN, it may be challenging</w:t>
      </w:r>
      <w:r w:rsidRPr="005851D7">
        <w:rPr>
          <w:rFonts w:eastAsiaTheme="minorEastAsia"/>
          <w:lang w:eastAsia="zh-CN"/>
        </w:rPr>
        <w:t xml:space="preserve"> for effective frequency sharing between IoT over NTN and terrestrial NR.</w:t>
      </w:r>
    </w:p>
    <w:p w14:paraId="42C97A17" w14:textId="62D73FA3"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Pr>
          <w:rFonts w:eastAsiaTheme="minorEastAsia"/>
          <w:lang w:eastAsia="zh-CN"/>
        </w:rPr>
        <w:t xml:space="preserve">CMCC, Huawei, ZTE: prefer to prioritize standalone. </w:t>
      </w:r>
      <w:r w:rsidRPr="005851D7">
        <w:rPr>
          <w:rFonts w:eastAsiaTheme="minorEastAsia"/>
          <w:lang w:eastAsia="zh-CN"/>
        </w:rPr>
        <w:t>The support of in-band deployment mode may need further clarifications before taking any decision</w:t>
      </w:r>
      <w:r>
        <w:rPr>
          <w:rFonts w:eastAsiaTheme="minorEastAsia"/>
          <w:lang w:eastAsia="zh-CN"/>
        </w:rPr>
        <w:t>.</w:t>
      </w:r>
    </w:p>
    <w:p w14:paraId="326BB648" w14:textId="68F611F1" w:rsidR="005851D7" w:rsidRPr="005851D7" w:rsidRDefault="005851D7" w:rsidP="005851D7">
      <w:pPr>
        <w:pStyle w:val="ListParagraph"/>
        <w:numPr>
          <w:ilvl w:val="0"/>
          <w:numId w:val="44"/>
        </w:numPr>
        <w:rPr>
          <w:rFonts w:eastAsiaTheme="minorEastAsia"/>
          <w:lang w:eastAsia="zh-CN"/>
        </w:rPr>
      </w:pPr>
      <w:r w:rsidRPr="005851D7">
        <w:rPr>
          <w:rFonts w:eastAsiaTheme="minorEastAsia"/>
          <w:lang w:eastAsia="zh-CN"/>
        </w:rPr>
        <w:t xml:space="preserve">Qualcomm commented that NB-IoT over NTN being deployed over LTE isn't a strong use case. SONY commented on </w:t>
      </w:r>
      <w:r>
        <w:rPr>
          <w:rFonts w:eastAsiaTheme="minorEastAsia"/>
          <w:lang w:eastAsia="zh-CN"/>
        </w:rPr>
        <w:t xml:space="preserve">why add </w:t>
      </w:r>
      <w:r w:rsidRPr="005851D7">
        <w:rPr>
          <w:rFonts w:eastAsiaTheme="minorEastAsia"/>
          <w:lang w:eastAsia="zh-CN"/>
        </w:rPr>
        <w:t>FFS to the dynamic spectrum sharing with NR for eMTC</w:t>
      </w:r>
      <w:r>
        <w:rPr>
          <w:rFonts w:eastAsiaTheme="minorEastAsia"/>
          <w:lang w:eastAsia="zh-CN"/>
        </w:rPr>
        <w:t xml:space="preserve"> and why exclude </w:t>
      </w:r>
      <w:r w:rsidRPr="005851D7">
        <w:rPr>
          <w:rFonts w:eastAsiaTheme="minorEastAsia"/>
          <w:lang w:eastAsia="zh-CN"/>
        </w:rPr>
        <w:t>Rel-15 NR-LTE coexistence mechanisms (in 38.xxx specs) and Rel-16 LTE-NR coexistence mechanisms (in 36.xxx specs)</w:t>
      </w:r>
    </w:p>
    <w:p w14:paraId="1BC2736B" w14:textId="049AF9F2"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sidRPr="005851D7">
        <w:rPr>
          <w:rFonts w:eastAsiaTheme="minorEastAsia"/>
          <w:lang w:eastAsia="zh-CN"/>
        </w:rPr>
        <w:t xml:space="preserve">MediaTek commented that EPC should be used for IoT NTN. </w:t>
      </w:r>
    </w:p>
    <w:p w14:paraId="360B83A4" w14:textId="7C6BA637" w:rsidR="005851D7" w:rsidRPr="005851D7" w:rsidRDefault="005851D7" w:rsidP="005851D7">
      <w:pPr>
        <w:pStyle w:val="ListParagraph"/>
        <w:numPr>
          <w:ilvl w:val="0"/>
          <w:numId w:val="44"/>
        </w:numPr>
        <w:snapToGrid w:val="0"/>
        <w:spacing w:beforeLines="50" w:before="120" w:afterLines="50" w:after="120"/>
        <w:rPr>
          <w:rFonts w:eastAsiaTheme="minorEastAsia"/>
          <w:lang w:eastAsia="zh-CN"/>
        </w:rPr>
      </w:pPr>
      <w:r>
        <w:rPr>
          <w:rFonts w:eastAsiaTheme="minorEastAsia"/>
          <w:lang w:eastAsia="zh-CN"/>
        </w:rPr>
        <w:t xml:space="preserve">Qualcomm agreed </w:t>
      </w:r>
      <w:r w:rsidRPr="005851D7">
        <w:rPr>
          <w:rFonts w:eastAsiaTheme="minorEastAsia"/>
          <w:lang w:eastAsia="zh-CN"/>
        </w:rPr>
        <w:t>the more important use case is co-existence with an NR-NTN deployment</w:t>
      </w:r>
      <w:r>
        <w:rPr>
          <w:rFonts w:eastAsiaTheme="minorEastAsia"/>
          <w:lang w:eastAsia="zh-CN"/>
        </w:rPr>
        <w:t xml:space="preserve">. </w:t>
      </w:r>
      <w:proofErr w:type="gramStart"/>
      <w:r>
        <w:rPr>
          <w:rFonts w:eastAsiaTheme="minorEastAsia"/>
          <w:lang w:eastAsia="zh-CN"/>
        </w:rPr>
        <w:t xml:space="preserve">Qualcomm  </w:t>
      </w:r>
      <w:r w:rsidRPr="005851D7">
        <w:rPr>
          <w:rFonts w:eastAsiaTheme="minorEastAsia"/>
          <w:lang w:eastAsia="zh-CN"/>
        </w:rPr>
        <w:t>commented</w:t>
      </w:r>
      <w:proofErr w:type="gramEnd"/>
      <w:r w:rsidRPr="005851D7">
        <w:rPr>
          <w:rFonts w:eastAsiaTheme="minorEastAsia"/>
          <w:lang w:eastAsia="zh-CN"/>
        </w:rPr>
        <w:t xml:space="preserve"> that it has already been concluded in RAN1 that NB-IoT can co-exist with NR. Release 16 TR 37.824 describes Coexistence between NB-IoT and NR (</w:t>
      </w:r>
      <w:r w:rsidRPr="005851D7">
        <w:t>Sections 5.2.1.6 and 5.2.1.7 defin</w:t>
      </w:r>
      <w:r>
        <w:t>es</w:t>
      </w:r>
      <w:r w:rsidRPr="005851D7">
        <w:t xml:space="preserve"> values of</w:t>
      </w:r>
      <w:r>
        <w:t xml:space="preserve"> M</w:t>
      </w:r>
      <w:r w:rsidRPr="005851D7">
        <w:rPr>
          <w:vertAlign w:val="subscript"/>
        </w:rPr>
        <w:t>DL</w:t>
      </w:r>
      <w:r>
        <w:t xml:space="preserve"> </w:t>
      </w:r>
      <w:r w:rsidRPr="005851D7">
        <w:t>to maintain orthogonality</w:t>
      </w:r>
      <w:r>
        <w:t xml:space="preserve">). Qualcomm </w:t>
      </w:r>
      <w:r w:rsidRPr="005851D7">
        <w:rPr>
          <w:rFonts w:eastAsiaTheme="minorEastAsia"/>
          <w:lang w:eastAsia="zh-CN"/>
        </w:rPr>
        <w:t>proposed updated proposal</w:t>
      </w:r>
    </w:p>
    <w:p w14:paraId="3ECB35D8" w14:textId="77777777" w:rsidR="005851D7" w:rsidRPr="005851D7" w:rsidRDefault="005851D7" w:rsidP="005851D7">
      <w:pPr>
        <w:pStyle w:val="xmsonormal"/>
        <w:snapToGrid w:val="0"/>
        <w:spacing w:after="120"/>
        <w:ind w:left="1136"/>
        <w:rPr>
          <w:sz w:val="20"/>
          <w:szCs w:val="20"/>
          <w:lang w:val="en-GB"/>
        </w:rPr>
      </w:pPr>
      <w:r w:rsidRPr="005851D7">
        <w:rPr>
          <w:bCs/>
          <w:iCs/>
          <w:sz w:val="20"/>
          <w:szCs w:val="20"/>
        </w:rPr>
        <w:t>NB-IoT over NTN, support only the following deployment modes</w:t>
      </w:r>
    </w:p>
    <w:p w14:paraId="14DD671A" w14:textId="77777777" w:rsidR="005851D7" w:rsidRPr="005851D7" w:rsidRDefault="005851D7" w:rsidP="005851D7">
      <w:pPr>
        <w:pStyle w:val="ListParagraph"/>
        <w:numPr>
          <w:ilvl w:val="0"/>
          <w:numId w:val="47"/>
        </w:numPr>
        <w:ind w:left="1856"/>
      </w:pPr>
      <w:r w:rsidRPr="005851D7">
        <w:rPr>
          <w:bCs/>
          <w:iCs/>
        </w:rPr>
        <w:t>Standalone</w:t>
      </w:r>
    </w:p>
    <w:p w14:paraId="0CC91CCD" w14:textId="77777777" w:rsidR="005851D7" w:rsidRPr="005851D7" w:rsidRDefault="005851D7" w:rsidP="005851D7">
      <w:pPr>
        <w:pStyle w:val="ListParagraph"/>
        <w:numPr>
          <w:ilvl w:val="0"/>
          <w:numId w:val="47"/>
        </w:numPr>
        <w:ind w:left="1856"/>
      </w:pPr>
      <w:r w:rsidRPr="005851D7">
        <w:rPr>
          <w:bCs/>
          <w:iCs/>
        </w:rPr>
        <w:t>Co-existence with NR</w:t>
      </w:r>
    </w:p>
    <w:p w14:paraId="1A629B79" w14:textId="488658AC" w:rsidR="005851D7" w:rsidRPr="005851D7" w:rsidRDefault="005851D7" w:rsidP="005851D7">
      <w:pPr>
        <w:pStyle w:val="ListParagraph"/>
        <w:numPr>
          <w:ilvl w:val="1"/>
          <w:numId w:val="47"/>
        </w:numPr>
        <w:ind w:left="2576"/>
      </w:pPr>
      <w:r w:rsidRPr="005851D7">
        <w:rPr>
          <w:bCs/>
          <w:iCs/>
        </w:rPr>
        <w:t xml:space="preserve">NOTE 1: This can be achieved using the description of different </w:t>
      </w:r>
      <w:r w:rsidRPr="005851D7">
        <w:rPr>
          <w:noProof/>
          <w:lang w:val="en-US"/>
        </w:rPr>
        <w:drawing>
          <wp:inline distT="0" distB="0" distL="0" distR="0" wp14:anchorId="5287CCDE" wp14:editId="6FCA8CBE">
            <wp:extent cx="285115" cy="179705"/>
            <wp:effectExtent l="0" t="0" r="635" b="0"/>
            <wp:docPr id="47" name="Picture 47" descr="cid:image005.png@01D73288.88E37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id:image005.png@01D73288.88E37CB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851D7">
        <w:rPr>
          <w:bCs/>
          <w:iCs/>
        </w:rPr>
        <w:t>values, as described in TR 37.824</w:t>
      </w:r>
    </w:p>
    <w:p w14:paraId="53F330DF" w14:textId="77777777" w:rsidR="005851D7" w:rsidRPr="005851D7" w:rsidRDefault="005851D7" w:rsidP="005851D7">
      <w:pPr>
        <w:pStyle w:val="ListParagraph"/>
        <w:numPr>
          <w:ilvl w:val="1"/>
          <w:numId w:val="47"/>
        </w:numPr>
        <w:ind w:left="2576"/>
      </w:pPr>
      <w:r w:rsidRPr="005851D7">
        <w:rPr>
          <w:bCs/>
          <w:iCs/>
        </w:rPr>
        <w:t>NOTE 2: This at least includes in-band coexistence with NR. FFS guard band</w:t>
      </w:r>
    </w:p>
    <w:p w14:paraId="33A6B287" w14:textId="77777777" w:rsidR="005851D7" w:rsidRPr="005851D7" w:rsidRDefault="005851D7" w:rsidP="005851D7">
      <w:pPr>
        <w:pStyle w:val="ListParagraph"/>
        <w:numPr>
          <w:ilvl w:val="1"/>
          <w:numId w:val="47"/>
        </w:numPr>
        <w:ind w:left="2576"/>
      </w:pPr>
      <w:r w:rsidRPr="005851D7">
        <w:rPr>
          <w:bCs/>
          <w:iCs/>
        </w:rPr>
        <w:t>NOTE 3: This includes coexistence of NR-NTN and NB-IoT over NTN</w:t>
      </w:r>
    </w:p>
    <w:p w14:paraId="1D1BC4E1" w14:textId="77777777" w:rsidR="005851D7" w:rsidRPr="005851D7" w:rsidRDefault="005851D7" w:rsidP="005851D7">
      <w:pPr>
        <w:pStyle w:val="ListParagraph"/>
        <w:numPr>
          <w:ilvl w:val="0"/>
          <w:numId w:val="47"/>
        </w:numPr>
        <w:ind w:left="1856"/>
        <w:rPr>
          <w:bCs/>
          <w:iCs/>
        </w:rPr>
      </w:pPr>
      <w:r w:rsidRPr="005851D7">
        <w:t>For eMTC over NTN, support the following deployment mode</w:t>
      </w:r>
    </w:p>
    <w:p w14:paraId="4D5CAB6D" w14:textId="77777777" w:rsidR="005851D7" w:rsidRPr="005851D7" w:rsidRDefault="005851D7" w:rsidP="005851D7">
      <w:pPr>
        <w:numPr>
          <w:ilvl w:val="1"/>
          <w:numId w:val="47"/>
        </w:numPr>
        <w:spacing w:after="0"/>
        <w:ind w:left="2576"/>
        <w:rPr>
          <w:rStyle w:val="Emphasis"/>
          <w:i w:val="0"/>
          <w:iCs w:val="0"/>
        </w:rPr>
      </w:pPr>
      <w:r w:rsidRPr="005851D7">
        <w:rPr>
          <w:rStyle w:val="Emphasis"/>
          <w:bCs/>
          <w:i w:val="0"/>
        </w:rPr>
        <w:t>Standalone</w:t>
      </w:r>
    </w:p>
    <w:p w14:paraId="19D60D7E" w14:textId="77777777" w:rsidR="005851D7" w:rsidRPr="005851D7" w:rsidRDefault="005851D7" w:rsidP="005851D7">
      <w:pPr>
        <w:numPr>
          <w:ilvl w:val="1"/>
          <w:numId w:val="47"/>
        </w:numPr>
        <w:spacing w:after="0"/>
        <w:ind w:left="2576"/>
        <w:rPr>
          <w:rStyle w:val="Emphasis"/>
          <w:bCs/>
        </w:rPr>
      </w:pPr>
      <w:r w:rsidRPr="005851D7">
        <w:rPr>
          <w:rStyle w:val="Emphasis"/>
          <w:bCs/>
          <w:i w:val="0"/>
        </w:rPr>
        <w:t>FFS: Dynamic Spectrum Sharing with NR</w:t>
      </w:r>
    </w:p>
    <w:p w14:paraId="633ABB23" w14:textId="16490BB2" w:rsidR="005851D7" w:rsidRPr="005851D7" w:rsidRDefault="005851D7" w:rsidP="005851D7">
      <w:pPr>
        <w:pStyle w:val="ListParagraph"/>
        <w:numPr>
          <w:ilvl w:val="0"/>
          <w:numId w:val="50"/>
        </w:numPr>
        <w:snapToGrid w:val="0"/>
        <w:spacing w:beforeLines="50" w:before="120" w:afterLines="50" w:after="120"/>
        <w:rPr>
          <w:rFonts w:eastAsiaTheme="minorEastAsia"/>
          <w:lang w:eastAsia="zh-CN"/>
        </w:rPr>
      </w:pPr>
      <w:r>
        <w:rPr>
          <w:rFonts w:eastAsiaTheme="minorEastAsia"/>
          <w:lang w:eastAsia="zh-CN"/>
        </w:rPr>
        <w:t xml:space="preserve">Qualcomm further commented on whether all the current </w:t>
      </w:r>
      <w:r w:rsidRPr="005851D7">
        <w:rPr>
          <w:rFonts w:eastAsiaTheme="minorEastAsia"/>
          <w:lang w:eastAsia="zh-CN"/>
        </w:rPr>
        <w:t>(terrestrial) NBIOT deployment modes (from RAN1 perspective, indicated in MIB)</w:t>
      </w:r>
      <w:r>
        <w:rPr>
          <w:rFonts w:eastAsiaTheme="minorEastAsia"/>
          <w:lang w:eastAsia="zh-CN"/>
        </w:rPr>
        <w:t xml:space="preserve"> should be supported, and indicated that the first two bullets for </w:t>
      </w:r>
      <w:proofErr w:type="spellStart"/>
      <w:r>
        <w:rPr>
          <w:rFonts w:eastAsiaTheme="minorEastAsia"/>
          <w:lang w:eastAsia="zh-CN"/>
        </w:rPr>
        <w:t>inband</w:t>
      </w:r>
      <w:proofErr w:type="spellEnd"/>
      <w:r>
        <w:rPr>
          <w:rFonts w:eastAsiaTheme="minorEastAsia"/>
          <w:lang w:eastAsia="zh-CN"/>
        </w:rPr>
        <w:t xml:space="preserve"> can be excluded since there is no LTE NTN</w:t>
      </w:r>
      <w:r w:rsidRPr="005851D7">
        <w:rPr>
          <w:rFonts w:eastAsiaTheme="minorEastAsia"/>
          <w:lang w:eastAsia="zh-CN"/>
        </w:rPr>
        <w:t>:</w:t>
      </w:r>
    </w:p>
    <w:p w14:paraId="5F2A2BBE"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 xml:space="preserve">1) </w:t>
      </w:r>
      <w:proofErr w:type="spellStart"/>
      <w:r w:rsidRPr="005851D7">
        <w:rPr>
          <w:rFonts w:eastAsiaTheme="minorEastAsia"/>
          <w:lang w:eastAsia="zh-CN"/>
        </w:rPr>
        <w:t>inband-SamePCI</w:t>
      </w:r>
      <w:proofErr w:type="spellEnd"/>
      <w:r w:rsidRPr="005851D7">
        <w:rPr>
          <w:rFonts w:eastAsiaTheme="minorEastAsia"/>
          <w:lang w:eastAsia="zh-CN"/>
        </w:rPr>
        <w:t xml:space="preserve"> </w:t>
      </w:r>
    </w:p>
    <w:p w14:paraId="6FDD05CA"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 xml:space="preserve">2) </w:t>
      </w:r>
      <w:proofErr w:type="spellStart"/>
      <w:r w:rsidRPr="005851D7">
        <w:rPr>
          <w:rFonts w:eastAsiaTheme="minorEastAsia"/>
          <w:lang w:eastAsia="zh-CN"/>
        </w:rPr>
        <w:t>inband-DifferentPCI</w:t>
      </w:r>
      <w:proofErr w:type="spellEnd"/>
    </w:p>
    <w:p w14:paraId="0D341A8F"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 xml:space="preserve">3) </w:t>
      </w:r>
      <w:proofErr w:type="spellStart"/>
      <w:r w:rsidRPr="005851D7">
        <w:rPr>
          <w:rFonts w:eastAsiaTheme="minorEastAsia"/>
          <w:lang w:eastAsia="zh-CN"/>
        </w:rPr>
        <w:t>guardband</w:t>
      </w:r>
      <w:proofErr w:type="spellEnd"/>
    </w:p>
    <w:p w14:paraId="22EBA350" w14:textId="77777777" w:rsidR="005851D7" w:rsidRPr="005851D7" w:rsidRDefault="005851D7" w:rsidP="005851D7">
      <w:pPr>
        <w:pStyle w:val="ListParagraph"/>
        <w:numPr>
          <w:ilvl w:val="1"/>
          <w:numId w:val="50"/>
        </w:numPr>
        <w:snapToGrid w:val="0"/>
        <w:spacing w:beforeLines="50" w:before="120" w:afterLines="50" w:after="120"/>
        <w:rPr>
          <w:rFonts w:eastAsiaTheme="minorEastAsia"/>
          <w:lang w:eastAsia="zh-CN"/>
        </w:rPr>
      </w:pPr>
      <w:r w:rsidRPr="005851D7">
        <w:rPr>
          <w:rFonts w:eastAsiaTheme="minorEastAsia"/>
          <w:lang w:eastAsia="zh-CN"/>
        </w:rPr>
        <w:t>4) standalone</w:t>
      </w:r>
    </w:p>
    <w:p w14:paraId="7769F31A" w14:textId="3FA59DBE" w:rsidR="005851D7" w:rsidRPr="005851D7" w:rsidRDefault="005851D7" w:rsidP="005851D7">
      <w:pPr>
        <w:pStyle w:val="ListParagraph"/>
        <w:numPr>
          <w:ilvl w:val="0"/>
          <w:numId w:val="50"/>
        </w:numPr>
        <w:snapToGrid w:val="0"/>
        <w:spacing w:beforeLines="50" w:before="120" w:afterLines="50" w:after="120"/>
        <w:rPr>
          <w:rFonts w:eastAsiaTheme="minorEastAsia"/>
          <w:lang w:eastAsia="zh-CN"/>
        </w:rPr>
      </w:pPr>
      <w:r>
        <w:rPr>
          <w:rFonts w:eastAsiaTheme="minorEastAsia"/>
          <w:lang w:eastAsia="zh-CN"/>
        </w:rPr>
        <w:lastRenderedPageBreak/>
        <w:t xml:space="preserve">Qualcomm commented </w:t>
      </w:r>
      <w:proofErr w:type="gramStart"/>
      <w:r>
        <w:rPr>
          <w:rFonts w:eastAsiaTheme="minorEastAsia"/>
          <w:lang w:eastAsia="zh-CN"/>
        </w:rPr>
        <w:t>t</w:t>
      </w:r>
      <w:r w:rsidRPr="005851D7">
        <w:rPr>
          <w:rFonts w:eastAsiaTheme="minorEastAsia"/>
          <w:lang w:eastAsia="zh-CN"/>
        </w:rPr>
        <w:t>he a</w:t>
      </w:r>
      <w:proofErr w:type="gramEnd"/>
      <w:r w:rsidRPr="005851D7">
        <w:rPr>
          <w:rFonts w:eastAsiaTheme="minorEastAsia"/>
          <w:lang w:eastAsia="zh-CN"/>
        </w:rPr>
        <w:t xml:space="preserve"> deployment mode </w:t>
      </w:r>
      <w:r>
        <w:rPr>
          <w:rFonts w:eastAsiaTheme="minorEastAsia"/>
          <w:lang w:eastAsia="zh-CN"/>
        </w:rPr>
        <w:t>should ensure</w:t>
      </w:r>
      <w:r w:rsidRPr="005851D7">
        <w:rPr>
          <w:rFonts w:eastAsiaTheme="minorEastAsia"/>
          <w:lang w:eastAsia="zh-CN"/>
        </w:rPr>
        <w:t xml:space="preserve"> orthogonality between NBIOT and NR. </w:t>
      </w:r>
      <w:r>
        <w:rPr>
          <w:rFonts w:eastAsiaTheme="minorEastAsia"/>
          <w:lang w:eastAsia="zh-CN"/>
        </w:rPr>
        <w:t>RAN4 may decide</w:t>
      </w:r>
      <w:r w:rsidRPr="005851D7">
        <w:rPr>
          <w:rFonts w:eastAsiaTheme="minorEastAsia"/>
          <w:lang w:eastAsia="zh-CN"/>
        </w:rPr>
        <w:t xml:space="preserve"> later to do a coex</w:t>
      </w:r>
      <w:r>
        <w:rPr>
          <w:rFonts w:eastAsiaTheme="minorEastAsia"/>
          <w:lang w:eastAsia="zh-CN"/>
        </w:rPr>
        <w:t>istence</w:t>
      </w:r>
      <w:r w:rsidRPr="005851D7">
        <w:rPr>
          <w:rFonts w:eastAsiaTheme="minorEastAsia"/>
          <w:lang w:eastAsia="zh-CN"/>
        </w:rPr>
        <w:t xml:space="preserve"> study</w:t>
      </w:r>
      <w:r>
        <w:rPr>
          <w:rFonts w:eastAsiaTheme="minorEastAsia"/>
          <w:lang w:eastAsia="zh-CN"/>
        </w:rPr>
        <w:t>. F</w:t>
      </w:r>
      <w:r w:rsidRPr="005851D7">
        <w:rPr>
          <w:rFonts w:eastAsiaTheme="minorEastAsia"/>
          <w:lang w:eastAsia="zh-CN"/>
        </w:rPr>
        <w:t xml:space="preserve">rom RAN1 perspective, the only difference between </w:t>
      </w:r>
      <w:proofErr w:type="spellStart"/>
      <w:r w:rsidRPr="005851D7">
        <w:rPr>
          <w:rFonts w:eastAsiaTheme="minorEastAsia"/>
          <w:lang w:eastAsia="zh-CN"/>
        </w:rPr>
        <w:t>guardband</w:t>
      </w:r>
      <w:proofErr w:type="spellEnd"/>
      <w:r w:rsidRPr="005851D7">
        <w:rPr>
          <w:rFonts w:eastAsiaTheme="minorEastAsia"/>
          <w:lang w:eastAsia="zh-CN"/>
        </w:rPr>
        <w:t xml:space="preserve"> and standalone is the raster offset. </w:t>
      </w:r>
      <w:r>
        <w:rPr>
          <w:rFonts w:eastAsiaTheme="minorEastAsia"/>
          <w:lang w:eastAsia="zh-CN"/>
        </w:rPr>
        <w:t>D</w:t>
      </w:r>
      <w:r w:rsidRPr="005851D7">
        <w:rPr>
          <w:rFonts w:eastAsiaTheme="minorEastAsia"/>
          <w:lang w:eastAsia="zh-CN"/>
        </w:rPr>
        <w:t>uring the Rel-16 study on RAN1 coexistence between NBIOT and NR, it was mentioned that NBIOT can be deployed with “</w:t>
      </w:r>
      <w:proofErr w:type="spellStart"/>
      <w:r w:rsidRPr="005851D7">
        <w:rPr>
          <w:rFonts w:eastAsiaTheme="minorEastAsia"/>
          <w:lang w:eastAsia="zh-CN"/>
        </w:rPr>
        <w:t>guardband</w:t>
      </w:r>
      <w:proofErr w:type="spellEnd"/>
      <w:r w:rsidRPr="005851D7">
        <w:rPr>
          <w:rFonts w:eastAsiaTheme="minorEastAsia"/>
          <w:lang w:eastAsia="zh-CN"/>
        </w:rPr>
        <w:t xml:space="preserve">” mode, but </w:t>
      </w:r>
      <w:proofErr w:type="gramStart"/>
      <w:r w:rsidRPr="005851D7">
        <w:rPr>
          <w:rFonts w:eastAsiaTheme="minorEastAsia"/>
          <w:lang w:eastAsia="zh-CN"/>
        </w:rPr>
        <w:t>actually being</w:t>
      </w:r>
      <w:proofErr w:type="gramEnd"/>
      <w:r w:rsidRPr="005851D7">
        <w:rPr>
          <w:rFonts w:eastAsiaTheme="minorEastAsia"/>
          <w:lang w:eastAsia="zh-CN"/>
        </w:rPr>
        <w:t xml:space="preserve"> in-band to NR. This allows to use one NR PRB for NBIOT and keep subcarrier orthogonality. Using “</w:t>
      </w:r>
      <w:proofErr w:type="spellStart"/>
      <w:r w:rsidRPr="005851D7">
        <w:rPr>
          <w:rFonts w:eastAsiaTheme="minorEastAsia"/>
          <w:lang w:eastAsia="zh-CN"/>
        </w:rPr>
        <w:t>inband</w:t>
      </w:r>
      <w:proofErr w:type="spellEnd"/>
      <w:r w:rsidRPr="005851D7">
        <w:rPr>
          <w:rFonts w:eastAsiaTheme="minorEastAsia"/>
          <w:lang w:eastAsia="zh-CN"/>
        </w:rPr>
        <w:t>” is a waste of resources, since the channels will rate match around an LTE CRS that does not exist.</w:t>
      </w:r>
    </w:p>
    <w:p w14:paraId="5829876A" w14:textId="77777777" w:rsidR="005851D7" w:rsidRDefault="005851D7" w:rsidP="00CB30AB">
      <w:pPr>
        <w:snapToGrid w:val="0"/>
        <w:spacing w:beforeLines="50" w:before="120" w:afterLines="50" w:after="120"/>
        <w:rPr>
          <w:rFonts w:eastAsiaTheme="minorEastAsia"/>
          <w:lang w:eastAsia="zh-CN"/>
        </w:rPr>
      </w:pPr>
    </w:p>
    <w:p w14:paraId="24AA2F5B" w14:textId="5E0ECE07"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The moderator view is that the deployment modes can be further discussed to allow companies to align respective understanding. We encourage companies to discuss this issue offline, as it is likely that this would be discuss as part of the WI scoping exercise in RAN Plenary 92-e in June. It should also be </w:t>
      </w:r>
      <w:proofErr w:type="gramStart"/>
      <w:r>
        <w:rPr>
          <w:rFonts w:eastAsiaTheme="minorEastAsia"/>
          <w:lang w:eastAsia="zh-CN"/>
        </w:rPr>
        <w:t>taken into account</w:t>
      </w:r>
      <w:proofErr w:type="gramEnd"/>
      <w:r>
        <w:rPr>
          <w:rFonts w:eastAsiaTheme="minorEastAsia"/>
          <w:lang w:eastAsia="zh-CN"/>
        </w:rPr>
        <w:t xml:space="preserve"> that realistic goals for a normative phase of IoT NTN in Rel-17 should be the assumption for deployment modes.   </w:t>
      </w:r>
    </w:p>
    <w:p w14:paraId="5533570D" w14:textId="77777777" w:rsidR="005851D7" w:rsidRDefault="005851D7" w:rsidP="00CB30AB">
      <w:pPr>
        <w:snapToGrid w:val="0"/>
        <w:spacing w:beforeLines="50" w:before="120" w:afterLines="50" w:after="120"/>
        <w:rPr>
          <w:rFonts w:eastAsiaTheme="minorEastAsia"/>
          <w:lang w:eastAsia="zh-CN"/>
        </w:rPr>
      </w:pPr>
    </w:p>
    <w:p w14:paraId="4C1817A5" w14:textId="77777777" w:rsidR="00961B01" w:rsidRPr="005851D7" w:rsidRDefault="00961B01" w:rsidP="00961B01">
      <w:pPr>
        <w:snapToGrid w:val="0"/>
        <w:spacing w:beforeLines="50" w:before="120" w:afterLines="50" w:after="120"/>
        <w:rPr>
          <w:b/>
          <w:bCs/>
          <w:i/>
          <w:iCs/>
          <w:szCs w:val="22"/>
          <w:lang w:val="en-US" w:eastAsia="zh-CN"/>
        </w:rPr>
      </w:pPr>
      <w:r>
        <w:rPr>
          <w:b/>
          <w:bCs/>
          <w:i/>
          <w:iCs/>
          <w:szCs w:val="22"/>
          <w:highlight w:val="cyan"/>
          <w:lang w:eastAsia="zh-CN"/>
        </w:rPr>
        <w:t xml:space="preserve">Second </w:t>
      </w:r>
      <w:proofErr w:type="gramStart"/>
      <w:r>
        <w:rPr>
          <w:b/>
          <w:bCs/>
          <w:i/>
          <w:iCs/>
          <w:szCs w:val="22"/>
          <w:highlight w:val="cyan"/>
          <w:lang w:eastAsia="zh-CN"/>
        </w:rPr>
        <w:t xml:space="preserve">round  </w:t>
      </w:r>
      <w:r w:rsidRPr="005851D7">
        <w:rPr>
          <w:b/>
          <w:bCs/>
          <w:i/>
          <w:iCs/>
          <w:szCs w:val="22"/>
          <w:highlight w:val="cyan"/>
          <w:lang w:eastAsia="zh-CN"/>
        </w:rPr>
        <w:t>Feature</w:t>
      </w:r>
      <w:proofErr w:type="gramEnd"/>
      <w:r w:rsidRPr="005851D7">
        <w:rPr>
          <w:b/>
          <w:bCs/>
          <w:i/>
          <w:iCs/>
          <w:szCs w:val="22"/>
          <w:highlight w:val="cyan"/>
          <w:lang w:eastAsia="zh-CN"/>
        </w:rPr>
        <w:t xml:space="preserve"> Lead recommendation - Section 3.3.1</w:t>
      </w:r>
    </w:p>
    <w:p w14:paraId="68F1160A" w14:textId="633FC98F" w:rsidR="005851D7" w:rsidRPr="005851D7" w:rsidRDefault="005851D7" w:rsidP="005851D7">
      <w:pPr>
        <w:snapToGrid w:val="0"/>
        <w:spacing w:beforeLines="50" w:before="120" w:afterLines="50" w:after="120"/>
        <w:rPr>
          <w:rStyle w:val="Emphasis"/>
          <w:sz w:val="22"/>
          <w:szCs w:val="24"/>
        </w:rPr>
      </w:pPr>
      <w:r w:rsidRPr="005851D7">
        <w:rPr>
          <w:rStyle w:val="Emphasis"/>
          <w:b/>
          <w:bCs/>
          <w:szCs w:val="22"/>
          <w:lang w:eastAsia="zh-CN"/>
        </w:rPr>
        <w:t>Moderator encourage comp</w:t>
      </w:r>
      <w:r w:rsidR="00961B01">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 xml:space="preserve">Lower devices antenna gain should be considered for NB-IoT/eMTC over NTN, e.g. -5 </w:t>
            </w:r>
            <w:proofErr w:type="spellStart"/>
            <w:r w:rsidRPr="00AE76FB">
              <w:rPr>
                <w:rFonts w:cs="Arial"/>
              </w:rPr>
              <w:t>dBi</w:t>
            </w:r>
            <w:proofErr w:type="spellEnd"/>
            <w:r w:rsidRPr="00AE76FB">
              <w:rPr>
                <w:rFonts w:cs="Arial"/>
              </w:rPr>
              <w:t>.</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 xml:space="preserve">e also prefer to capture the results for MCL </w:t>
            </w:r>
            <w:proofErr w:type="spellStart"/>
            <w:r>
              <w:rPr>
                <w:rFonts w:eastAsiaTheme="minorEastAsia" w:cs="Arial"/>
                <w:lang w:eastAsia="zh-CN"/>
              </w:rPr>
              <w:t>distrubtion</w:t>
            </w:r>
            <w:proofErr w:type="spellEnd"/>
            <w:r>
              <w:rPr>
                <w:rFonts w:eastAsiaTheme="minorEastAsia" w:cs="Arial"/>
                <w:lang w:eastAsia="zh-CN"/>
              </w:rPr>
              <w:t xml:space="preserve">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lastRenderedPageBreak/>
              <w:t>Nokia, NSB</w:t>
            </w:r>
          </w:p>
        </w:tc>
        <w:tc>
          <w:tcPr>
            <w:tcW w:w="7834" w:type="dxa"/>
          </w:tcPr>
          <w:p w14:paraId="0BBA89BB" w14:textId="77777777" w:rsidR="00F602ED" w:rsidRDefault="00F602ED" w:rsidP="00F602ED">
            <w:pPr>
              <w:pStyle w:val="BodyText"/>
              <w:numPr>
                <w:ilvl w:val="0"/>
                <w:numId w:val="20"/>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F602ED">
            <w:pPr>
              <w:pStyle w:val="BodyText"/>
              <w:numPr>
                <w:ilvl w:val="0"/>
                <w:numId w:val="20"/>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AD6661">
            <w:pPr>
              <w:pStyle w:val="BodyText"/>
              <w:numPr>
                <w:ilvl w:val="0"/>
                <w:numId w:val="39"/>
              </w:numPr>
              <w:spacing w:line="256" w:lineRule="auto"/>
              <w:rPr>
                <w:rFonts w:cs="Arial"/>
              </w:rPr>
            </w:pPr>
            <w:r>
              <w:rPr>
                <w:rFonts w:cs="Arial"/>
              </w:rPr>
              <w:t>[vivo]. We should be considering essential functionality. We should consider 0dBi antennas. Support for lower antenna gains can be considered as R18 enhancements.</w:t>
            </w:r>
          </w:p>
          <w:p w14:paraId="04A70D3B" w14:textId="77777777" w:rsidR="00AD6661" w:rsidRDefault="00AD6661" w:rsidP="00AD6661">
            <w:pPr>
              <w:pStyle w:val="BodyText"/>
              <w:numPr>
                <w:ilvl w:val="0"/>
                <w:numId w:val="39"/>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26C5A3D3" w:rsidR="00EE3ED5" w:rsidRPr="00F5728B" w:rsidRDefault="000E33DA" w:rsidP="00F5728B">
      <w:pPr>
        <w:pStyle w:val="Heading3"/>
        <w:rPr>
          <w:lang w:eastAsia="zh-CN"/>
        </w:rPr>
      </w:pPr>
      <w:r>
        <w:rPr>
          <w:lang w:eastAsia="zh-CN"/>
        </w:rPr>
        <w:t>SECOND</w:t>
      </w:r>
      <w:r w:rsidR="00F5728B" w:rsidRPr="00F5728B">
        <w:rPr>
          <w:lang w:eastAsia="zh-CN"/>
        </w:rPr>
        <w:t xml:space="preserve"> ROUND - Others</w:t>
      </w:r>
    </w:p>
    <w:p w14:paraId="575C2607" w14:textId="5C76E0B7" w:rsidR="00D618C6" w:rsidRDefault="00D618C6" w:rsidP="007B06DF">
      <w:pPr>
        <w:snapToGrid w:val="0"/>
        <w:spacing w:beforeLines="50" w:before="120" w:afterLines="50" w:after="120"/>
        <w:rPr>
          <w:rFonts w:eastAsiaTheme="minorEastAsia"/>
          <w:lang w:eastAsia="zh-CN"/>
        </w:rPr>
      </w:pPr>
      <w:r>
        <w:rPr>
          <w:rFonts w:eastAsiaTheme="minorEastAsia"/>
          <w:lang w:eastAsia="zh-CN"/>
        </w:rPr>
        <w:t xml:space="preserve">In first round, </w:t>
      </w:r>
      <w:r w:rsidRPr="00D618C6">
        <w:rPr>
          <w:rFonts w:eastAsiaTheme="minorEastAsia"/>
          <w:lang w:eastAsia="zh-CN"/>
        </w:rPr>
        <w:t>initial results for the IoT NTN connection density evaluation</w:t>
      </w:r>
      <w:r>
        <w:rPr>
          <w:rFonts w:eastAsiaTheme="minorEastAsia"/>
          <w:lang w:eastAsia="zh-CN"/>
        </w:rPr>
        <w:t xml:space="preserve">. Based on comments, the moderator made a Feature Lead recommendation and suggested </w:t>
      </w:r>
      <w:r w:rsidRPr="00D618C6">
        <w:rPr>
          <w:rFonts w:eastAsiaTheme="minorEastAsia"/>
          <w:lang w:eastAsia="zh-CN"/>
        </w:rPr>
        <w:t>companies may contribute further on the connection density in the next meeting</w:t>
      </w:r>
    </w:p>
    <w:p w14:paraId="5797A352" w14:textId="0F5E20A4" w:rsidR="00D618C6" w:rsidRDefault="00D618C6" w:rsidP="007B06DF">
      <w:pPr>
        <w:snapToGrid w:val="0"/>
        <w:spacing w:beforeLines="50" w:before="120" w:afterLines="50" w:after="120"/>
        <w:rPr>
          <w:rFonts w:eastAsiaTheme="minorEastAsia"/>
          <w:lang w:eastAsia="zh-CN"/>
        </w:rPr>
      </w:pPr>
      <w:r w:rsidRPr="00D618C6">
        <w:rPr>
          <w:rFonts w:eastAsiaTheme="minorEastAsia"/>
          <w:lang w:eastAsia="zh-CN"/>
        </w:rPr>
        <w:t xml:space="preserve">The first round </w:t>
      </w:r>
      <w:r>
        <w:rPr>
          <w:rFonts w:eastAsiaTheme="minorEastAsia"/>
          <w:lang w:eastAsia="zh-CN"/>
        </w:rPr>
        <w:t>FL recommendation</w:t>
      </w:r>
      <w:r w:rsidRPr="00D618C6">
        <w:rPr>
          <w:rFonts w:eastAsiaTheme="minorEastAsia"/>
          <w:lang w:eastAsia="zh-CN"/>
        </w:rPr>
        <w:t xml:space="preserve"> is unchanged for second round.</w:t>
      </w:r>
    </w:p>
    <w:p w14:paraId="2916E70E" w14:textId="77777777" w:rsidR="00D618C6" w:rsidRDefault="00D618C6" w:rsidP="007B06DF">
      <w:pPr>
        <w:snapToGrid w:val="0"/>
        <w:spacing w:beforeLines="50" w:before="120" w:afterLines="50" w:after="120"/>
        <w:rPr>
          <w:rFonts w:eastAsiaTheme="minorEastAsia"/>
          <w:lang w:eastAsia="zh-CN"/>
        </w:rPr>
      </w:pPr>
    </w:p>
    <w:p w14:paraId="5BBE2D59" w14:textId="730CF4A7" w:rsidR="00EE3ED5" w:rsidRPr="00EE3ED5" w:rsidRDefault="000E33DA" w:rsidP="007B06DF">
      <w:pPr>
        <w:snapToGrid w:val="0"/>
        <w:spacing w:beforeLines="50" w:before="120" w:afterLines="50" w:after="120"/>
        <w:rPr>
          <w:rFonts w:eastAsiaTheme="minorEastAsia"/>
          <w:b/>
          <w:i/>
          <w:lang w:eastAsia="zh-CN"/>
        </w:rPr>
      </w:pPr>
      <w:r>
        <w:rPr>
          <w:rFonts w:eastAsiaTheme="minorEastAsia"/>
          <w:b/>
          <w:i/>
          <w:highlight w:val="cyan"/>
          <w:lang w:eastAsia="zh-CN"/>
        </w:rPr>
        <w:t xml:space="preserve">First round </w:t>
      </w:r>
      <w:r w:rsidR="00EE3ED5" w:rsidRPr="00EE3ED5">
        <w:rPr>
          <w:rFonts w:eastAsiaTheme="minorEastAsia"/>
          <w:b/>
          <w:i/>
          <w:highlight w:val="cyan"/>
          <w:lang w:eastAsia="zh-CN"/>
        </w:rPr>
        <w:t>FL recommendation – Section 3.4:</w:t>
      </w:r>
      <w:r w:rsidR="00EE3ED5"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p>
    <w:p w14:paraId="3EC2B752" w14:textId="77777777" w:rsidR="009D6196" w:rsidRDefault="009D6196" w:rsidP="004502DC">
      <w:pPr>
        <w:snapToGrid w:val="0"/>
        <w:spacing w:beforeLines="50" w:before="120" w:afterLines="50" w:after="120"/>
        <w:rPr>
          <w:rFonts w:eastAsiaTheme="minorEastAsia"/>
          <w:lang w:eastAsia="zh-CN"/>
        </w:rPr>
      </w:pPr>
    </w:p>
    <w:p w14:paraId="0EB2E5C2" w14:textId="77777777" w:rsidR="009D6196" w:rsidRDefault="009D6196" w:rsidP="009D6196">
      <w:pPr>
        <w:rPr>
          <w:b/>
          <w:i/>
          <w:lang w:val="en-US" w:eastAsia="zh-TW"/>
        </w:rPr>
      </w:pPr>
      <w:r>
        <w:rPr>
          <w:b/>
          <w:i/>
          <w:highlight w:val="cyan"/>
          <w:lang w:val="en-US" w:eastAsia="zh-TW"/>
        </w:rPr>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lastRenderedPageBreak/>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7F0FE4F4" w14:textId="1F2B57D5" w:rsidR="009D6196" w:rsidRPr="005D2C2F" w:rsidRDefault="00DA0E2D" w:rsidP="009D6196">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9D6196"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14114EA7" w14:textId="77777777" w:rsidR="00DA0E2D" w:rsidRPr="00373F4A" w:rsidRDefault="009D6196" w:rsidP="00DA0E2D">
      <w:pPr>
        <w:snapToGrid w:val="0"/>
        <w:spacing w:beforeLines="50" w:before="120" w:afterLines="50" w:after="120"/>
        <w:rPr>
          <w:rFonts w:eastAsiaTheme="minorEastAsia"/>
          <w:b/>
          <w:i/>
          <w:lang w:eastAsia="zh-CN"/>
        </w:rPr>
      </w:pPr>
      <w:r>
        <w:rPr>
          <w:rFonts w:eastAsiaTheme="minorEastAsia"/>
          <w:lang w:eastAsia="zh-CN"/>
        </w:rPr>
        <w:t xml:space="preserve"> </w:t>
      </w:r>
      <w:r w:rsidR="00DA0E2D" w:rsidRPr="00373F4A">
        <w:rPr>
          <w:rFonts w:eastAsiaTheme="minorEastAsia"/>
          <w:b/>
          <w:i/>
          <w:lang w:eastAsia="zh-CN"/>
        </w:rPr>
        <w:t>NOTE: Th</w:t>
      </w:r>
      <w:r w:rsidR="00DA0E2D">
        <w:rPr>
          <w:rFonts w:eastAsiaTheme="minorEastAsia"/>
          <w:b/>
          <w:i/>
          <w:lang w:eastAsia="zh-CN"/>
        </w:rPr>
        <w:t>ere is no impact on Table 6.1-1</w:t>
      </w:r>
      <w:r w:rsidR="00DA0E2D" w:rsidRPr="00373F4A">
        <w:rPr>
          <w:rFonts w:eastAsiaTheme="minorEastAsia"/>
          <w:b/>
          <w:i/>
          <w:lang w:eastAsia="zh-CN"/>
        </w:rPr>
        <w:t>: IoT NTN reference scenario parameters in TR 36.763</w:t>
      </w:r>
    </w:p>
    <w:p w14:paraId="70C176A2" w14:textId="77777777" w:rsidR="009D6196" w:rsidRDefault="009D6196" w:rsidP="009D619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E11577">
        <w:tc>
          <w:tcPr>
            <w:tcW w:w="2547" w:type="dxa"/>
            <w:shd w:val="clear" w:color="auto" w:fill="F2F2F2" w:themeFill="background1" w:themeFillShade="F2"/>
          </w:tcPr>
          <w:p w14:paraId="48F10C1A" w14:textId="77777777" w:rsidR="009D6196" w:rsidRPr="005D2C2F" w:rsidRDefault="009D6196" w:rsidP="00E11577">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E11577">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E11577">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E11577">
            <w:pPr>
              <w:pStyle w:val="BodyText"/>
              <w:spacing w:line="256" w:lineRule="auto"/>
              <w:rPr>
                <w:rFonts w:cs="Arial"/>
                <w:b/>
                <w:i/>
              </w:rPr>
            </w:pPr>
            <w:r w:rsidRPr="005D2C2F">
              <w:rPr>
                <w:rFonts w:cs="Arial"/>
                <w:b/>
                <w:i/>
              </w:rPr>
              <w:t>Comment</w:t>
            </w:r>
          </w:p>
        </w:tc>
      </w:tr>
      <w:tr w:rsidR="009D6196" w14:paraId="37B103BD" w14:textId="77777777" w:rsidTr="00E11577">
        <w:tc>
          <w:tcPr>
            <w:tcW w:w="2547" w:type="dxa"/>
            <w:shd w:val="clear" w:color="auto" w:fill="F2F2F2" w:themeFill="background1" w:themeFillShade="F2"/>
          </w:tcPr>
          <w:p w14:paraId="199231DD" w14:textId="77777777" w:rsidR="009D6196" w:rsidRPr="005D2C2F" w:rsidRDefault="009D6196" w:rsidP="00E11577">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E11577">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E11577">
            <w:pPr>
              <w:pStyle w:val="BodyText"/>
              <w:spacing w:line="256" w:lineRule="auto"/>
              <w:rPr>
                <w:rFonts w:cs="Arial"/>
                <w:b/>
                <w:i/>
              </w:rPr>
            </w:pPr>
          </w:p>
        </w:tc>
        <w:tc>
          <w:tcPr>
            <w:tcW w:w="2835" w:type="dxa"/>
          </w:tcPr>
          <w:p w14:paraId="3E1D5166" w14:textId="77777777" w:rsidR="009D6196" w:rsidRPr="005D2C2F" w:rsidRDefault="009D6196" w:rsidP="00E11577">
            <w:pPr>
              <w:pStyle w:val="BodyText"/>
              <w:spacing w:line="256" w:lineRule="auto"/>
              <w:rPr>
                <w:rFonts w:cs="Arial"/>
                <w:b/>
                <w:i/>
              </w:rPr>
            </w:pPr>
            <w:r w:rsidRPr="005D2C2F">
              <w:rPr>
                <w:rFonts w:cs="Arial"/>
                <w:b/>
                <w:i/>
              </w:rPr>
              <w:t>1075.8 km</w:t>
            </w:r>
          </w:p>
          <w:p w14:paraId="05C88DC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E11577">
        <w:trPr>
          <w:trHeight w:val="1798"/>
        </w:trPr>
        <w:tc>
          <w:tcPr>
            <w:tcW w:w="2547" w:type="dxa"/>
            <w:shd w:val="clear" w:color="auto" w:fill="F2F2F2" w:themeFill="background1" w:themeFillShade="F2"/>
          </w:tcPr>
          <w:p w14:paraId="1CE92D79" w14:textId="77777777" w:rsidR="009D6196" w:rsidRPr="005D2C2F" w:rsidRDefault="009D6196" w:rsidP="00E11577">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38823D32" w14:textId="77777777" w:rsidR="009D6196" w:rsidRPr="005D2C2F" w:rsidRDefault="009D6196" w:rsidP="00E11577">
            <w:pPr>
              <w:pStyle w:val="TAL"/>
              <w:rPr>
                <w:b/>
                <w:i/>
              </w:rPr>
            </w:pPr>
            <w:r w:rsidRPr="005D2C2F">
              <w:rPr>
                <w:b/>
                <w:i/>
              </w:rPr>
              <w:t xml:space="preserve">25.77 </w:t>
            </w:r>
            <w:proofErr w:type="spellStart"/>
            <w:r w:rsidRPr="005D2C2F">
              <w:rPr>
                <w:b/>
                <w:i/>
              </w:rPr>
              <w:t>ms</w:t>
            </w:r>
            <w:proofErr w:type="spellEnd"/>
            <w:r w:rsidRPr="005D2C2F">
              <w:rPr>
                <w:b/>
                <w:i/>
              </w:rPr>
              <w:t xml:space="preserve"> (service and feeder links)</w:t>
            </w:r>
          </w:p>
          <w:p w14:paraId="77727084" w14:textId="77777777" w:rsidR="009D6196" w:rsidRPr="005D2C2F" w:rsidRDefault="009D6196" w:rsidP="00E11577">
            <w:pPr>
              <w:pStyle w:val="BodyText"/>
              <w:spacing w:line="256" w:lineRule="auto"/>
              <w:rPr>
                <w:rFonts w:cs="Arial"/>
                <w:b/>
                <w:i/>
              </w:rPr>
            </w:pPr>
          </w:p>
        </w:tc>
        <w:tc>
          <w:tcPr>
            <w:tcW w:w="2835" w:type="dxa"/>
          </w:tcPr>
          <w:p w14:paraId="7C53717C" w14:textId="77777777" w:rsidR="009D6196" w:rsidRPr="005D2C2F" w:rsidRDefault="009D6196" w:rsidP="00E11577">
            <w:pPr>
              <w:pStyle w:val="BodyText"/>
              <w:spacing w:line="256" w:lineRule="auto"/>
              <w:rPr>
                <w:rFonts w:cs="Arial"/>
                <w:b/>
                <w:i/>
              </w:rPr>
            </w:pPr>
            <w:r w:rsidRPr="005D2C2F">
              <w:rPr>
                <w:rFonts w:cs="Arial"/>
                <w:b/>
                <w:i/>
              </w:rPr>
              <w:t xml:space="preserve">20.05 </w:t>
            </w:r>
            <w:proofErr w:type="spellStart"/>
            <w:r w:rsidRPr="005D2C2F">
              <w:rPr>
                <w:rFonts w:cs="Arial"/>
                <w:b/>
                <w:i/>
              </w:rPr>
              <w:t>ms</w:t>
            </w:r>
            <w:proofErr w:type="spellEnd"/>
          </w:p>
          <w:p w14:paraId="283593D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E11577">
        <w:tc>
          <w:tcPr>
            <w:tcW w:w="2547" w:type="dxa"/>
            <w:shd w:val="clear" w:color="auto" w:fill="F2F2F2" w:themeFill="background1" w:themeFillShade="F2"/>
          </w:tcPr>
          <w:p w14:paraId="35C5A9D0" w14:textId="77777777" w:rsidR="009D6196" w:rsidRPr="005D2C2F" w:rsidRDefault="009D6196" w:rsidP="00E11577">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E11577">
            <w:pPr>
              <w:pStyle w:val="BodyText"/>
              <w:spacing w:line="256" w:lineRule="auto"/>
              <w:rPr>
                <w:rFonts w:cs="Arial"/>
                <w:b/>
                <w:i/>
              </w:rPr>
            </w:pPr>
            <w:r w:rsidRPr="005D2C2F">
              <w:rPr>
                <w:rFonts w:cs="Arial"/>
                <w:b/>
                <w:i/>
              </w:rPr>
              <w:t xml:space="preserve">3.12 </w:t>
            </w:r>
            <w:proofErr w:type="spellStart"/>
            <w:r w:rsidRPr="005D2C2F">
              <w:rPr>
                <w:rFonts w:cs="Arial"/>
                <w:b/>
                <w:i/>
              </w:rPr>
              <w:t>ms</w:t>
            </w:r>
            <w:proofErr w:type="spellEnd"/>
            <w:r w:rsidRPr="005D2C2F">
              <w:rPr>
                <w:rFonts w:cs="Arial"/>
                <w:b/>
                <w:i/>
              </w:rPr>
              <w:t xml:space="preserve"> </w:t>
            </w:r>
          </w:p>
        </w:tc>
        <w:tc>
          <w:tcPr>
            <w:tcW w:w="2835" w:type="dxa"/>
          </w:tcPr>
          <w:p w14:paraId="3B98D396" w14:textId="77777777" w:rsidR="009D6196" w:rsidRPr="005D2C2F" w:rsidRDefault="009D6196" w:rsidP="00E11577">
            <w:pPr>
              <w:pStyle w:val="BodyText"/>
              <w:spacing w:line="256" w:lineRule="auto"/>
              <w:rPr>
                <w:rFonts w:cs="Arial"/>
                <w:b/>
                <w:i/>
              </w:rPr>
            </w:pPr>
            <w:r w:rsidRPr="005D2C2F">
              <w:rPr>
                <w:rFonts w:cs="Arial"/>
                <w:b/>
                <w:i/>
              </w:rPr>
              <w:t xml:space="preserve">1.58 </w:t>
            </w:r>
            <w:proofErr w:type="spellStart"/>
            <w:r w:rsidRPr="005D2C2F">
              <w:rPr>
                <w:rFonts w:cs="Arial"/>
                <w:b/>
                <w:i/>
              </w:rPr>
              <w:t>ms</w:t>
            </w:r>
            <w:proofErr w:type="spellEnd"/>
          </w:p>
          <w:p w14:paraId="70FA05D2" w14:textId="77777777" w:rsidR="009D6196" w:rsidRPr="005D2C2F" w:rsidRDefault="009D6196" w:rsidP="00E11577">
            <w:pPr>
              <w:pStyle w:val="BodyText"/>
              <w:spacing w:line="256" w:lineRule="auto"/>
              <w:rPr>
                <w:rFonts w:cs="Arial"/>
                <w:b/>
                <w:i/>
              </w:rPr>
            </w:pPr>
            <w:r w:rsidRPr="005D2C2F">
              <w:rPr>
                <w:rFonts w:cs="Arial"/>
                <w:b/>
                <w:i/>
              </w:rPr>
              <w:t xml:space="preserve">(Computed as the maximum differential delay between a device at beam edge and one at beam </w:t>
            </w:r>
            <w:proofErr w:type="spellStart"/>
            <w:r w:rsidRPr="005D2C2F">
              <w:rPr>
                <w:rFonts w:cs="Arial"/>
                <w:b/>
                <w:i/>
              </w:rPr>
              <w:t>center</w:t>
            </w:r>
            <w:proofErr w:type="spellEnd"/>
            <w:r w:rsidRPr="005D2C2F">
              <w:rPr>
                <w:rFonts w:cs="Arial"/>
                <w:b/>
                <w:i/>
              </w:rPr>
              <w:t>)</w:t>
            </w:r>
          </w:p>
        </w:tc>
        <w:tc>
          <w:tcPr>
            <w:tcW w:w="2268" w:type="dxa"/>
          </w:tcPr>
          <w:p w14:paraId="42BE2B72"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E11577">
        <w:tc>
          <w:tcPr>
            <w:tcW w:w="2547" w:type="dxa"/>
            <w:shd w:val="clear" w:color="auto" w:fill="F2F2F2" w:themeFill="background1" w:themeFillShade="F2"/>
          </w:tcPr>
          <w:p w14:paraId="483A2864" w14:textId="77777777" w:rsidR="009D6196" w:rsidRPr="005D2C2F" w:rsidRDefault="009D6196" w:rsidP="00E11577">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E11577">
            <w:pPr>
              <w:pStyle w:val="TAL"/>
              <w:rPr>
                <w:b/>
                <w:i/>
              </w:rPr>
            </w:pPr>
            <w:r w:rsidRPr="005D2C2F">
              <w:rPr>
                <w:b/>
                <w:i/>
              </w:rPr>
              <w:t xml:space="preserve">24 ppm </w:t>
            </w:r>
          </w:p>
          <w:p w14:paraId="10A74602" w14:textId="77777777" w:rsidR="009D6196" w:rsidRPr="005D2C2F" w:rsidRDefault="009D6196" w:rsidP="00E11577">
            <w:pPr>
              <w:pStyle w:val="BodyText"/>
              <w:spacing w:line="256" w:lineRule="auto"/>
              <w:rPr>
                <w:rFonts w:cs="Arial"/>
                <w:b/>
                <w:i/>
              </w:rPr>
            </w:pPr>
          </w:p>
        </w:tc>
        <w:tc>
          <w:tcPr>
            <w:tcW w:w="2835" w:type="dxa"/>
          </w:tcPr>
          <w:p w14:paraId="7C3567E8" w14:textId="77777777" w:rsidR="009D6196" w:rsidRPr="005D2C2F" w:rsidRDefault="009D6196" w:rsidP="00E11577">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E11577">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E11577">
            <w:pPr>
              <w:pStyle w:val="BodyText"/>
              <w:spacing w:line="256" w:lineRule="auto"/>
              <w:rPr>
                <w:rFonts w:cs="Arial"/>
                <w:b/>
                <w:i/>
              </w:rPr>
            </w:pPr>
          </w:p>
        </w:tc>
        <w:tc>
          <w:tcPr>
            <w:tcW w:w="2268" w:type="dxa"/>
          </w:tcPr>
          <w:p w14:paraId="31287153"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120BAD17" w14:textId="77777777" w:rsidR="009D6196" w:rsidRDefault="009D6196" w:rsidP="009D6196"/>
    <w:p w14:paraId="64FC0C04" w14:textId="642F94BB" w:rsidR="009D6196" w:rsidRPr="00160577" w:rsidRDefault="005851D7" w:rsidP="009D6196">
      <w:pPr>
        <w:snapToGrid w:val="0"/>
        <w:spacing w:beforeLines="50" w:before="120" w:afterLines="50" w:after="120"/>
        <w:rPr>
          <w:rFonts w:eastAsiaTheme="minorEastAsia"/>
          <w:b/>
          <w:i/>
          <w:lang w:eastAsia="zh-CN"/>
        </w:rPr>
      </w:pPr>
      <w:r>
        <w:rPr>
          <w:rFonts w:eastAsiaTheme="minorEastAsia"/>
          <w:b/>
          <w:i/>
          <w:highlight w:val="yellow"/>
          <w:lang w:eastAsia="zh-CN"/>
        </w:rPr>
        <w:t>Second</w:t>
      </w:r>
      <w:r w:rsidR="009D6196">
        <w:rPr>
          <w:rFonts w:eastAsiaTheme="minorEastAsia"/>
          <w:b/>
          <w:i/>
          <w:highlight w:val="yellow"/>
          <w:lang w:eastAsia="zh-CN"/>
        </w:rPr>
        <w:t xml:space="preserve"> round</w:t>
      </w:r>
      <w:r w:rsidR="009D6196" w:rsidRPr="00160577">
        <w:rPr>
          <w:rFonts w:eastAsiaTheme="minorEastAsia"/>
          <w:b/>
          <w:i/>
          <w:highlight w:val="yellow"/>
          <w:lang w:eastAsia="zh-CN"/>
        </w:rPr>
        <w:t xml:space="preserve"> proposal </w:t>
      </w:r>
      <w:r w:rsidR="009D6196">
        <w:rPr>
          <w:rFonts w:eastAsiaTheme="minorEastAsia"/>
          <w:b/>
          <w:i/>
          <w:highlight w:val="yellow"/>
          <w:lang w:eastAsia="zh-CN"/>
        </w:rPr>
        <w:t xml:space="preserve">- </w:t>
      </w:r>
      <w:r w:rsidR="009D6196" w:rsidRPr="00E234B5">
        <w:rPr>
          <w:rFonts w:eastAsiaTheme="minorEastAsia"/>
          <w:b/>
          <w:i/>
          <w:highlight w:val="yellow"/>
          <w:lang w:eastAsia="zh-CN"/>
        </w:rPr>
        <w:t xml:space="preserve">Section </w:t>
      </w:r>
      <w:r w:rsidR="009D6196">
        <w:rPr>
          <w:rFonts w:eastAsiaTheme="minorEastAsia"/>
          <w:b/>
          <w:i/>
          <w:highlight w:val="yellow"/>
          <w:lang w:eastAsia="zh-CN"/>
        </w:rPr>
        <w:t>3.</w:t>
      </w:r>
      <w:r w:rsidR="009D6196" w:rsidRPr="00E234B5">
        <w:rPr>
          <w:rFonts w:eastAsiaTheme="minorEastAsia"/>
          <w:b/>
          <w:i/>
          <w:highlight w:val="yellow"/>
          <w:lang w:eastAsia="zh-CN"/>
        </w:rPr>
        <w:t>2.1</w:t>
      </w:r>
    </w:p>
    <w:p w14:paraId="3465EC4A"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4526AFDE"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7835C172"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Add MEO IoT NTN reference scenario parameters in Table 6.1-1 in TR 36.763.</w:t>
      </w:r>
    </w:p>
    <w:p w14:paraId="414B1E89"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79DF4BCD"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66BF61B"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doppler shift/variation and the delay variation for MEO are smaller than for LEO. The maximum delay for MEO is smaller than for GEO. The IoT-NTN enhancements for LEO and GEO should be </w:t>
      </w:r>
      <w:proofErr w:type="gramStart"/>
      <w:r w:rsidRPr="00160577">
        <w:rPr>
          <w:rFonts w:eastAsiaTheme="minorEastAsia"/>
          <w:b/>
          <w:i/>
          <w:lang w:eastAsia="zh-CN"/>
        </w:rPr>
        <w:t>sufficient</w:t>
      </w:r>
      <w:proofErr w:type="gramEnd"/>
      <w:r w:rsidRPr="00160577">
        <w:rPr>
          <w:rFonts w:eastAsiaTheme="minorEastAsia"/>
          <w:b/>
          <w:i/>
          <w:lang w:eastAsia="zh-CN"/>
        </w:rPr>
        <w:t xml:space="preserve"> to support MEO.</w:t>
      </w:r>
    </w:p>
    <w:p w14:paraId="7AD80405" w14:textId="77777777"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5E12A066" w14:textId="1DAC02F2" w:rsidR="000D7F11" w:rsidRDefault="000D7F11" w:rsidP="009D6196"/>
    <w:p w14:paraId="5ABDEE75" w14:textId="0E713BEB" w:rsidR="00961B01" w:rsidRPr="005851D7" w:rsidRDefault="000E33DA" w:rsidP="00961B01">
      <w:pPr>
        <w:snapToGrid w:val="0"/>
        <w:spacing w:beforeLines="50" w:before="120" w:afterLines="50" w:after="120"/>
        <w:rPr>
          <w:b/>
          <w:bCs/>
          <w:i/>
          <w:iCs/>
          <w:szCs w:val="22"/>
          <w:lang w:val="en-US" w:eastAsia="zh-CN"/>
        </w:rPr>
      </w:pPr>
      <w:r>
        <w:rPr>
          <w:b/>
          <w:bCs/>
          <w:i/>
          <w:iCs/>
          <w:szCs w:val="22"/>
          <w:highlight w:val="cyan"/>
          <w:lang w:eastAsia="zh-CN"/>
        </w:rPr>
        <w:t>First</w:t>
      </w:r>
      <w:r w:rsidR="00961B01">
        <w:rPr>
          <w:b/>
          <w:bCs/>
          <w:i/>
          <w:iCs/>
          <w:szCs w:val="22"/>
          <w:highlight w:val="cyan"/>
          <w:lang w:eastAsia="zh-CN"/>
        </w:rPr>
        <w:t xml:space="preserve"> </w:t>
      </w:r>
      <w:proofErr w:type="gramStart"/>
      <w:r w:rsidR="00961B01">
        <w:rPr>
          <w:b/>
          <w:bCs/>
          <w:i/>
          <w:iCs/>
          <w:szCs w:val="22"/>
          <w:highlight w:val="cyan"/>
          <w:lang w:eastAsia="zh-CN"/>
        </w:rPr>
        <w:t xml:space="preserve">round  </w:t>
      </w:r>
      <w:r>
        <w:rPr>
          <w:b/>
          <w:bCs/>
          <w:i/>
          <w:iCs/>
          <w:szCs w:val="22"/>
          <w:highlight w:val="cyan"/>
          <w:lang w:eastAsia="zh-CN"/>
        </w:rPr>
        <w:t>FL</w:t>
      </w:r>
      <w:proofErr w:type="gramEnd"/>
      <w:r w:rsidR="00961B01" w:rsidRPr="005851D7">
        <w:rPr>
          <w:b/>
          <w:bCs/>
          <w:i/>
          <w:iCs/>
          <w:szCs w:val="22"/>
          <w:highlight w:val="cyan"/>
          <w:lang w:eastAsia="zh-CN"/>
        </w:rPr>
        <w:t xml:space="preserve"> recommendation - Section 3.3.1</w:t>
      </w:r>
    </w:p>
    <w:p w14:paraId="4371E561" w14:textId="77777777" w:rsidR="00961B01" w:rsidRPr="005851D7" w:rsidRDefault="00961B01" w:rsidP="00961B01">
      <w:pPr>
        <w:snapToGrid w:val="0"/>
        <w:spacing w:beforeLines="50" w:before="120" w:afterLines="50" w:after="120"/>
        <w:rPr>
          <w:rStyle w:val="Emphasis"/>
          <w:sz w:val="22"/>
          <w:szCs w:val="24"/>
        </w:rPr>
      </w:pPr>
      <w:r w:rsidRPr="005851D7">
        <w:rPr>
          <w:rStyle w:val="Emphasis"/>
          <w:b/>
          <w:bCs/>
          <w:szCs w:val="22"/>
          <w:lang w:eastAsia="zh-CN"/>
        </w:rPr>
        <w:t>Moderator encourage comp</w:t>
      </w:r>
      <w:r>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proofErr w:type="gramStart"/>
      <w:r w:rsidRPr="00DB4870">
        <w:t>On</w:t>
      </w:r>
      <w:proofErr w:type="gramEnd"/>
      <w:r w:rsidRPr="00DB4870">
        <w:t xml:space="preserve">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lastRenderedPageBreak/>
        <w:t xml:space="preserve">R1-2103716, </w:t>
      </w:r>
      <w:proofErr w:type="spellStart"/>
      <w:r>
        <w:t>Sateliot</w:t>
      </w:r>
      <w:proofErr w:type="spellEnd"/>
      <w:r>
        <w:t xml:space="preserve">,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4BB38276" w14:textId="1C37A10C" w:rsidR="00AE2898" w:rsidRDefault="00AE2898" w:rsidP="00AE2898">
      <w:pPr>
        <w:pStyle w:val="Heading2"/>
        <w:rPr>
          <w:lang w:val="en-US" w:eastAsia="zh-TW"/>
        </w:rPr>
      </w:pPr>
      <w:r>
        <w:rPr>
          <w:lang w:val="en-US" w:eastAsia="zh-TW"/>
        </w:rPr>
        <w:t>Moderator Summary</w:t>
      </w:r>
    </w:p>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proofErr w:type="spellStart"/>
            <w:r>
              <w:rPr>
                <w:rFonts w:eastAsiaTheme="minorEastAsia"/>
                <w:lang w:eastAsia="zh-CN"/>
              </w:rPr>
              <w:t>Sateliot</w:t>
            </w:r>
            <w:proofErr w:type="spellEnd"/>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w:t>
      </w:r>
      <w:proofErr w:type="spellStart"/>
      <w:r>
        <w:rPr>
          <w:rFonts w:eastAsiaTheme="minorEastAsia"/>
          <w:lang w:eastAsia="zh-CN"/>
        </w:rPr>
        <w:t>Sateliot</w:t>
      </w:r>
      <w:proofErr w:type="spellEnd"/>
      <w:r>
        <w:rPr>
          <w:rFonts w:eastAsiaTheme="minorEastAsia"/>
          <w:lang w:eastAsia="zh-CN"/>
        </w:rPr>
        <w:t xml:space="preserve">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w:t>
      </w:r>
      <w:proofErr w:type="gramStart"/>
      <w:r>
        <w:rPr>
          <w:rFonts w:eastAsiaTheme="minorEastAsia"/>
          <w:lang w:eastAsia="zh-CN"/>
        </w:rPr>
        <w:t>3 dB</w:t>
      </w:r>
      <w:proofErr w:type="gramEnd"/>
      <w:r>
        <w:rPr>
          <w:rFonts w:eastAsiaTheme="minorEastAsia"/>
          <w:lang w:eastAsia="zh-CN"/>
        </w:rPr>
        <w:t xml:space="preserve">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w:t>
      </w:r>
      <w:proofErr w:type="gramStart"/>
      <w:r>
        <w:rPr>
          <w:rFonts w:eastAsiaTheme="minorEastAsia"/>
          <w:lang w:eastAsia="zh-CN"/>
        </w:rPr>
        <w:t>2 dB</w:t>
      </w:r>
      <w:proofErr w:type="gramEnd"/>
      <w:r>
        <w:rPr>
          <w:rFonts w:eastAsiaTheme="minorEastAsia"/>
          <w:lang w:eastAsia="zh-CN"/>
        </w:rPr>
        <w:t xml:space="preserve">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 xml:space="preserve">Central beam </w:t>
            </w:r>
            <w:proofErr w:type="spellStart"/>
            <w:r w:rsidRPr="00DC4EF4">
              <w:rPr>
                <w:b/>
                <w:i/>
                <w:color w:val="000000"/>
                <w:lang w:bidi="ar"/>
              </w:rPr>
              <w:t>center</w:t>
            </w:r>
            <w:proofErr w:type="spellEnd"/>
            <w:r w:rsidRPr="00DC4EF4">
              <w:rPr>
                <w:b/>
                <w:i/>
                <w:color w:val="000000"/>
                <w:lang w:bidi="ar"/>
              </w:rPr>
              <w:t xml:space="preserve">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lastRenderedPageBreak/>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006B37B0" w14:textId="77777777" w:rsidR="005B6D79" w:rsidRDefault="005B6D79" w:rsidP="00AE2898">
      <w:pPr>
        <w:snapToGrid w:val="0"/>
        <w:spacing w:beforeLines="50" w:before="120" w:afterLines="50" w:after="120"/>
        <w:rPr>
          <w:rFonts w:eastAsiaTheme="minorEastAsia"/>
          <w:lang w:eastAsia="zh-CN"/>
        </w:rPr>
      </w:pPr>
    </w:p>
    <w:p w14:paraId="78D7FEFA" w14:textId="77777777" w:rsidR="00AA7B6E" w:rsidRDefault="00AA7B6E" w:rsidP="00AE2898">
      <w:pPr>
        <w:snapToGrid w:val="0"/>
        <w:spacing w:beforeLines="50" w:before="120" w:afterLines="50" w:after="120"/>
        <w:rPr>
          <w:rFonts w:eastAsiaTheme="minorEastAsia"/>
          <w:lang w:eastAsia="zh-CN"/>
        </w:rPr>
      </w:pPr>
    </w:p>
    <w:p w14:paraId="115DBE3A" w14:textId="77777777" w:rsidR="00AA7B6E" w:rsidRDefault="00AA7B6E" w:rsidP="00AE2898">
      <w:pPr>
        <w:snapToGrid w:val="0"/>
        <w:spacing w:beforeLines="50" w:before="120" w:afterLines="50" w:after="120"/>
        <w:rPr>
          <w:rFonts w:eastAsiaTheme="minorEastAsia"/>
          <w:lang w:eastAsia="zh-CN"/>
        </w:rPr>
      </w:pPr>
    </w:p>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50EF0037" w14:textId="77777777" w:rsidR="005B6D79" w:rsidRDefault="005B6D79" w:rsidP="00AE2898">
      <w:pPr>
        <w:snapToGrid w:val="0"/>
        <w:spacing w:beforeLines="50" w:before="120" w:afterLines="50" w:after="120"/>
        <w:rPr>
          <w:rFonts w:eastAsiaTheme="minorEastAsia"/>
          <w:lang w:eastAsia="zh-CN"/>
        </w:rPr>
      </w:pPr>
    </w:p>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02FD0CF2" w:rsidR="00AE2898" w:rsidRPr="00586BC7" w:rsidRDefault="007502A9"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AE2898"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4471BBDD" w:rsidR="005B6D79" w:rsidRDefault="001C3228"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76D6095" w:rsidR="005B6D79" w:rsidRPr="00586BC7" w:rsidRDefault="007502A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5B6D79"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6C053806" w14:textId="77777777" w:rsidR="005B6D79" w:rsidRDefault="005B6D79" w:rsidP="00823970">
      <w:pPr>
        <w:rPr>
          <w:lang w:val="en-US" w:eastAsia="zh-TW"/>
        </w:rPr>
      </w:pPr>
    </w:p>
    <w:p w14:paraId="1FAC09DB" w14:textId="77777777" w:rsidR="00AA7B6E" w:rsidRDefault="00AA7B6E" w:rsidP="00823970">
      <w:pPr>
        <w:rPr>
          <w:lang w:val="en-US" w:eastAsia="zh-TW"/>
        </w:rPr>
      </w:pPr>
    </w:p>
    <w:p w14:paraId="093B4939" w14:textId="1344D642" w:rsidR="00AE2898" w:rsidRDefault="00352680" w:rsidP="00352680">
      <w:pPr>
        <w:pStyle w:val="Heading3"/>
        <w:rPr>
          <w:lang w:val="en-US" w:eastAsia="zh-TW"/>
        </w:rPr>
      </w:pPr>
      <w:r>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lastRenderedPageBreak/>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701B2668" w14:textId="16705FAB" w:rsidR="00352680" w:rsidRPr="00FE5D5C"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DL for set 1, set 2, set 3, and set 4 in rural and urban scenarios was provided in [ZTE, R1-2102916]. It </w:t>
      </w:r>
      <w:proofErr w:type="gramStart"/>
      <w:r>
        <w:rPr>
          <w:rFonts w:eastAsiaTheme="minorEastAsia"/>
          <w:lang w:eastAsia="zh-CN"/>
        </w:rPr>
        <w:t>was  observed</w:t>
      </w:r>
      <w:proofErr w:type="gramEnd"/>
      <w:r>
        <w:rPr>
          <w:rFonts w:eastAsiaTheme="minorEastAsia"/>
          <w:lang w:eastAsia="zh-CN"/>
        </w:rPr>
        <w:t xml:space="preserve"> in</w:t>
      </w:r>
      <w:r w:rsidRPr="00FE5D5C">
        <w:rPr>
          <w:rFonts w:eastAsiaTheme="minorEastAsia"/>
          <w:lang w:eastAsia="zh-CN"/>
        </w:rPr>
        <w:t xml:space="preserve"> all the cases, the coupling loss would be less than 164 dB, but in some cases of Set-3 LEO-1200 and Set-4 LEO-600, the coupling loss would be larger than 159 </w:t>
      </w:r>
      <w:proofErr w:type="spellStart"/>
      <w:r w:rsidRPr="00FE5D5C">
        <w:rPr>
          <w:rFonts w:eastAsiaTheme="minorEastAsia"/>
          <w:lang w:eastAsia="zh-CN"/>
        </w:rPr>
        <w:t>dB.</w:t>
      </w:r>
      <w:proofErr w:type="spellEnd"/>
      <w:r>
        <w:rPr>
          <w:rFonts w:eastAsiaTheme="minorEastAsia"/>
          <w:lang w:eastAsia="zh-CN"/>
        </w:rPr>
        <w:t xml:space="preserve"> </w:t>
      </w:r>
      <w:proofErr w:type="spellStart"/>
      <w:r>
        <w:rPr>
          <w:rFonts w:eastAsiaTheme="minorEastAsia"/>
          <w:lang w:eastAsia="zh-CN"/>
        </w:rPr>
        <w:t>CDFof</w:t>
      </w:r>
      <w:proofErr w:type="spellEnd"/>
      <w:r>
        <w:rPr>
          <w:rFonts w:eastAsiaTheme="minorEastAsia"/>
          <w:lang w:eastAsia="zh-CN"/>
        </w:rPr>
        <w:t xml:space="preserve"> CL DL and UL were provided. </w:t>
      </w:r>
      <w:proofErr w:type="gramStart"/>
      <w:r w:rsidRPr="00FE5D5C">
        <w:rPr>
          <w:rFonts w:eastAsiaTheme="minorEastAsia"/>
          <w:lang w:eastAsia="zh-CN"/>
        </w:rPr>
        <w:t>A large number of</w:t>
      </w:r>
      <w:proofErr w:type="gramEnd"/>
      <w:r w:rsidRPr="00FE5D5C">
        <w:rPr>
          <w:rFonts w:eastAsiaTheme="minorEastAsia"/>
          <w:lang w:eastAsia="zh-CN"/>
        </w:rPr>
        <w:t xml:space="preserve"> UEs would experience a worse coupling loss larger than 164 dB for urban and dense urban scenarios. </w:t>
      </w:r>
      <w:r>
        <w:rPr>
          <w:rFonts w:eastAsiaTheme="minorEastAsia"/>
          <w:lang w:eastAsia="zh-CN"/>
        </w:rPr>
        <w:t>F</w:t>
      </w:r>
      <w:r w:rsidRPr="00FE5D5C">
        <w:rPr>
          <w:rFonts w:eastAsiaTheme="minorEastAsia"/>
          <w:lang w:eastAsia="zh-CN"/>
        </w:rPr>
        <w:t xml:space="preserve">or rural scenario, there are about 5% UEs which experience coupling loss larger than 164 </w:t>
      </w:r>
      <w:proofErr w:type="spellStart"/>
      <w:r w:rsidRPr="00FE5D5C">
        <w:rPr>
          <w:rFonts w:eastAsiaTheme="minorEastAsia"/>
          <w:lang w:eastAsia="zh-CN"/>
        </w:rPr>
        <w:t>dB.</w:t>
      </w:r>
      <w:proofErr w:type="spellEnd"/>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352680" w14:paraId="10B24D2B" w14:textId="77777777" w:rsidTr="00D85F60">
        <w:tc>
          <w:tcPr>
            <w:tcW w:w="1103" w:type="dxa"/>
          </w:tcPr>
          <w:p w14:paraId="5C9D5346" w14:textId="77777777" w:rsidR="00352680" w:rsidRDefault="00352680" w:rsidP="00D85F60"/>
        </w:tc>
        <w:tc>
          <w:tcPr>
            <w:tcW w:w="2305" w:type="dxa"/>
          </w:tcPr>
          <w:p w14:paraId="1A908910" w14:textId="77777777" w:rsidR="00352680" w:rsidRDefault="00352680" w:rsidP="00D85F60"/>
        </w:tc>
        <w:tc>
          <w:tcPr>
            <w:tcW w:w="1704" w:type="dxa"/>
          </w:tcPr>
          <w:p w14:paraId="35E6DC1E" w14:textId="77777777" w:rsidR="00352680" w:rsidRDefault="00352680" w:rsidP="00D85F60">
            <w:r>
              <w:rPr>
                <w:rFonts w:hint="eastAsia"/>
              </w:rPr>
              <w:t>GEO</w:t>
            </w:r>
          </w:p>
        </w:tc>
        <w:tc>
          <w:tcPr>
            <w:tcW w:w="1704" w:type="dxa"/>
          </w:tcPr>
          <w:p w14:paraId="7497324D" w14:textId="77777777" w:rsidR="00352680" w:rsidRDefault="00352680" w:rsidP="00D85F60">
            <w:r>
              <w:rPr>
                <w:rFonts w:hint="eastAsia"/>
              </w:rPr>
              <w:t>LEO-600</w:t>
            </w:r>
          </w:p>
        </w:tc>
        <w:tc>
          <w:tcPr>
            <w:tcW w:w="1704" w:type="dxa"/>
          </w:tcPr>
          <w:p w14:paraId="6771B825" w14:textId="77777777" w:rsidR="00352680" w:rsidRDefault="00352680" w:rsidP="00D85F60">
            <w:r>
              <w:rPr>
                <w:rFonts w:hint="eastAsia"/>
              </w:rPr>
              <w:t>LEO-1200</w:t>
            </w:r>
          </w:p>
        </w:tc>
      </w:tr>
      <w:tr w:rsidR="00352680" w14:paraId="429CA506" w14:textId="77777777" w:rsidTr="00D85F60">
        <w:tc>
          <w:tcPr>
            <w:tcW w:w="1103" w:type="dxa"/>
          </w:tcPr>
          <w:p w14:paraId="2347296A" w14:textId="77777777" w:rsidR="00352680" w:rsidRDefault="00352680" w:rsidP="00D85F60">
            <w:r>
              <w:rPr>
                <w:rFonts w:hint="eastAsia"/>
              </w:rPr>
              <w:t>Set-1</w:t>
            </w:r>
          </w:p>
        </w:tc>
        <w:tc>
          <w:tcPr>
            <w:tcW w:w="2305" w:type="dxa"/>
          </w:tcPr>
          <w:p w14:paraId="7C0C8339" w14:textId="77777777" w:rsidR="00352680" w:rsidRDefault="00352680" w:rsidP="00D85F60">
            <w:r>
              <w:rPr>
                <w:rFonts w:hint="eastAsia"/>
              </w:rPr>
              <w:t>Coupling loss (dB)</w:t>
            </w:r>
          </w:p>
        </w:tc>
        <w:tc>
          <w:tcPr>
            <w:tcW w:w="1704" w:type="dxa"/>
          </w:tcPr>
          <w:p w14:paraId="071318FF" w14:textId="77777777" w:rsidR="00352680" w:rsidRDefault="00352680" w:rsidP="00D85F60">
            <w:r>
              <w:t>151.04</w:t>
            </w:r>
          </w:p>
        </w:tc>
        <w:tc>
          <w:tcPr>
            <w:tcW w:w="1704" w:type="dxa"/>
          </w:tcPr>
          <w:p w14:paraId="02B2A8B6" w14:textId="77777777" w:rsidR="00352680" w:rsidRDefault="00352680" w:rsidP="00D85F60">
            <w:r>
              <w:t>140.99</w:t>
            </w:r>
          </w:p>
        </w:tc>
        <w:tc>
          <w:tcPr>
            <w:tcW w:w="1704" w:type="dxa"/>
          </w:tcPr>
          <w:p w14:paraId="1AFEF8D4" w14:textId="77777777" w:rsidR="00352680" w:rsidRDefault="00352680" w:rsidP="00D85F60">
            <w:r>
              <w:t xml:space="preserve">146.39 </w:t>
            </w:r>
          </w:p>
        </w:tc>
      </w:tr>
      <w:tr w:rsidR="00352680" w14:paraId="6AD16B26" w14:textId="77777777" w:rsidTr="00D85F60">
        <w:tc>
          <w:tcPr>
            <w:tcW w:w="1103" w:type="dxa"/>
          </w:tcPr>
          <w:p w14:paraId="0E73B704" w14:textId="77777777" w:rsidR="00352680" w:rsidRDefault="00352680" w:rsidP="00D85F60">
            <w:r>
              <w:rPr>
                <w:rFonts w:hint="eastAsia"/>
              </w:rPr>
              <w:t>Set-2</w:t>
            </w:r>
          </w:p>
        </w:tc>
        <w:tc>
          <w:tcPr>
            <w:tcW w:w="2305" w:type="dxa"/>
          </w:tcPr>
          <w:p w14:paraId="0840D425" w14:textId="77777777" w:rsidR="00352680" w:rsidRDefault="00352680" w:rsidP="00D85F60">
            <w:r>
              <w:rPr>
                <w:rFonts w:hint="eastAsia"/>
              </w:rPr>
              <w:t>Coupling loss (dB)</w:t>
            </w:r>
          </w:p>
        </w:tc>
        <w:tc>
          <w:tcPr>
            <w:tcW w:w="1704" w:type="dxa"/>
          </w:tcPr>
          <w:p w14:paraId="3A17520E" w14:textId="77777777" w:rsidR="00352680" w:rsidRDefault="00352680" w:rsidP="00D85F60">
            <w:r>
              <w:t>156.50</w:t>
            </w:r>
          </w:p>
        </w:tc>
        <w:tc>
          <w:tcPr>
            <w:tcW w:w="1704" w:type="dxa"/>
          </w:tcPr>
          <w:p w14:paraId="2BB3A8EC" w14:textId="77777777" w:rsidR="00352680" w:rsidRDefault="00352680" w:rsidP="00D85F60">
            <w:r>
              <w:t>147.71</w:t>
            </w:r>
          </w:p>
        </w:tc>
        <w:tc>
          <w:tcPr>
            <w:tcW w:w="1704" w:type="dxa"/>
          </w:tcPr>
          <w:p w14:paraId="2664244D" w14:textId="77777777" w:rsidR="00352680" w:rsidRDefault="00352680" w:rsidP="00D85F60">
            <w:r>
              <w:t>153.15</w:t>
            </w:r>
          </w:p>
        </w:tc>
      </w:tr>
      <w:tr w:rsidR="00352680" w14:paraId="15A2D53E" w14:textId="77777777" w:rsidTr="00D85F60">
        <w:tc>
          <w:tcPr>
            <w:tcW w:w="1103" w:type="dxa"/>
          </w:tcPr>
          <w:p w14:paraId="7F086E16" w14:textId="77777777" w:rsidR="00352680" w:rsidRDefault="00352680" w:rsidP="00D85F60">
            <w:r>
              <w:rPr>
                <w:rFonts w:hint="eastAsia"/>
              </w:rPr>
              <w:t>Set-3</w:t>
            </w:r>
          </w:p>
        </w:tc>
        <w:tc>
          <w:tcPr>
            <w:tcW w:w="2305" w:type="dxa"/>
          </w:tcPr>
          <w:p w14:paraId="017447BE" w14:textId="77777777" w:rsidR="00352680" w:rsidRDefault="00352680" w:rsidP="00D85F60">
            <w:r>
              <w:rPr>
                <w:rFonts w:hint="eastAsia"/>
              </w:rPr>
              <w:t>Coupling loss (dB)</w:t>
            </w:r>
          </w:p>
        </w:tc>
        <w:tc>
          <w:tcPr>
            <w:tcW w:w="1704" w:type="dxa"/>
          </w:tcPr>
          <w:p w14:paraId="64F10057" w14:textId="77777777" w:rsidR="00352680" w:rsidRDefault="00352680" w:rsidP="00D85F60">
            <w:r>
              <w:t>156.24</w:t>
            </w:r>
          </w:p>
        </w:tc>
        <w:tc>
          <w:tcPr>
            <w:tcW w:w="1704" w:type="dxa"/>
            <w:vAlign w:val="center"/>
          </w:tcPr>
          <w:p w14:paraId="0CA6EBEA" w14:textId="77777777" w:rsidR="00352680" w:rsidRDefault="00352680" w:rsidP="00D85F60">
            <w:r>
              <w:t xml:space="preserve">154.16 </w:t>
            </w:r>
          </w:p>
        </w:tc>
        <w:tc>
          <w:tcPr>
            <w:tcW w:w="1704" w:type="dxa"/>
            <w:vAlign w:val="center"/>
          </w:tcPr>
          <w:p w14:paraId="7AB53AEF" w14:textId="77777777" w:rsidR="00352680" w:rsidRDefault="00352680" w:rsidP="00D85F60">
            <w:r>
              <w:rPr>
                <w:highlight w:val="yellow"/>
              </w:rPr>
              <w:t>159.55</w:t>
            </w:r>
            <w:r>
              <w:t xml:space="preserve"> </w:t>
            </w:r>
          </w:p>
        </w:tc>
      </w:tr>
      <w:tr w:rsidR="00352680" w14:paraId="79500A6A" w14:textId="77777777" w:rsidTr="00D85F60">
        <w:tc>
          <w:tcPr>
            <w:tcW w:w="1103" w:type="dxa"/>
          </w:tcPr>
          <w:p w14:paraId="22DB6D16" w14:textId="77777777" w:rsidR="00352680" w:rsidRDefault="00352680" w:rsidP="00D85F60">
            <w:r>
              <w:rPr>
                <w:rFonts w:hint="eastAsia"/>
              </w:rPr>
              <w:t>Set-4</w:t>
            </w:r>
          </w:p>
        </w:tc>
        <w:tc>
          <w:tcPr>
            <w:tcW w:w="2305" w:type="dxa"/>
          </w:tcPr>
          <w:p w14:paraId="56F4BC5C" w14:textId="77777777" w:rsidR="00352680" w:rsidRDefault="00352680" w:rsidP="00D85F60">
            <w:r>
              <w:rPr>
                <w:rFonts w:hint="eastAsia"/>
              </w:rPr>
              <w:t>Coupling loss (dB)</w:t>
            </w:r>
          </w:p>
        </w:tc>
        <w:tc>
          <w:tcPr>
            <w:tcW w:w="1704" w:type="dxa"/>
          </w:tcPr>
          <w:p w14:paraId="05EAE753" w14:textId="77777777" w:rsidR="00352680" w:rsidRDefault="00352680" w:rsidP="00D85F60"/>
        </w:tc>
        <w:tc>
          <w:tcPr>
            <w:tcW w:w="1704" w:type="dxa"/>
          </w:tcPr>
          <w:p w14:paraId="1FB8FCB9" w14:textId="77777777" w:rsidR="00352680" w:rsidRDefault="00352680" w:rsidP="00D85F60">
            <w:r>
              <w:rPr>
                <w:highlight w:val="yellow"/>
              </w:rPr>
              <w:t>159.38</w:t>
            </w:r>
          </w:p>
        </w:tc>
        <w:tc>
          <w:tcPr>
            <w:tcW w:w="1704" w:type="dxa"/>
          </w:tcPr>
          <w:p w14:paraId="16C40712" w14:textId="77777777" w:rsidR="00352680" w:rsidRDefault="00352680" w:rsidP="00D85F60"/>
        </w:tc>
      </w:tr>
    </w:tbl>
    <w:p w14:paraId="0EAC6C49" w14:textId="77777777" w:rsidR="00352680" w:rsidRDefault="00352680" w:rsidP="00352680">
      <w:pPr>
        <w:snapToGrid w:val="0"/>
        <w:spacing w:beforeLines="50" w:before="120" w:afterLines="50" w:after="120"/>
        <w:rPr>
          <w:rFonts w:eastAsiaTheme="minorEastAsia"/>
          <w:lang w:eastAsia="zh-CN"/>
        </w:rPr>
      </w:pPr>
    </w:p>
    <w:p w14:paraId="07C2F607" w14:textId="77777777" w:rsidR="00352680" w:rsidRPr="00E11240" w:rsidRDefault="00352680" w:rsidP="00352680">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lastRenderedPageBreak/>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r w:rsidR="00352680" w14:paraId="74E2BDC0" w14:textId="77777777" w:rsidTr="00D85F60">
        <w:tc>
          <w:tcPr>
            <w:tcW w:w="4261" w:type="dxa"/>
          </w:tcPr>
          <w:p w14:paraId="26578DA4" w14:textId="77777777" w:rsidR="00352680" w:rsidRPr="00B17757" w:rsidRDefault="00352680" w:rsidP="00D85F60">
            <w:pPr>
              <w:rPr>
                <w:sz w:val="18"/>
              </w:rPr>
            </w:pPr>
            <w:r w:rsidRPr="00B17757">
              <w:rPr>
                <w:noProof/>
                <w:sz w:val="18"/>
                <w:lang w:val="en-US"/>
              </w:rPr>
              <w:drawing>
                <wp:inline distT="0" distB="0" distL="114300" distR="114300" wp14:anchorId="5DB277C9" wp14:editId="22AA49BD">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07E19A22" w14:textId="77777777" w:rsidR="00352680" w:rsidRPr="00B17757" w:rsidRDefault="00352680" w:rsidP="00D85F60">
            <w:pPr>
              <w:rPr>
                <w:sz w:val="18"/>
              </w:rPr>
            </w:pPr>
            <w:r w:rsidRPr="00B17757">
              <w:rPr>
                <w:noProof/>
                <w:sz w:val="18"/>
                <w:lang w:val="en-US"/>
              </w:rPr>
              <w:drawing>
                <wp:inline distT="0" distB="0" distL="114300" distR="114300" wp14:anchorId="79DBAAD4" wp14:editId="7B3578AE">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352680" w14:paraId="255B2069" w14:textId="77777777" w:rsidTr="00D85F60">
        <w:tc>
          <w:tcPr>
            <w:tcW w:w="4261" w:type="dxa"/>
          </w:tcPr>
          <w:p w14:paraId="39965FD1"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58E6B283"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352680" w14:paraId="6AE3E929" w14:textId="77777777" w:rsidTr="00D85F60">
        <w:tc>
          <w:tcPr>
            <w:tcW w:w="4261" w:type="dxa"/>
          </w:tcPr>
          <w:p w14:paraId="33F7274C" w14:textId="77777777" w:rsidR="00352680" w:rsidRPr="00B17757" w:rsidRDefault="00352680" w:rsidP="00D85F60">
            <w:pPr>
              <w:rPr>
                <w:sz w:val="18"/>
              </w:rPr>
            </w:pPr>
            <w:r w:rsidRPr="00B17757">
              <w:rPr>
                <w:noProof/>
                <w:sz w:val="18"/>
                <w:lang w:val="en-US"/>
              </w:rPr>
              <w:drawing>
                <wp:inline distT="0" distB="0" distL="114300" distR="114300" wp14:anchorId="4D639A2E" wp14:editId="011EB101">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BAB6F91" w14:textId="77777777" w:rsidR="00352680" w:rsidRPr="00B17757" w:rsidRDefault="00352680" w:rsidP="00D85F60">
            <w:pPr>
              <w:rPr>
                <w:sz w:val="18"/>
              </w:rPr>
            </w:pPr>
          </w:p>
        </w:tc>
      </w:tr>
      <w:tr w:rsidR="00352680" w14:paraId="43DAC5A4" w14:textId="77777777" w:rsidTr="00D85F60">
        <w:tc>
          <w:tcPr>
            <w:tcW w:w="4261" w:type="dxa"/>
          </w:tcPr>
          <w:p w14:paraId="4474C1C8"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4E3AE11C" w14:textId="77777777" w:rsidR="00352680" w:rsidRPr="00B17757" w:rsidRDefault="00352680" w:rsidP="00D85F60">
            <w:pPr>
              <w:rPr>
                <w:sz w:val="18"/>
              </w:rPr>
            </w:pPr>
          </w:p>
        </w:tc>
      </w:tr>
      <w:tr w:rsidR="00352680" w14:paraId="538C6789" w14:textId="77777777" w:rsidTr="00D85F60">
        <w:tc>
          <w:tcPr>
            <w:tcW w:w="4261" w:type="dxa"/>
          </w:tcPr>
          <w:p w14:paraId="3ADCEF95" w14:textId="77777777" w:rsidR="00352680" w:rsidRPr="00B17757" w:rsidRDefault="00352680" w:rsidP="00D85F60">
            <w:pPr>
              <w:rPr>
                <w:sz w:val="18"/>
              </w:rPr>
            </w:pPr>
            <w:r w:rsidRPr="00B17757">
              <w:rPr>
                <w:noProof/>
                <w:sz w:val="18"/>
                <w:lang w:val="en-US"/>
              </w:rPr>
              <w:drawing>
                <wp:inline distT="0" distB="0" distL="114300" distR="114300" wp14:anchorId="1179221F" wp14:editId="6F1EBFEC">
                  <wp:extent cx="2565400" cy="1924050"/>
                  <wp:effectExtent l="0" t="0" r="635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48DFFA26" w14:textId="77777777" w:rsidR="00352680" w:rsidRPr="00B17757" w:rsidRDefault="00352680" w:rsidP="00D85F60">
            <w:pPr>
              <w:rPr>
                <w:sz w:val="18"/>
              </w:rPr>
            </w:pPr>
            <w:r w:rsidRPr="00B17757">
              <w:rPr>
                <w:noProof/>
                <w:sz w:val="18"/>
                <w:lang w:val="en-US"/>
              </w:rPr>
              <w:drawing>
                <wp:inline distT="0" distB="0" distL="114300" distR="114300" wp14:anchorId="09B5C313" wp14:editId="1D097537">
                  <wp:extent cx="2565400" cy="1924050"/>
                  <wp:effectExtent l="0" t="0" r="6350" b="0"/>
                  <wp:docPr id="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352680" w14:paraId="3F6C5297" w14:textId="77777777" w:rsidTr="00D85F60">
        <w:tc>
          <w:tcPr>
            <w:tcW w:w="4261" w:type="dxa"/>
          </w:tcPr>
          <w:p w14:paraId="4C6CC38B" w14:textId="77777777" w:rsidR="00352680" w:rsidRPr="00B17757" w:rsidRDefault="00352680" w:rsidP="00D85F60">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3967DFF"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352680" w14:paraId="7A0A51BE" w14:textId="77777777" w:rsidTr="00D85F60">
        <w:tc>
          <w:tcPr>
            <w:tcW w:w="4261" w:type="dxa"/>
          </w:tcPr>
          <w:p w14:paraId="39A9321D" w14:textId="77777777" w:rsidR="00352680" w:rsidRPr="00B17757" w:rsidRDefault="00352680" w:rsidP="00D85F60">
            <w:pPr>
              <w:rPr>
                <w:sz w:val="18"/>
              </w:rPr>
            </w:pPr>
            <w:r w:rsidRPr="00B17757">
              <w:rPr>
                <w:noProof/>
                <w:sz w:val="18"/>
                <w:lang w:val="en-US"/>
              </w:rPr>
              <w:drawing>
                <wp:inline distT="0" distB="0" distL="114300" distR="114300" wp14:anchorId="0EE27322" wp14:editId="2067A304">
                  <wp:extent cx="2565400" cy="1924050"/>
                  <wp:effectExtent l="0" t="0" r="635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2AF45269" w14:textId="77777777" w:rsidR="00352680" w:rsidRPr="00B17757" w:rsidRDefault="00352680" w:rsidP="00D85F60">
            <w:pPr>
              <w:rPr>
                <w:sz w:val="18"/>
              </w:rPr>
            </w:pPr>
          </w:p>
        </w:tc>
      </w:tr>
      <w:tr w:rsidR="00352680" w14:paraId="4D6E7512" w14:textId="77777777" w:rsidTr="00D85F60">
        <w:tc>
          <w:tcPr>
            <w:tcW w:w="4261" w:type="dxa"/>
          </w:tcPr>
          <w:p w14:paraId="78EEF0CA"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1985E83"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50926079" w14:textId="77777777" w:rsidR="00AA1FCA" w:rsidRDefault="00AA1FCA"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proofErr w:type="gramStart"/>
      <w:r>
        <w:rPr>
          <w:lang w:val="en-US" w:eastAsia="zh-TW"/>
        </w:rPr>
        <w:t>Table :</w:t>
      </w:r>
      <w:proofErr w:type="gramEnd"/>
      <w:r>
        <w:rPr>
          <w:lang w:val="en-US" w:eastAsia="zh-TW"/>
        </w:rPr>
        <w:t xml:space="preserve">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85F60">
        <w:tc>
          <w:tcPr>
            <w:tcW w:w="2274" w:type="dxa"/>
          </w:tcPr>
          <w:p w14:paraId="6E8C78DE" w14:textId="16D8816B" w:rsidR="00AA1FCA" w:rsidRDefault="00AA1FCA" w:rsidP="00D85F60"/>
        </w:tc>
        <w:tc>
          <w:tcPr>
            <w:tcW w:w="1927" w:type="dxa"/>
            <w:gridSpan w:val="2"/>
          </w:tcPr>
          <w:p w14:paraId="1E05D8A8" w14:textId="77777777" w:rsidR="00AA1FCA" w:rsidRDefault="00AA1FCA" w:rsidP="00D85F60">
            <w:r>
              <w:rPr>
                <w:rFonts w:hint="eastAsia"/>
              </w:rPr>
              <w:t>GEO</w:t>
            </w:r>
          </w:p>
        </w:tc>
        <w:tc>
          <w:tcPr>
            <w:tcW w:w="2059" w:type="dxa"/>
            <w:gridSpan w:val="2"/>
          </w:tcPr>
          <w:p w14:paraId="6155702F" w14:textId="77777777" w:rsidR="00AA1FCA" w:rsidRDefault="00AA1FCA" w:rsidP="00D85F60">
            <w:r>
              <w:rPr>
                <w:rFonts w:hint="eastAsia"/>
              </w:rPr>
              <w:t>LEO-600</w:t>
            </w:r>
          </w:p>
        </w:tc>
        <w:tc>
          <w:tcPr>
            <w:tcW w:w="2036" w:type="dxa"/>
            <w:gridSpan w:val="2"/>
          </w:tcPr>
          <w:p w14:paraId="25BD9C09" w14:textId="77777777" w:rsidR="00AA1FCA" w:rsidRDefault="00AA1FCA" w:rsidP="00D85F60">
            <w:r>
              <w:rPr>
                <w:rFonts w:hint="eastAsia"/>
              </w:rPr>
              <w:t>LEO-1200</w:t>
            </w:r>
          </w:p>
        </w:tc>
      </w:tr>
      <w:tr w:rsidR="00AA1FCA" w14:paraId="2A39DC19" w14:textId="77777777" w:rsidTr="00D85F60">
        <w:tc>
          <w:tcPr>
            <w:tcW w:w="2274" w:type="dxa"/>
          </w:tcPr>
          <w:p w14:paraId="07568638" w14:textId="77777777" w:rsidR="00AA1FCA" w:rsidRDefault="00AA1FCA" w:rsidP="00D85F60">
            <w:r>
              <w:rPr>
                <w:rFonts w:hint="eastAsia"/>
              </w:rPr>
              <w:t>Frequency reuse factor</w:t>
            </w:r>
          </w:p>
        </w:tc>
        <w:tc>
          <w:tcPr>
            <w:tcW w:w="963" w:type="dxa"/>
          </w:tcPr>
          <w:p w14:paraId="1D67B770" w14:textId="77777777" w:rsidR="00AA1FCA" w:rsidRDefault="00AA1FCA" w:rsidP="00D85F60">
            <w:r>
              <w:rPr>
                <w:rFonts w:hint="eastAsia"/>
              </w:rPr>
              <w:t>1</w:t>
            </w:r>
          </w:p>
        </w:tc>
        <w:tc>
          <w:tcPr>
            <w:tcW w:w="964" w:type="dxa"/>
          </w:tcPr>
          <w:p w14:paraId="2EF4F3CB" w14:textId="77777777" w:rsidR="00AA1FCA" w:rsidRDefault="00AA1FCA" w:rsidP="00D85F60">
            <w:r>
              <w:rPr>
                <w:rFonts w:hint="eastAsia"/>
              </w:rPr>
              <w:t>3</w:t>
            </w:r>
          </w:p>
        </w:tc>
        <w:tc>
          <w:tcPr>
            <w:tcW w:w="1029" w:type="dxa"/>
          </w:tcPr>
          <w:p w14:paraId="06397DC1" w14:textId="77777777" w:rsidR="00AA1FCA" w:rsidRDefault="00AA1FCA" w:rsidP="00D85F60">
            <w:r>
              <w:rPr>
                <w:rFonts w:hint="eastAsia"/>
              </w:rPr>
              <w:t>1</w:t>
            </w:r>
          </w:p>
        </w:tc>
        <w:tc>
          <w:tcPr>
            <w:tcW w:w="1030" w:type="dxa"/>
          </w:tcPr>
          <w:p w14:paraId="669A01C5" w14:textId="77777777" w:rsidR="00AA1FCA" w:rsidRDefault="00AA1FCA" w:rsidP="00D85F60">
            <w:r>
              <w:rPr>
                <w:rFonts w:hint="eastAsia"/>
              </w:rPr>
              <w:t>3</w:t>
            </w:r>
          </w:p>
        </w:tc>
        <w:tc>
          <w:tcPr>
            <w:tcW w:w="1018" w:type="dxa"/>
          </w:tcPr>
          <w:p w14:paraId="3D42C64C" w14:textId="77777777" w:rsidR="00AA1FCA" w:rsidRDefault="00AA1FCA" w:rsidP="00D85F60">
            <w:r>
              <w:rPr>
                <w:rFonts w:hint="eastAsia"/>
              </w:rPr>
              <w:t>1</w:t>
            </w:r>
          </w:p>
        </w:tc>
        <w:tc>
          <w:tcPr>
            <w:tcW w:w="1018" w:type="dxa"/>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85F60">
        <w:tc>
          <w:tcPr>
            <w:tcW w:w="8296" w:type="dxa"/>
            <w:gridSpan w:val="7"/>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85F60">
        <w:tc>
          <w:tcPr>
            <w:tcW w:w="8296" w:type="dxa"/>
            <w:gridSpan w:val="7"/>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lastRenderedPageBreak/>
              <w:t>1080 kHz (Tx 20 dBm)</w:t>
            </w:r>
          </w:p>
        </w:tc>
        <w:tc>
          <w:tcPr>
            <w:tcW w:w="963" w:type="dxa"/>
          </w:tcPr>
          <w:p w14:paraId="4856AB62" w14:textId="77777777" w:rsidR="00AA1FCA" w:rsidRDefault="00AA1FCA" w:rsidP="00D85F60">
            <w:r>
              <w:rPr>
                <w:rFonts w:hint="eastAsia"/>
              </w:rPr>
              <w:lastRenderedPageBreak/>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lastRenderedPageBreak/>
              <w:t xml:space="preserve">-24.77 </w:t>
            </w:r>
          </w:p>
        </w:tc>
        <w:tc>
          <w:tcPr>
            <w:tcW w:w="964" w:type="dxa"/>
          </w:tcPr>
          <w:p w14:paraId="06C52CA5" w14:textId="77777777" w:rsidR="00AA1FCA" w:rsidRDefault="00AA1FCA" w:rsidP="00D85F60">
            <w:r>
              <w:rPr>
                <w:rFonts w:hint="eastAsia"/>
              </w:rPr>
              <w:lastRenderedPageBreak/>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lastRenderedPageBreak/>
              <w:t xml:space="preserve">-24.77 </w:t>
            </w:r>
          </w:p>
        </w:tc>
        <w:tc>
          <w:tcPr>
            <w:tcW w:w="1029" w:type="dxa"/>
          </w:tcPr>
          <w:p w14:paraId="63CC1A1D" w14:textId="77777777" w:rsidR="00AA1FCA" w:rsidRDefault="00AA1FCA" w:rsidP="00D85F60">
            <w:r>
              <w:rPr>
                <w:rFonts w:hint="eastAsia"/>
              </w:rPr>
              <w:lastRenderedPageBreak/>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lastRenderedPageBreak/>
              <w:t xml:space="preserve">-11.63 </w:t>
            </w:r>
          </w:p>
        </w:tc>
        <w:tc>
          <w:tcPr>
            <w:tcW w:w="1030" w:type="dxa"/>
          </w:tcPr>
          <w:p w14:paraId="5BF76AE2" w14:textId="77777777" w:rsidR="00AA1FCA" w:rsidRDefault="00AA1FCA" w:rsidP="00D85F60">
            <w:r>
              <w:rPr>
                <w:rFonts w:hint="eastAsia"/>
              </w:rPr>
              <w:lastRenderedPageBreak/>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lastRenderedPageBreak/>
              <w:t xml:space="preserve">-11.63 </w:t>
            </w:r>
          </w:p>
        </w:tc>
        <w:tc>
          <w:tcPr>
            <w:tcW w:w="1018" w:type="dxa"/>
          </w:tcPr>
          <w:p w14:paraId="12A48A7D" w14:textId="77777777" w:rsidR="00AA1FCA" w:rsidRDefault="00AA1FCA" w:rsidP="00D85F60">
            <w:r>
              <w:rPr>
                <w:rFonts w:hint="eastAsia"/>
              </w:rPr>
              <w:lastRenderedPageBreak/>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lastRenderedPageBreak/>
              <w:t xml:space="preserve">-17.03 </w:t>
            </w:r>
          </w:p>
        </w:tc>
        <w:tc>
          <w:tcPr>
            <w:tcW w:w="1018" w:type="dxa"/>
          </w:tcPr>
          <w:p w14:paraId="62FC3B62" w14:textId="77777777" w:rsidR="00AA1FCA" w:rsidRDefault="00AA1FCA" w:rsidP="00D85F60">
            <w:r>
              <w:rPr>
                <w:rFonts w:hint="eastAsia"/>
              </w:rPr>
              <w:lastRenderedPageBreak/>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lastRenderedPageBreak/>
              <w:t xml:space="preserve">-17.03 </w:t>
            </w:r>
          </w:p>
        </w:tc>
      </w:tr>
      <w:tr w:rsidR="00AA1FCA" w14:paraId="64C9386C" w14:textId="77777777" w:rsidTr="00D85F60">
        <w:tc>
          <w:tcPr>
            <w:tcW w:w="2274" w:type="dxa"/>
          </w:tcPr>
          <w:p w14:paraId="5E0BA7A3" w14:textId="77777777" w:rsidR="00AA1FCA" w:rsidRDefault="00AA1FCA" w:rsidP="00D85F60">
            <w:r>
              <w:rPr>
                <w:rFonts w:hint="eastAsia"/>
              </w:rPr>
              <w:lastRenderedPageBreak/>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t>1080 kHz (Tx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proofErr w:type="gramStart"/>
      <w:r>
        <w:rPr>
          <w:lang w:val="en-US" w:eastAsia="zh-TW"/>
        </w:rPr>
        <w:t>Table :</w:t>
      </w:r>
      <w:proofErr w:type="gramEnd"/>
      <w:r>
        <w:rPr>
          <w:lang w:val="en-US" w:eastAsia="zh-TW"/>
        </w:rPr>
        <w:t xml:space="preserve">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85F60">
        <w:tc>
          <w:tcPr>
            <w:tcW w:w="2274" w:type="dxa"/>
          </w:tcPr>
          <w:p w14:paraId="05C34F2C" w14:textId="77777777" w:rsidR="00AA1FCA" w:rsidRDefault="00AA1FCA" w:rsidP="00D85F60"/>
        </w:tc>
        <w:tc>
          <w:tcPr>
            <w:tcW w:w="1927" w:type="dxa"/>
            <w:gridSpan w:val="2"/>
          </w:tcPr>
          <w:p w14:paraId="30C0F1F3" w14:textId="77777777" w:rsidR="00AA1FCA" w:rsidRDefault="00AA1FCA" w:rsidP="00D85F60">
            <w:r>
              <w:rPr>
                <w:rFonts w:hint="eastAsia"/>
              </w:rPr>
              <w:t>GEO</w:t>
            </w:r>
          </w:p>
        </w:tc>
        <w:tc>
          <w:tcPr>
            <w:tcW w:w="2059" w:type="dxa"/>
            <w:gridSpan w:val="2"/>
          </w:tcPr>
          <w:p w14:paraId="750EBC22" w14:textId="77777777" w:rsidR="00AA1FCA" w:rsidRDefault="00AA1FCA" w:rsidP="00D85F60">
            <w:r>
              <w:rPr>
                <w:rFonts w:hint="eastAsia"/>
              </w:rPr>
              <w:t>LEO-600</w:t>
            </w:r>
          </w:p>
        </w:tc>
        <w:tc>
          <w:tcPr>
            <w:tcW w:w="2036" w:type="dxa"/>
            <w:gridSpan w:val="2"/>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85F60">
        <w:tc>
          <w:tcPr>
            <w:tcW w:w="8296" w:type="dxa"/>
            <w:gridSpan w:val="7"/>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85F60">
        <w:tc>
          <w:tcPr>
            <w:tcW w:w="8296" w:type="dxa"/>
            <w:gridSpan w:val="7"/>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lastRenderedPageBreak/>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lastRenderedPageBreak/>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lastRenderedPageBreak/>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lastRenderedPageBreak/>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lastRenderedPageBreak/>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lastRenderedPageBreak/>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lastRenderedPageBreak/>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lastRenderedPageBreak/>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lastRenderedPageBreak/>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lastRenderedPageBreak/>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lastRenderedPageBreak/>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lastRenderedPageBreak/>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lastRenderedPageBreak/>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proofErr w:type="gramStart"/>
      <w:r>
        <w:rPr>
          <w:lang w:val="en-US" w:eastAsia="zh-TW"/>
        </w:rPr>
        <w:t>Table :</w:t>
      </w:r>
      <w:proofErr w:type="gramEnd"/>
      <w:r>
        <w:rPr>
          <w:lang w:val="en-US" w:eastAsia="zh-TW"/>
        </w:rPr>
        <w:t xml:space="preserve">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85F60">
        <w:tc>
          <w:tcPr>
            <w:tcW w:w="2372" w:type="dxa"/>
          </w:tcPr>
          <w:p w14:paraId="46D47BDE" w14:textId="77777777" w:rsidR="00AA1FCA" w:rsidRPr="00CB4984" w:rsidRDefault="00AA1FCA" w:rsidP="00D85F60"/>
        </w:tc>
        <w:tc>
          <w:tcPr>
            <w:tcW w:w="2052" w:type="dxa"/>
            <w:gridSpan w:val="2"/>
          </w:tcPr>
          <w:p w14:paraId="60A0C611" w14:textId="77777777" w:rsidR="00AA1FCA" w:rsidRDefault="00AA1FCA" w:rsidP="00D85F60">
            <w:r>
              <w:rPr>
                <w:rFonts w:hint="eastAsia"/>
              </w:rPr>
              <w:t>GEO</w:t>
            </w:r>
          </w:p>
        </w:tc>
        <w:tc>
          <w:tcPr>
            <w:tcW w:w="2060" w:type="dxa"/>
            <w:gridSpan w:val="2"/>
          </w:tcPr>
          <w:p w14:paraId="12DB72E3" w14:textId="77777777" w:rsidR="00AA1FCA" w:rsidRDefault="00AA1FCA" w:rsidP="00D85F60">
            <w:r>
              <w:rPr>
                <w:rFonts w:hint="eastAsia"/>
              </w:rPr>
              <w:t>LEO-600</w:t>
            </w:r>
          </w:p>
        </w:tc>
        <w:tc>
          <w:tcPr>
            <w:tcW w:w="2038" w:type="dxa"/>
            <w:gridSpan w:val="2"/>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85F60">
        <w:tc>
          <w:tcPr>
            <w:tcW w:w="8522" w:type="dxa"/>
            <w:gridSpan w:val="7"/>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85F60">
        <w:tc>
          <w:tcPr>
            <w:tcW w:w="8500" w:type="dxa"/>
            <w:gridSpan w:val="7"/>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lastRenderedPageBreak/>
              <w:t>1080 kHz (Tx 20 dBm)</w:t>
            </w:r>
          </w:p>
        </w:tc>
        <w:tc>
          <w:tcPr>
            <w:tcW w:w="965" w:type="dxa"/>
          </w:tcPr>
          <w:p w14:paraId="606053C3" w14:textId="77777777" w:rsidR="00AA1FCA" w:rsidRDefault="00AA1FCA" w:rsidP="00D85F60">
            <w:r>
              <w:rPr>
                <w:rFonts w:hint="eastAsia"/>
              </w:rPr>
              <w:lastRenderedPageBreak/>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lastRenderedPageBreak/>
              <w:t xml:space="preserve">-26.98 </w:t>
            </w:r>
          </w:p>
        </w:tc>
        <w:tc>
          <w:tcPr>
            <w:tcW w:w="1124" w:type="dxa"/>
          </w:tcPr>
          <w:p w14:paraId="76DFCFD2" w14:textId="77777777" w:rsidR="00AA1FCA" w:rsidRDefault="00AA1FCA" w:rsidP="00D85F60">
            <w:r>
              <w:rPr>
                <w:rFonts w:hint="eastAsia"/>
              </w:rPr>
              <w:lastRenderedPageBreak/>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lastRenderedPageBreak/>
              <w:t xml:space="preserve">-26.98 </w:t>
            </w:r>
          </w:p>
        </w:tc>
        <w:tc>
          <w:tcPr>
            <w:tcW w:w="1134" w:type="dxa"/>
          </w:tcPr>
          <w:p w14:paraId="5CB52AFB" w14:textId="77777777" w:rsidR="00AA1FCA" w:rsidRDefault="00AA1FCA" w:rsidP="00D85F60">
            <w:r>
              <w:rPr>
                <w:rFonts w:hint="eastAsia"/>
              </w:rPr>
              <w:lastRenderedPageBreak/>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lastRenderedPageBreak/>
              <w:t xml:space="preserve">-24.90 </w:t>
            </w:r>
          </w:p>
        </w:tc>
        <w:tc>
          <w:tcPr>
            <w:tcW w:w="992" w:type="dxa"/>
          </w:tcPr>
          <w:p w14:paraId="7CA895B5" w14:textId="77777777" w:rsidR="00AA1FCA" w:rsidRDefault="00AA1FCA" w:rsidP="00D85F60">
            <w:r>
              <w:rPr>
                <w:rFonts w:hint="eastAsia"/>
              </w:rPr>
              <w:lastRenderedPageBreak/>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lastRenderedPageBreak/>
              <w:t xml:space="preserve">-24.90 </w:t>
            </w:r>
          </w:p>
        </w:tc>
        <w:tc>
          <w:tcPr>
            <w:tcW w:w="992" w:type="dxa"/>
          </w:tcPr>
          <w:p w14:paraId="627B509B" w14:textId="77777777" w:rsidR="00AA1FCA" w:rsidRDefault="00AA1FCA" w:rsidP="00D85F60">
            <w:r>
              <w:rPr>
                <w:rFonts w:hint="eastAsia"/>
              </w:rPr>
              <w:lastRenderedPageBreak/>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lastRenderedPageBreak/>
              <w:t xml:space="preserve">-30.29 </w:t>
            </w:r>
          </w:p>
        </w:tc>
        <w:tc>
          <w:tcPr>
            <w:tcW w:w="992" w:type="dxa"/>
          </w:tcPr>
          <w:p w14:paraId="5EBA7A22" w14:textId="77777777" w:rsidR="00AA1FCA" w:rsidRDefault="00AA1FCA" w:rsidP="00D85F60">
            <w:r>
              <w:rPr>
                <w:rFonts w:hint="eastAsia"/>
              </w:rPr>
              <w:lastRenderedPageBreak/>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lastRenderedPageBreak/>
              <w:t xml:space="preserve">-30.29 </w:t>
            </w:r>
          </w:p>
        </w:tc>
      </w:tr>
    </w:tbl>
    <w:p w14:paraId="49B88509" w14:textId="77777777" w:rsidR="00AA1FCA" w:rsidRDefault="00AA1FCA" w:rsidP="00823970">
      <w:pPr>
        <w:rPr>
          <w:lang w:val="en-US" w:eastAsia="zh-TW"/>
        </w:rPr>
      </w:pP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w:t>
            </w:r>
            <w:proofErr w:type="spellStart"/>
            <w:r w:rsidRPr="00C13470">
              <w:rPr>
                <w:rFonts w:eastAsia="SimSun"/>
                <w:b/>
                <w:bCs/>
                <w:sz w:val="16"/>
                <w:szCs w:val="13"/>
                <w:lang w:val="en-US" w:eastAsia="zh-CN"/>
              </w:rPr>
              <w:t>kHZ</w:t>
            </w:r>
            <w:proofErr w:type="spellEnd"/>
            <w:r w:rsidRPr="00C13470">
              <w:rPr>
                <w:rFonts w:eastAsia="SimSun"/>
                <w:b/>
                <w:bCs/>
                <w:sz w:val="16"/>
                <w:szCs w:val="13"/>
                <w:lang w:val="en-US" w:eastAsia="zh-CN"/>
              </w:rPr>
              <w:t>)</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w:t>
            </w:r>
            <w:proofErr w:type="spellStart"/>
            <w:r w:rsidRPr="00C13470">
              <w:rPr>
                <w:rFonts w:eastAsia="SimSun"/>
                <w:b/>
                <w:sz w:val="16"/>
                <w:szCs w:val="13"/>
                <w:lang w:val="en-US" w:eastAsia="zh-CN"/>
              </w:rPr>
              <w:t>dBW</w:t>
            </w:r>
            <w:proofErr w:type="spellEnd"/>
            <w:r w:rsidRPr="00C13470">
              <w:rPr>
                <w:rFonts w:eastAsia="SimSun"/>
                <w:b/>
                <w:sz w:val="16"/>
                <w:szCs w:val="13"/>
                <w:lang w:val="en-US" w:eastAsia="zh-CN"/>
              </w:rPr>
              <w:t>]</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3A3E65"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3A3E65"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 xml:space="preserve">Sat. EIRP </w:t>
            </w:r>
            <w:proofErr w:type="gramStart"/>
            <w:r w:rsidRPr="00C13470">
              <w:rPr>
                <w:rFonts w:eastAsia="SimSun"/>
                <w:b/>
                <w:bCs/>
                <w:sz w:val="16"/>
                <w:szCs w:val="13"/>
                <w:lang w:val="en-US" w:eastAsia="zh-CN"/>
              </w:rPr>
              <w:t>density  [</w:t>
            </w:r>
            <w:proofErr w:type="spellStart"/>
            <w:proofErr w:type="gramEnd"/>
            <w:r w:rsidRPr="00C13470">
              <w:rPr>
                <w:rFonts w:eastAsia="SimSun"/>
                <w:b/>
                <w:bCs/>
                <w:sz w:val="16"/>
                <w:szCs w:val="13"/>
                <w:lang w:val="en-US" w:eastAsia="zh-CN"/>
              </w:rPr>
              <w:t>dBW</w:t>
            </w:r>
            <w:proofErr w:type="spellEnd"/>
            <w:r w:rsidRPr="00C13470">
              <w:rPr>
                <w:rFonts w:eastAsia="SimSun"/>
                <w:b/>
                <w:bCs/>
                <w:sz w:val="16"/>
                <w:szCs w:val="13"/>
                <w:lang w:val="en-US" w:eastAsia="zh-CN"/>
              </w:rPr>
              <w:t>/MHz]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lastRenderedPageBreak/>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lastRenderedPageBreak/>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lastRenderedPageBreak/>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5">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6">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lastRenderedPageBreak/>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lastRenderedPageBreak/>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lastRenderedPageBreak/>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proofErr w:type="gramStart"/>
            <w:r w:rsidRPr="005A1758">
              <w:rPr>
                <w:rFonts w:hint="eastAsia"/>
                <w:b/>
                <w:sz w:val="13"/>
                <w:szCs w:val="16"/>
                <w:lang w:eastAsia="zh-CN"/>
              </w:rPr>
              <w:t>DL:dBW</w:t>
            </w:r>
            <w:proofErr w:type="spellEnd"/>
            <w:proofErr w:type="gramEnd"/>
            <w:r w:rsidRPr="005A1758">
              <w:rPr>
                <w:rFonts w:hint="eastAsia"/>
                <w:b/>
                <w:sz w:val="13"/>
                <w:szCs w:val="16"/>
                <w:lang w:eastAsia="zh-CN"/>
              </w:rPr>
              <w:t>/MHz</w:t>
            </w:r>
          </w:p>
          <w:p w14:paraId="6ABF9673" w14:textId="77777777" w:rsidR="001A3C9A" w:rsidRPr="005A1758" w:rsidRDefault="001A3C9A" w:rsidP="00512C8A">
            <w:pPr>
              <w:jc w:val="center"/>
              <w:rPr>
                <w:b/>
                <w:sz w:val="13"/>
                <w:szCs w:val="16"/>
                <w:lang w:eastAsia="zh-CN"/>
              </w:rPr>
            </w:pPr>
            <w:proofErr w:type="spellStart"/>
            <w:proofErr w:type="gramStart"/>
            <w:r w:rsidRPr="005A1758">
              <w:rPr>
                <w:rFonts w:hint="eastAsia"/>
                <w:b/>
                <w:sz w:val="13"/>
                <w:szCs w:val="16"/>
                <w:lang w:eastAsia="zh-CN"/>
              </w:rPr>
              <w:t>UL;dBW</w:t>
            </w:r>
            <w:proofErr w:type="spellEnd"/>
            <w:proofErr w:type="gramEnd"/>
            <w:r w:rsidRPr="005A1758">
              <w:rPr>
                <w:rFonts w:hint="eastAsia"/>
                <w:b/>
                <w:sz w:val="13"/>
                <w:szCs w:val="16"/>
                <w:lang w:eastAsia="zh-CN"/>
              </w:rPr>
              <w:t>]</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lastRenderedPageBreak/>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proofErr w:type="gramStart"/>
            <w:r w:rsidRPr="005A1758">
              <w:rPr>
                <w:rFonts w:hint="eastAsia"/>
                <w:b/>
                <w:sz w:val="13"/>
                <w:szCs w:val="16"/>
                <w:lang w:eastAsia="zh-CN"/>
              </w:rPr>
              <w:t>DL:dBW</w:t>
            </w:r>
            <w:proofErr w:type="spellEnd"/>
            <w:proofErr w:type="gramEnd"/>
            <w:r w:rsidRPr="005A1758">
              <w:rPr>
                <w:rFonts w:hint="eastAsia"/>
                <w:b/>
                <w:sz w:val="13"/>
                <w:szCs w:val="16"/>
                <w:lang w:eastAsia="zh-CN"/>
              </w:rPr>
              <w:t>/MHz</w:t>
            </w:r>
          </w:p>
          <w:p w14:paraId="66A70BCF" w14:textId="77777777" w:rsidR="001A3C9A" w:rsidRPr="005A1758" w:rsidRDefault="001A3C9A" w:rsidP="00512C8A">
            <w:pPr>
              <w:jc w:val="center"/>
              <w:rPr>
                <w:b/>
                <w:sz w:val="13"/>
                <w:szCs w:val="16"/>
                <w:lang w:eastAsia="zh-CN"/>
              </w:rPr>
            </w:pPr>
            <w:proofErr w:type="spellStart"/>
            <w:proofErr w:type="gramStart"/>
            <w:r w:rsidRPr="005A1758">
              <w:rPr>
                <w:rFonts w:hint="eastAsia"/>
                <w:b/>
                <w:sz w:val="13"/>
                <w:szCs w:val="16"/>
                <w:lang w:eastAsia="zh-CN"/>
              </w:rPr>
              <w:t>UL;dBW</w:t>
            </w:r>
            <w:proofErr w:type="spellEnd"/>
            <w:proofErr w:type="gramEnd"/>
            <w:r w:rsidRPr="005A1758">
              <w:rPr>
                <w:rFonts w:hint="eastAsia"/>
                <w:b/>
                <w:sz w:val="13"/>
                <w:szCs w:val="16"/>
                <w:lang w:eastAsia="zh-CN"/>
              </w:rPr>
              <w:t>]</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lastRenderedPageBreak/>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proofErr w:type="gramStart"/>
            <w:r w:rsidRPr="005A1758">
              <w:rPr>
                <w:rFonts w:hint="eastAsia"/>
                <w:b/>
                <w:sz w:val="13"/>
                <w:szCs w:val="16"/>
                <w:lang w:eastAsia="zh-CN"/>
              </w:rPr>
              <w:t>DL:dBW</w:t>
            </w:r>
            <w:proofErr w:type="spellEnd"/>
            <w:proofErr w:type="gramEnd"/>
            <w:r w:rsidRPr="005A1758">
              <w:rPr>
                <w:rFonts w:hint="eastAsia"/>
                <w:b/>
                <w:sz w:val="13"/>
                <w:szCs w:val="16"/>
                <w:lang w:eastAsia="zh-CN"/>
              </w:rPr>
              <w:t>/MHz</w:t>
            </w:r>
          </w:p>
          <w:p w14:paraId="45E79A0D" w14:textId="77777777" w:rsidR="001A3C9A" w:rsidRPr="005A1758" w:rsidRDefault="001A3C9A" w:rsidP="00512C8A">
            <w:pPr>
              <w:jc w:val="center"/>
              <w:rPr>
                <w:b/>
                <w:sz w:val="13"/>
                <w:szCs w:val="16"/>
                <w:lang w:eastAsia="zh-CN"/>
              </w:rPr>
            </w:pPr>
            <w:proofErr w:type="spellStart"/>
            <w:proofErr w:type="gramStart"/>
            <w:r w:rsidRPr="005A1758">
              <w:rPr>
                <w:rFonts w:hint="eastAsia"/>
                <w:b/>
                <w:sz w:val="13"/>
                <w:szCs w:val="16"/>
                <w:lang w:eastAsia="zh-CN"/>
              </w:rPr>
              <w:t>UL;dBW</w:t>
            </w:r>
            <w:proofErr w:type="spellEnd"/>
            <w:proofErr w:type="gramEnd"/>
            <w:r w:rsidRPr="005A1758">
              <w:rPr>
                <w:rFonts w:hint="eastAsia"/>
                <w:b/>
                <w:sz w:val="13"/>
                <w:szCs w:val="16"/>
                <w:lang w:eastAsia="zh-CN"/>
              </w:rPr>
              <w:t>]</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proofErr w:type="gramStart"/>
            <w:r w:rsidRPr="005A1758">
              <w:rPr>
                <w:rFonts w:hint="eastAsia"/>
                <w:b/>
                <w:sz w:val="13"/>
                <w:szCs w:val="16"/>
                <w:lang w:eastAsia="zh-CN"/>
              </w:rPr>
              <w:t>DL:dBW</w:t>
            </w:r>
            <w:proofErr w:type="spellEnd"/>
            <w:proofErr w:type="gramEnd"/>
            <w:r w:rsidRPr="005A1758">
              <w:rPr>
                <w:rFonts w:hint="eastAsia"/>
                <w:b/>
                <w:sz w:val="13"/>
                <w:szCs w:val="16"/>
                <w:lang w:eastAsia="zh-CN"/>
              </w:rPr>
              <w:t>/MHz</w:t>
            </w:r>
          </w:p>
          <w:p w14:paraId="1DFDC9E4" w14:textId="77777777" w:rsidR="001A3C9A" w:rsidRPr="005A1758" w:rsidRDefault="001A3C9A" w:rsidP="00512C8A">
            <w:pPr>
              <w:jc w:val="center"/>
              <w:rPr>
                <w:b/>
                <w:sz w:val="13"/>
                <w:szCs w:val="16"/>
                <w:lang w:eastAsia="zh-CN"/>
              </w:rPr>
            </w:pPr>
            <w:proofErr w:type="spellStart"/>
            <w:proofErr w:type="gramStart"/>
            <w:r w:rsidRPr="005A1758">
              <w:rPr>
                <w:rFonts w:hint="eastAsia"/>
                <w:b/>
                <w:sz w:val="13"/>
                <w:szCs w:val="16"/>
                <w:lang w:eastAsia="zh-CN"/>
              </w:rPr>
              <w:t>UL;dBW</w:t>
            </w:r>
            <w:proofErr w:type="spellEnd"/>
            <w:proofErr w:type="gramEnd"/>
            <w:r w:rsidRPr="005A1758">
              <w:rPr>
                <w:rFonts w:hint="eastAsia"/>
                <w:b/>
                <w:sz w:val="13"/>
                <w:szCs w:val="16"/>
                <w:lang w:eastAsia="zh-CN"/>
              </w:rPr>
              <w:t>]</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lastRenderedPageBreak/>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proofErr w:type="gramStart"/>
            <w:r w:rsidRPr="005A1758">
              <w:rPr>
                <w:rFonts w:hint="eastAsia"/>
                <w:b/>
                <w:sz w:val="13"/>
                <w:szCs w:val="16"/>
                <w:lang w:eastAsia="zh-CN"/>
              </w:rPr>
              <w:t>DL:dBW</w:t>
            </w:r>
            <w:proofErr w:type="spellEnd"/>
            <w:proofErr w:type="gramEnd"/>
            <w:r w:rsidRPr="005A1758">
              <w:rPr>
                <w:rFonts w:hint="eastAsia"/>
                <w:b/>
                <w:sz w:val="13"/>
                <w:szCs w:val="16"/>
                <w:lang w:eastAsia="zh-CN"/>
              </w:rPr>
              <w:t>/MHz</w:t>
            </w:r>
          </w:p>
          <w:p w14:paraId="50D00EEA" w14:textId="77777777" w:rsidR="001A3C9A" w:rsidRPr="005A1758" w:rsidRDefault="001A3C9A" w:rsidP="00512C8A">
            <w:pPr>
              <w:jc w:val="center"/>
              <w:rPr>
                <w:b/>
                <w:sz w:val="13"/>
                <w:szCs w:val="16"/>
                <w:lang w:eastAsia="zh-CN"/>
              </w:rPr>
            </w:pPr>
            <w:proofErr w:type="spellStart"/>
            <w:proofErr w:type="gramStart"/>
            <w:r w:rsidRPr="005A1758">
              <w:rPr>
                <w:rFonts w:hint="eastAsia"/>
                <w:b/>
                <w:sz w:val="13"/>
                <w:szCs w:val="16"/>
                <w:lang w:eastAsia="zh-CN"/>
              </w:rPr>
              <w:t>UL;dBW</w:t>
            </w:r>
            <w:proofErr w:type="spellEnd"/>
            <w:proofErr w:type="gramEnd"/>
            <w:r w:rsidRPr="005A1758">
              <w:rPr>
                <w:rFonts w:hint="eastAsia"/>
                <w:b/>
                <w:sz w:val="13"/>
                <w:szCs w:val="16"/>
                <w:lang w:eastAsia="zh-CN"/>
              </w:rPr>
              <w:t>]</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proofErr w:type="gramStart"/>
            <w:r w:rsidRPr="005A1758">
              <w:rPr>
                <w:rFonts w:hint="eastAsia"/>
                <w:b/>
                <w:sz w:val="13"/>
                <w:szCs w:val="16"/>
                <w:lang w:eastAsia="zh-CN"/>
              </w:rPr>
              <w:t>DL:dBW</w:t>
            </w:r>
            <w:proofErr w:type="spellEnd"/>
            <w:proofErr w:type="gramEnd"/>
            <w:r w:rsidRPr="005A1758">
              <w:rPr>
                <w:rFonts w:hint="eastAsia"/>
                <w:b/>
                <w:sz w:val="13"/>
                <w:szCs w:val="16"/>
                <w:lang w:eastAsia="zh-CN"/>
              </w:rPr>
              <w:t>/MHz</w:t>
            </w:r>
          </w:p>
          <w:p w14:paraId="778DCBC4" w14:textId="77777777" w:rsidR="001A3C9A" w:rsidRPr="005A1758" w:rsidRDefault="001A3C9A" w:rsidP="00512C8A">
            <w:pPr>
              <w:jc w:val="center"/>
              <w:rPr>
                <w:b/>
                <w:sz w:val="13"/>
                <w:szCs w:val="16"/>
                <w:lang w:eastAsia="zh-CN"/>
              </w:rPr>
            </w:pPr>
            <w:proofErr w:type="spellStart"/>
            <w:proofErr w:type="gramStart"/>
            <w:r w:rsidRPr="005A1758">
              <w:rPr>
                <w:rFonts w:hint="eastAsia"/>
                <w:b/>
                <w:sz w:val="13"/>
                <w:szCs w:val="16"/>
                <w:lang w:eastAsia="zh-CN"/>
              </w:rPr>
              <w:t>UL;dBW</w:t>
            </w:r>
            <w:proofErr w:type="spellEnd"/>
            <w:proofErr w:type="gramEnd"/>
            <w:r w:rsidRPr="005A1758">
              <w:rPr>
                <w:rFonts w:hint="eastAsia"/>
                <w:b/>
                <w:sz w:val="13"/>
                <w:szCs w:val="16"/>
                <w:lang w:eastAsia="zh-CN"/>
              </w:rPr>
              <w:t>]</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proofErr w:type="gramStart"/>
            <w:r w:rsidRPr="005A1758">
              <w:rPr>
                <w:rFonts w:hint="eastAsia"/>
                <w:b/>
                <w:sz w:val="13"/>
                <w:szCs w:val="16"/>
                <w:lang w:eastAsia="zh-CN"/>
              </w:rPr>
              <w:t>DL:dBW</w:t>
            </w:r>
            <w:proofErr w:type="spellEnd"/>
            <w:proofErr w:type="gramEnd"/>
            <w:r w:rsidRPr="005A1758">
              <w:rPr>
                <w:rFonts w:hint="eastAsia"/>
                <w:b/>
                <w:sz w:val="13"/>
                <w:szCs w:val="16"/>
                <w:lang w:eastAsia="zh-CN"/>
              </w:rPr>
              <w:t>/MHz</w:t>
            </w:r>
          </w:p>
          <w:p w14:paraId="6D4E07D3" w14:textId="77777777" w:rsidR="001A3C9A" w:rsidRPr="005A1758" w:rsidRDefault="001A3C9A" w:rsidP="00512C8A">
            <w:pPr>
              <w:jc w:val="center"/>
              <w:rPr>
                <w:b/>
                <w:sz w:val="13"/>
                <w:szCs w:val="16"/>
                <w:lang w:eastAsia="zh-CN"/>
              </w:rPr>
            </w:pPr>
            <w:proofErr w:type="spellStart"/>
            <w:proofErr w:type="gramStart"/>
            <w:r w:rsidRPr="005A1758">
              <w:rPr>
                <w:rFonts w:hint="eastAsia"/>
                <w:b/>
                <w:sz w:val="13"/>
                <w:szCs w:val="16"/>
                <w:lang w:eastAsia="zh-CN"/>
              </w:rPr>
              <w:t>UL;dBW</w:t>
            </w:r>
            <w:proofErr w:type="spellEnd"/>
            <w:proofErr w:type="gramEnd"/>
            <w:r w:rsidRPr="005A1758">
              <w:rPr>
                <w:rFonts w:hint="eastAsia"/>
                <w:b/>
                <w:sz w:val="13"/>
                <w:szCs w:val="16"/>
                <w:lang w:eastAsia="zh-CN"/>
              </w:rPr>
              <w:t>]</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lastRenderedPageBreak/>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 xml:space="preserve">2.3 </w:t>
            </w:r>
            <w:proofErr w:type="spellStart"/>
            <w:r>
              <w:rPr>
                <w:lang w:eastAsia="x-none"/>
              </w:rPr>
              <w:t>deg</w:t>
            </w:r>
            <w:proofErr w:type="spellEnd"/>
          </w:p>
        </w:tc>
        <w:tc>
          <w:tcPr>
            <w:tcW w:w="992" w:type="dxa"/>
          </w:tcPr>
          <w:p w14:paraId="53FAF1EC" w14:textId="77777777" w:rsidR="001A3C9A" w:rsidRDefault="001A3C9A" w:rsidP="00512C8A">
            <w:pPr>
              <w:rPr>
                <w:lang w:eastAsia="x-none"/>
              </w:rPr>
            </w:pPr>
            <w:proofErr w:type="spellStart"/>
            <w:r>
              <w:rPr>
                <w:lang w:eastAsia="x-none"/>
              </w:rPr>
              <w:t>CIoT</w:t>
            </w:r>
            <w:proofErr w:type="spellEnd"/>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 xml:space="preserve">26.3 </w:t>
            </w:r>
            <w:proofErr w:type="spellStart"/>
            <w:r>
              <w:rPr>
                <w:lang w:eastAsia="x-none"/>
              </w:rPr>
              <w:t>deg</w:t>
            </w:r>
            <w:proofErr w:type="spellEnd"/>
          </w:p>
        </w:tc>
        <w:tc>
          <w:tcPr>
            <w:tcW w:w="992" w:type="dxa"/>
          </w:tcPr>
          <w:p w14:paraId="762C41C4" w14:textId="77777777" w:rsidR="001A3C9A" w:rsidRDefault="001A3C9A" w:rsidP="00512C8A">
            <w:pPr>
              <w:rPr>
                <w:lang w:eastAsia="x-none"/>
              </w:rPr>
            </w:pPr>
            <w:proofErr w:type="spellStart"/>
            <w:r>
              <w:rPr>
                <w:lang w:eastAsia="x-none"/>
              </w:rPr>
              <w:t>CIoT</w:t>
            </w:r>
            <w:proofErr w:type="spellEnd"/>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 xml:space="preserve">27 </w:t>
            </w:r>
            <w:proofErr w:type="spellStart"/>
            <w:r>
              <w:rPr>
                <w:lang w:eastAsia="x-none"/>
              </w:rPr>
              <w:t>deg</w:t>
            </w:r>
            <w:proofErr w:type="spellEnd"/>
          </w:p>
        </w:tc>
        <w:tc>
          <w:tcPr>
            <w:tcW w:w="992" w:type="dxa"/>
          </w:tcPr>
          <w:p w14:paraId="7990F54B" w14:textId="77777777" w:rsidR="001A3C9A" w:rsidRDefault="001A3C9A" w:rsidP="00512C8A">
            <w:pPr>
              <w:rPr>
                <w:lang w:eastAsia="x-none"/>
              </w:rPr>
            </w:pPr>
            <w:proofErr w:type="spellStart"/>
            <w:r>
              <w:rPr>
                <w:lang w:eastAsia="x-none"/>
              </w:rPr>
              <w:t>CIoT</w:t>
            </w:r>
            <w:proofErr w:type="spellEnd"/>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 xml:space="preserve">11 </w:t>
            </w:r>
            <w:proofErr w:type="spellStart"/>
            <w:r>
              <w:rPr>
                <w:lang w:eastAsia="x-none"/>
              </w:rPr>
              <w:t>deg</w:t>
            </w:r>
            <w:proofErr w:type="spellEnd"/>
          </w:p>
        </w:tc>
        <w:tc>
          <w:tcPr>
            <w:tcW w:w="992" w:type="dxa"/>
          </w:tcPr>
          <w:p w14:paraId="1039404E" w14:textId="77777777" w:rsidR="001A3C9A" w:rsidRDefault="001A3C9A" w:rsidP="00512C8A">
            <w:pPr>
              <w:rPr>
                <w:lang w:eastAsia="x-none"/>
              </w:rPr>
            </w:pPr>
            <w:proofErr w:type="spellStart"/>
            <w:r>
              <w:rPr>
                <w:lang w:eastAsia="x-none"/>
              </w:rPr>
              <w:t>CIoT</w:t>
            </w:r>
            <w:proofErr w:type="spellEnd"/>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 xml:space="preserve">22.2 </w:t>
            </w:r>
            <w:proofErr w:type="spellStart"/>
            <w:r>
              <w:rPr>
                <w:lang w:eastAsia="x-none"/>
              </w:rPr>
              <w:t>deg</w:t>
            </w:r>
            <w:proofErr w:type="spellEnd"/>
          </w:p>
        </w:tc>
        <w:tc>
          <w:tcPr>
            <w:tcW w:w="992" w:type="dxa"/>
          </w:tcPr>
          <w:p w14:paraId="769CB7CB" w14:textId="77777777" w:rsidR="001A3C9A" w:rsidRDefault="001A3C9A" w:rsidP="00512C8A">
            <w:pPr>
              <w:rPr>
                <w:lang w:eastAsia="x-none"/>
              </w:rPr>
            </w:pPr>
            <w:proofErr w:type="spellStart"/>
            <w:r>
              <w:rPr>
                <w:lang w:eastAsia="x-none"/>
              </w:rPr>
              <w:t>CIoT</w:t>
            </w:r>
            <w:proofErr w:type="spellEnd"/>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 xml:space="preserve">23.8 </w:t>
            </w:r>
            <w:proofErr w:type="spellStart"/>
            <w:r>
              <w:rPr>
                <w:lang w:eastAsia="x-none"/>
              </w:rPr>
              <w:t>deg</w:t>
            </w:r>
            <w:proofErr w:type="spellEnd"/>
          </w:p>
        </w:tc>
        <w:tc>
          <w:tcPr>
            <w:tcW w:w="992" w:type="dxa"/>
          </w:tcPr>
          <w:p w14:paraId="53566CF5" w14:textId="77777777" w:rsidR="001A3C9A" w:rsidRDefault="001A3C9A" w:rsidP="00512C8A">
            <w:pPr>
              <w:rPr>
                <w:lang w:eastAsia="x-none"/>
              </w:rPr>
            </w:pPr>
            <w:proofErr w:type="spellStart"/>
            <w:r>
              <w:rPr>
                <w:lang w:eastAsia="x-none"/>
              </w:rPr>
              <w:t>CIoT</w:t>
            </w:r>
            <w:proofErr w:type="spellEnd"/>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 xml:space="preserve">12.5 </w:t>
            </w:r>
            <w:proofErr w:type="spellStart"/>
            <w:r>
              <w:rPr>
                <w:lang w:eastAsia="x-none"/>
              </w:rPr>
              <w:t>deg</w:t>
            </w:r>
            <w:proofErr w:type="spellEnd"/>
          </w:p>
        </w:tc>
        <w:tc>
          <w:tcPr>
            <w:tcW w:w="992" w:type="dxa"/>
          </w:tcPr>
          <w:p w14:paraId="130B347E" w14:textId="77777777" w:rsidR="001A3C9A" w:rsidRDefault="001A3C9A" w:rsidP="00512C8A">
            <w:pPr>
              <w:rPr>
                <w:lang w:eastAsia="x-none"/>
              </w:rPr>
            </w:pPr>
            <w:proofErr w:type="spellStart"/>
            <w:r>
              <w:rPr>
                <w:lang w:eastAsia="x-none"/>
              </w:rPr>
              <w:t>CIoT</w:t>
            </w:r>
            <w:proofErr w:type="spellEnd"/>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451B3177" w14:textId="77777777" w:rsidR="001A3C9A" w:rsidRDefault="001A3C9A" w:rsidP="00512C8A">
            <w:pPr>
              <w:rPr>
                <w:lang w:eastAsia="x-none"/>
              </w:rPr>
            </w:pPr>
            <w:proofErr w:type="spellStart"/>
            <w:r>
              <w:rPr>
                <w:lang w:eastAsia="x-none"/>
              </w:rPr>
              <w:t>CIoT</w:t>
            </w:r>
            <w:proofErr w:type="spellEnd"/>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7E5CCAF1" w14:textId="77777777" w:rsidR="001A3C9A" w:rsidRDefault="001A3C9A" w:rsidP="00512C8A">
            <w:pPr>
              <w:rPr>
                <w:lang w:eastAsia="x-none"/>
              </w:rPr>
            </w:pPr>
            <w:proofErr w:type="spellStart"/>
            <w:r>
              <w:rPr>
                <w:lang w:eastAsia="x-none"/>
              </w:rPr>
              <w:t>CIoT</w:t>
            </w:r>
            <w:proofErr w:type="spellEnd"/>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0AB522E8" w14:textId="77777777" w:rsidR="001A3C9A" w:rsidRDefault="001A3C9A" w:rsidP="00512C8A">
            <w:pPr>
              <w:rPr>
                <w:lang w:eastAsia="x-none"/>
              </w:rPr>
            </w:pPr>
            <w:proofErr w:type="spellStart"/>
            <w:r>
              <w:rPr>
                <w:lang w:eastAsia="x-none"/>
              </w:rPr>
              <w:t>CIoT</w:t>
            </w:r>
            <w:proofErr w:type="spellEnd"/>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lastRenderedPageBreak/>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lastRenderedPageBreak/>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lastRenderedPageBreak/>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 xml:space="preserve">Central beam </w:t>
            </w:r>
            <w:proofErr w:type="spellStart"/>
            <w:r w:rsidRPr="000B48DD">
              <w:rPr>
                <w:rFonts w:eastAsia="DengXian"/>
                <w:b/>
                <w:bCs/>
                <w:color w:val="000000"/>
                <w:sz w:val="16"/>
                <w:szCs w:val="16"/>
              </w:rPr>
              <w:t>center</w:t>
            </w:r>
            <w:proofErr w:type="spellEnd"/>
            <w:r w:rsidRPr="000B48DD">
              <w:rPr>
                <w:rFonts w:eastAsia="DengXian"/>
                <w:b/>
                <w:bCs/>
                <w:color w:val="000000"/>
                <w:sz w:val="16"/>
                <w:szCs w:val="16"/>
              </w:rPr>
              <w:t xml:space="preserve"> elevation (</w:t>
            </w:r>
            <w:proofErr w:type="spellStart"/>
            <w:r w:rsidRPr="000B48DD">
              <w:rPr>
                <w:rFonts w:eastAsia="DengXian"/>
                <w:b/>
                <w:bCs/>
                <w:color w:val="000000"/>
                <w:sz w:val="16"/>
                <w:szCs w:val="16"/>
              </w:rPr>
              <w:t>deg</w:t>
            </w:r>
            <w:proofErr w:type="spellEnd"/>
            <w:r w:rsidRPr="000B48DD">
              <w:rPr>
                <w:rFonts w:eastAsia="DengXian"/>
                <w:b/>
                <w:bCs/>
                <w:color w:val="000000"/>
                <w:sz w:val="16"/>
                <w:szCs w:val="16"/>
              </w:rPr>
              <w:t>)</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w:t>
            </w:r>
            <w:proofErr w:type="spellStart"/>
            <w:r w:rsidRPr="00411678">
              <w:rPr>
                <w:rFonts w:eastAsia="DengXian"/>
                <w:b/>
                <w:bCs/>
                <w:color w:val="000000"/>
                <w:sz w:val="18"/>
                <w:szCs w:val="18"/>
              </w:rPr>
              <w:t>deg</w:t>
            </w:r>
            <w:proofErr w:type="spellEnd"/>
            <w:r w:rsidRPr="00411678">
              <w:rPr>
                <w:rFonts w:eastAsia="DengXian"/>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lastRenderedPageBreak/>
              <w:t>E</w:t>
            </w:r>
            <w:r w:rsidRPr="00736649">
              <w:rPr>
                <w:rFonts w:eastAsia="DengXian"/>
                <w:lang w:eastAsia="zh-CN"/>
              </w:rPr>
              <w:t>IRP[</w:t>
            </w:r>
            <w:proofErr w:type="spellStart"/>
            <w:proofErr w:type="gramEnd"/>
            <w:r w:rsidRPr="00736649">
              <w:rPr>
                <w:rFonts w:eastAsia="DengXian" w:hint="eastAsia"/>
                <w:lang w:eastAsia="zh-CN"/>
              </w:rPr>
              <w:t>d</w:t>
            </w:r>
            <w:r w:rsidRPr="00736649">
              <w:rPr>
                <w:rFonts w:eastAsia="DengXian"/>
                <w:lang w:eastAsia="zh-CN"/>
              </w:rPr>
              <w:t>BW</w:t>
            </w:r>
            <w:proofErr w:type="spellEnd"/>
            <w:r w:rsidRPr="00736649">
              <w:rPr>
                <w:rFonts w:eastAsia="DengXian"/>
                <w:lang w:eastAsia="zh-CN"/>
              </w:rPr>
              <w:t>]</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t>F</w:t>
            </w:r>
            <w:r w:rsidRPr="00736649">
              <w:rPr>
                <w:rFonts w:eastAsia="DengXian"/>
                <w:lang w:eastAsia="zh-CN"/>
              </w:rPr>
              <w:t>SPL[</w:t>
            </w:r>
            <w:proofErr w:type="gramEnd"/>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 xml:space="preserve">Elevation </w:t>
            </w:r>
            <w:proofErr w:type="gramStart"/>
            <w:r w:rsidRPr="00736649">
              <w:rPr>
                <w:rFonts w:eastAsia="DengXian"/>
                <w:lang w:eastAsia="zh-CN"/>
              </w:rPr>
              <w:t>angle[</w:t>
            </w:r>
            <w:proofErr w:type="gramEnd"/>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MS PGothic"/>
              </w:rPr>
              <w:t>CNY[</w:t>
            </w:r>
            <w:proofErr w:type="gramEnd"/>
            <w:r w:rsidRPr="00736649">
              <w:rPr>
                <w:rFonts w:eastAsia="MS PGothic"/>
              </w:rPr>
              <w:t>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t>E</w:t>
            </w:r>
            <w:r w:rsidRPr="00736649">
              <w:rPr>
                <w:rFonts w:eastAsia="DengXian"/>
                <w:lang w:eastAsia="zh-CN"/>
              </w:rPr>
              <w:t>IRP[</w:t>
            </w:r>
            <w:proofErr w:type="spellStart"/>
            <w:proofErr w:type="gramEnd"/>
            <w:r w:rsidRPr="00736649">
              <w:rPr>
                <w:rFonts w:eastAsia="DengXian" w:hint="eastAsia"/>
                <w:lang w:eastAsia="zh-CN"/>
              </w:rPr>
              <w:t>d</w:t>
            </w:r>
            <w:r w:rsidRPr="00736649">
              <w:rPr>
                <w:rFonts w:eastAsia="DengXian"/>
                <w:lang w:eastAsia="zh-CN"/>
              </w:rPr>
              <w:t>BW</w:t>
            </w:r>
            <w:proofErr w:type="spellEnd"/>
            <w:r w:rsidRPr="00736649">
              <w:rPr>
                <w:rFonts w:eastAsia="DengXian"/>
                <w:lang w:eastAsia="zh-CN"/>
              </w:rPr>
              <w:t>]</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t>F</w:t>
            </w:r>
            <w:r w:rsidRPr="00736649">
              <w:rPr>
                <w:rFonts w:eastAsia="DengXian"/>
                <w:lang w:eastAsia="zh-CN"/>
              </w:rPr>
              <w:t>SPL[</w:t>
            </w:r>
            <w:proofErr w:type="gramEnd"/>
            <w:r w:rsidRPr="00736649">
              <w:rPr>
                <w:rFonts w:eastAsia="DengXian"/>
                <w:lang w:eastAsia="zh-CN"/>
              </w:rPr>
              <w:t>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 xml:space="preserve">Elevation </w:t>
            </w:r>
            <w:proofErr w:type="gramStart"/>
            <w:r w:rsidRPr="00736649">
              <w:rPr>
                <w:rFonts w:eastAsia="DengXian"/>
                <w:lang w:eastAsia="zh-CN"/>
              </w:rPr>
              <w:t>angle[</w:t>
            </w:r>
            <w:proofErr w:type="gramEnd"/>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MS PGothic"/>
              </w:rPr>
              <w:t>CNY[</w:t>
            </w:r>
            <w:proofErr w:type="gramEnd"/>
            <w:r w:rsidRPr="00736649">
              <w:rPr>
                <w:rFonts w:eastAsia="MS PGothic"/>
              </w:rPr>
              <w:t>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t>E</w:t>
            </w:r>
            <w:r w:rsidRPr="00736649">
              <w:rPr>
                <w:rFonts w:eastAsia="DengXian"/>
                <w:lang w:eastAsia="zh-CN"/>
              </w:rPr>
              <w:t>IRP[</w:t>
            </w:r>
            <w:proofErr w:type="spellStart"/>
            <w:proofErr w:type="gramEnd"/>
            <w:r w:rsidRPr="00736649">
              <w:rPr>
                <w:rFonts w:eastAsia="DengXian" w:hint="eastAsia"/>
                <w:lang w:eastAsia="zh-CN"/>
              </w:rPr>
              <w:t>d</w:t>
            </w:r>
            <w:r w:rsidRPr="00736649">
              <w:rPr>
                <w:rFonts w:eastAsia="DengXian"/>
                <w:lang w:eastAsia="zh-CN"/>
              </w:rPr>
              <w:t>BW</w:t>
            </w:r>
            <w:proofErr w:type="spellEnd"/>
            <w:r w:rsidRPr="00736649">
              <w:rPr>
                <w:rFonts w:eastAsia="DengXian"/>
                <w:lang w:eastAsia="zh-CN"/>
              </w:rPr>
              <w:t>]</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t>F</w:t>
            </w:r>
            <w:r w:rsidRPr="00736649">
              <w:rPr>
                <w:rFonts w:eastAsia="DengXian"/>
                <w:lang w:eastAsia="zh-CN"/>
              </w:rPr>
              <w:t>SPL[</w:t>
            </w:r>
            <w:proofErr w:type="gramEnd"/>
            <w:r w:rsidRPr="00736649">
              <w:rPr>
                <w:rFonts w:eastAsia="DengXian"/>
                <w:lang w:eastAsia="zh-CN"/>
              </w:rPr>
              <w:t>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 xml:space="preserve">Elevation </w:t>
            </w:r>
            <w:proofErr w:type="gramStart"/>
            <w:r w:rsidRPr="00736649">
              <w:rPr>
                <w:rFonts w:eastAsia="DengXian"/>
                <w:lang w:eastAsia="zh-CN"/>
              </w:rPr>
              <w:t>angle[</w:t>
            </w:r>
            <w:proofErr w:type="gramEnd"/>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MS PGothic"/>
              </w:rPr>
              <w:t>CNY[</w:t>
            </w:r>
            <w:proofErr w:type="gramEnd"/>
            <w:r w:rsidRPr="00736649">
              <w:rPr>
                <w:rFonts w:eastAsia="MS PGothic"/>
              </w:rPr>
              <w:t>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t>E</w:t>
            </w:r>
            <w:r w:rsidRPr="00736649">
              <w:rPr>
                <w:rFonts w:eastAsia="DengXian"/>
                <w:lang w:eastAsia="zh-CN"/>
              </w:rPr>
              <w:t>IRP[</w:t>
            </w:r>
            <w:proofErr w:type="spellStart"/>
            <w:proofErr w:type="gramEnd"/>
            <w:r w:rsidRPr="00736649">
              <w:rPr>
                <w:rFonts w:eastAsia="DengXian" w:hint="eastAsia"/>
                <w:lang w:eastAsia="zh-CN"/>
              </w:rPr>
              <w:t>d</w:t>
            </w:r>
            <w:r w:rsidRPr="00736649">
              <w:rPr>
                <w:rFonts w:eastAsia="DengXian"/>
                <w:lang w:eastAsia="zh-CN"/>
              </w:rPr>
              <w:t>BW</w:t>
            </w:r>
            <w:proofErr w:type="spellEnd"/>
            <w:r w:rsidRPr="00736649">
              <w:rPr>
                <w:rFonts w:eastAsia="DengXian"/>
                <w:lang w:eastAsia="zh-CN"/>
              </w:rPr>
              <w:t>]</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DengXian" w:hint="eastAsia"/>
                <w:lang w:eastAsia="zh-CN"/>
              </w:rPr>
              <w:t>F</w:t>
            </w:r>
            <w:r w:rsidRPr="00736649">
              <w:rPr>
                <w:rFonts w:eastAsia="DengXian"/>
                <w:lang w:eastAsia="zh-CN"/>
              </w:rPr>
              <w:t>SPL[</w:t>
            </w:r>
            <w:proofErr w:type="gramEnd"/>
            <w:r w:rsidRPr="00736649">
              <w:rPr>
                <w:rFonts w:eastAsia="DengXian"/>
                <w:lang w:eastAsia="zh-CN"/>
              </w:rPr>
              <w:t>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 xml:space="preserve">Elevation </w:t>
            </w:r>
            <w:proofErr w:type="gramStart"/>
            <w:r w:rsidRPr="00736649">
              <w:rPr>
                <w:rFonts w:eastAsia="DengXian"/>
                <w:lang w:eastAsia="zh-CN"/>
              </w:rPr>
              <w:t>angle[</w:t>
            </w:r>
            <w:proofErr w:type="gramEnd"/>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proofErr w:type="gramStart"/>
            <w:r w:rsidRPr="00736649">
              <w:rPr>
                <w:rFonts w:eastAsia="MS PGothic"/>
              </w:rPr>
              <w:t>CNY[</w:t>
            </w:r>
            <w:proofErr w:type="gramEnd"/>
            <w:r w:rsidRPr="00736649">
              <w:rPr>
                <w:rFonts w:eastAsia="MS PGothic"/>
              </w:rPr>
              <w:t>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lastRenderedPageBreak/>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lastRenderedPageBreak/>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t>GEO</w:t>
      </w:r>
    </w:p>
    <w:p w14:paraId="01BE668F" w14:textId="77777777" w:rsidR="00EE07F3" w:rsidRPr="00795B3C" w:rsidRDefault="00EE07F3" w:rsidP="00EE07F3">
      <w:pPr>
        <w:pStyle w:val="Caption"/>
        <w:keepNext/>
        <w:jc w:val="center"/>
        <w:rPr>
          <w:rFonts w:cs="Arial"/>
          <w:sz w:val="22"/>
        </w:rPr>
      </w:pPr>
      <w:r w:rsidRPr="00795B3C">
        <w:rPr>
          <w:rFonts w:cs="Arial"/>
          <w:sz w:val="22"/>
        </w:rPr>
        <w:lastRenderedPageBreak/>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w:t>
            </w:r>
            <w:proofErr w:type="spellStart"/>
            <w:r w:rsidRPr="00BE07E2">
              <w:rPr>
                <w:b/>
                <w:bCs/>
                <w:kern w:val="24"/>
                <w:sz w:val="22"/>
                <w:szCs w:val="22"/>
              </w:rPr>
              <w:t>dBi</w:t>
            </w:r>
            <w:proofErr w:type="spellEnd"/>
            <w:r w:rsidRPr="00BE07E2">
              <w:rPr>
                <w:b/>
                <w:bCs/>
                <w:kern w:val="24"/>
                <w:sz w:val="22"/>
                <w:szCs w:val="22"/>
              </w:rPr>
              <w:t>)</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w:t>
            </w:r>
            <w:proofErr w:type="spellStart"/>
            <w:r w:rsidRPr="00BE07E2">
              <w:rPr>
                <w:b/>
                <w:bCs/>
                <w:kern w:val="24"/>
                <w:sz w:val="22"/>
                <w:szCs w:val="22"/>
              </w:rPr>
              <w:t>dBi</w:t>
            </w:r>
            <w:proofErr w:type="spellEnd"/>
            <w:r w:rsidRPr="00BE07E2">
              <w:rPr>
                <w:b/>
                <w:bCs/>
                <w:kern w:val="24"/>
                <w:sz w:val="22"/>
                <w:szCs w:val="22"/>
              </w:rPr>
              <w:t>)</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w:t>
      </w:r>
      <w:proofErr w:type="spellStart"/>
      <w:r>
        <w:t>center</w:t>
      </w:r>
      <w:proofErr w:type="spellEnd"/>
      <w:r>
        <w:t xml:space="preserve">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w:t>
            </w:r>
            <w:proofErr w:type="spellStart"/>
            <w:r w:rsidRPr="00D25B20">
              <w:rPr>
                <w:b/>
                <w:bCs/>
                <w:kern w:val="24"/>
                <w:sz w:val="22"/>
                <w:szCs w:val="22"/>
              </w:rPr>
              <w:t>dBi</w:t>
            </w:r>
            <w:proofErr w:type="spellEnd"/>
            <w:r w:rsidRPr="00D25B20">
              <w:rPr>
                <w:b/>
                <w:bCs/>
                <w:kern w:val="24"/>
                <w:sz w:val="22"/>
                <w:szCs w:val="22"/>
              </w:rPr>
              <w:t>)</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lastRenderedPageBreak/>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w:t>
            </w:r>
            <w:proofErr w:type="spellStart"/>
            <w:r>
              <w:rPr>
                <w:iCs/>
              </w:rPr>
              <w:t>dBW</w:t>
            </w:r>
            <w:proofErr w:type="spellEnd"/>
            <w:r>
              <w:rPr>
                <w:iCs/>
              </w:rPr>
              <w:t>/MHz)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lastRenderedPageBreak/>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w:t>
            </w:r>
            <w:proofErr w:type="spellStart"/>
            <w:r>
              <w:rPr>
                <w:iCs/>
              </w:rPr>
              <w:t>dBW</w:t>
            </w:r>
            <w:proofErr w:type="spellEnd"/>
            <w:r>
              <w:rPr>
                <w:iCs/>
              </w:rPr>
              <w:t>/Hz)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w:t>
            </w:r>
            <w:proofErr w:type="spellStart"/>
            <w:r w:rsidRPr="00062B51">
              <w:rPr>
                <w:iCs/>
                <w:color w:val="000000" w:themeColor="text1"/>
              </w:rPr>
              <w:t>dBi</w:t>
            </w:r>
            <w:proofErr w:type="spellEnd"/>
            <w:r w:rsidRPr="00062B51">
              <w:rPr>
                <w:iCs/>
                <w:color w:val="000000" w:themeColor="text1"/>
              </w:rPr>
              <w:t>)</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w:t>
            </w:r>
            <w:proofErr w:type="spellStart"/>
            <w:r>
              <w:rPr>
                <w:iCs/>
              </w:rPr>
              <w:t>dBW</w:t>
            </w:r>
            <w:proofErr w:type="spellEnd"/>
            <w:r>
              <w:rPr>
                <w:iCs/>
              </w:rPr>
              <w:t>/MHz)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t>Thermal noise (</w:t>
            </w:r>
            <w:proofErr w:type="spellStart"/>
            <w:r>
              <w:rPr>
                <w:iCs/>
              </w:rPr>
              <w:t>dBW</w:t>
            </w:r>
            <w:proofErr w:type="spellEnd"/>
            <w:r>
              <w:rPr>
                <w:iCs/>
              </w:rPr>
              <w:t>/Hz)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lastRenderedPageBreak/>
              <w:t>IoT device antenna gain (</w:t>
            </w:r>
            <w:proofErr w:type="spellStart"/>
            <w:r>
              <w:rPr>
                <w:iCs/>
              </w:rPr>
              <w:t>dBi</w:t>
            </w:r>
            <w:proofErr w:type="spellEnd"/>
            <w:r>
              <w:rPr>
                <w:iCs/>
              </w:rPr>
              <w:t>)</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w:t>
            </w:r>
            <w:proofErr w:type="spellStart"/>
            <w:r>
              <w:rPr>
                <w:iCs/>
              </w:rPr>
              <w:t>dBW</w:t>
            </w:r>
            <w:proofErr w:type="spellEnd"/>
            <w:r>
              <w:rPr>
                <w:iCs/>
              </w:rPr>
              <w:t>/MHz)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w:t>
            </w:r>
            <w:proofErr w:type="spellStart"/>
            <w:r w:rsidRPr="00D56FB8">
              <w:rPr>
                <w:iCs/>
                <w:color w:val="000000" w:themeColor="text1"/>
              </w:rPr>
              <w:t>dBW</w:t>
            </w:r>
            <w:proofErr w:type="spellEnd"/>
            <w:r w:rsidRPr="00D56FB8">
              <w:rPr>
                <w:iCs/>
                <w:color w:val="000000" w:themeColor="text1"/>
              </w:rPr>
              <w:t>/Hz)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w:t>
            </w:r>
            <w:proofErr w:type="spellStart"/>
            <w:r>
              <w:rPr>
                <w:iCs/>
              </w:rPr>
              <w:t>dBW</w:t>
            </w:r>
            <w:proofErr w:type="spellEnd"/>
            <w:r>
              <w:rPr>
                <w:iCs/>
              </w:rPr>
              <w:t>/MHz)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lastRenderedPageBreak/>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w:t>
            </w:r>
            <w:proofErr w:type="spellStart"/>
            <w:r>
              <w:rPr>
                <w:iCs/>
              </w:rPr>
              <w:t>dBW</w:t>
            </w:r>
            <w:proofErr w:type="spellEnd"/>
            <w:r>
              <w:rPr>
                <w:iCs/>
              </w:rPr>
              <w:t>/Hz)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lastRenderedPageBreak/>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proofErr w:type="spellStart"/>
            <w:r>
              <w:t>dBW</w:t>
            </w:r>
            <w:proofErr w:type="spellEnd"/>
            <w:r>
              <w:t>/MHz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proofErr w:type="spellStart"/>
            <w:r>
              <w:t>dBW</w:t>
            </w:r>
            <w:proofErr w:type="spellEnd"/>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proofErr w:type="spellStart"/>
            <w:r>
              <w:t>dBW</w:t>
            </w:r>
            <w:proofErr w:type="spellEnd"/>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proofErr w:type="spellStart"/>
            <w:r>
              <w:t>dBi</w:t>
            </w:r>
            <w:proofErr w:type="spellEnd"/>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proofErr w:type="spellStart"/>
            <w:r w:rsidRPr="000B27C0">
              <w:t>dBW</w:t>
            </w:r>
            <w:proofErr w:type="spellEnd"/>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w:t>
            </w:r>
            <w:proofErr w:type="gramStart"/>
            <w:r w:rsidRPr="000B27C0">
              <w:rPr>
                <w:b/>
              </w:rPr>
              <w:t>N)</w:t>
            </w:r>
            <w:r>
              <w:rPr>
                <w:b/>
              </w:rPr>
              <w:t>_</w:t>
            </w:r>
            <w:proofErr w:type="gramEnd"/>
            <w:r>
              <w:rPr>
                <w:b/>
              </w:rPr>
              <w:t>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w:t>
            </w:r>
            <w:proofErr w:type="gramStart"/>
            <w:r>
              <w:rPr>
                <w:b/>
              </w:rPr>
              <w:t>N)_</w:t>
            </w:r>
            <w:proofErr w:type="gramEnd"/>
            <w:r>
              <w:rPr>
                <w:b/>
              </w:rPr>
              <w:t>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proofErr w:type="spellStart"/>
            <w:r w:rsidRPr="00221802">
              <w:t>dBW</w:t>
            </w:r>
            <w:proofErr w:type="spellEnd"/>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proofErr w:type="spellStart"/>
            <w:r w:rsidRPr="00221802">
              <w:t>dBi</w:t>
            </w:r>
            <w:proofErr w:type="spellEnd"/>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proofErr w:type="spellStart"/>
            <w:r w:rsidRPr="00221802">
              <w:t>dBW</w:t>
            </w:r>
            <w:proofErr w:type="spellEnd"/>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proofErr w:type="spellStart"/>
            <w:r w:rsidRPr="00221802">
              <w:t>dBi</w:t>
            </w:r>
            <w:proofErr w:type="spellEnd"/>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proofErr w:type="spellStart"/>
            <w:r w:rsidRPr="00221802">
              <w:t>dBW</w:t>
            </w:r>
            <w:proofErr w:type="spellEnd"/>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(C/</w:t>
            </w:r>
            <w:proofErr w:type="gramStart"/>
            <w:r w:rsidRPr="00221802">
              <w:rPr>
                <w:b/>
                <w:bCs/>
              </w:rPr>
              <w:t>N)_</w:t>
            </w:r>
            <w:proofErr w:type="gramEnd"/>
            <w:r w:rsidRPr="00221802">
              <w:rPr>
                <w:b/>
                <w:bCs/>
              </w:rPr>
              <w:t xml:space="preserve">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(C/</w:t>
            </w:r>
            <w:proofErr w:type="gramStart"/>
            <w:r w:rsidRPr="00221802">
              <w:rPr>
                <w:b/>
                <w:bCs/>
              </w:rPr>
              <w:t>N)_</w:t>
            </w:r>
            <w:proofErr w:type="gramEnd"/>
            <w:r w:rsidRPr="00221802">
              <w:rPr>
                <w:b/>
                <w:bCs/>
              </w:rPr>
              <w:t xml:space="preserve">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w:t>
            </w:r>
            <w:proofErr w:type="gramStart"/>
            <w:r w:rsidRPr="00221802">
              <w:rPr>
                <w:b/>
                <w:bCs/>
              </w:rPr>
              <w:t>N)_</w:t>
            </w:r>
            <w:proofErr w:type="gramEnd"/>
            <w:r w:rsidRPr="00221802">
              <w:rPr>
                <w:b/>
                <w:bCs/>
              </w:rPr>
              <w:t>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proofErr w:type="spellStart"/>
            <w:r>
              <w:t>dBW</w:t>
            </w:r>
            <w:proofErr w:type="spellEnd"/>
            <w:r>
              <w:t>/MHz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proofErr w:type="spellStart"/>
            <w:r>
              <w:t>dBW</w:t>
            </w:r>
            <w:proofErr w:type="spellEnd"/>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proofErr w:type="spellStart"/>
            <w:r>
              <w:t>dBW</w:t>
            </w:r>
            <w:proofErr w:type="spellEnd"/>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proofErr w:type="spellStart"/>
            <w:r w:rsidRPr="00105AC6">
              <w:t>dBi</w:t>
            </w:r>
            <w:proofErr w:type="spellEnd"/>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proofErr w:type="spellStart"/>
            <w:r w:rsidRPr="00105AC6">
              <w:t>dBW</w:t>
            </w:r>
            <w:proofErr w:type="spellEnd"/>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w:t>
            </w:r>
            <w:proofErr w:type="gramStart"/>
            <w:r>
              <w:rPr>
                <w:b/>
              </w:rPr>
              <w:t>N)_</w:t>
            </w:r>
            <w:proofErr w:type="gramEnd"/>
            <w:r>
              <w:rPr>
                <w:b/>
              </w:rPr>
              <w:t>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w:t>
            </w:r>
            <w:proofErr w:type="gramStart"/>
            <w:r>
              <w:rPr>
                <w:b/>
              </w:rPr>
              <w:t>N)_</w:t>
            </w:r>
            <w:proofErr w:type="gramEnd"/>
            <w:r>
              <w:rPr>
                <w:b/>
              </w:rPr>
              <w:t>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proofErr w:type="spellStart"/>
            <w:r w:rsidRPr="00105AC6">
              <w:t>dBW</w:t>
            </w:r>
            <w:proofErr w:type="spellEnd"/>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proofErr w:type="spellStart"/>
            <w:r w:rsidRPr="00105AC6">
              <w:t>dBi</w:t>
            </w:r>
            <w:proofErr w:type="spellEnd"/>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proofErr w:type="spellStart"/>
            <w:r w:rsidRPr="00105AC6">
              <w:t>dBW</w:t>
            </w:r>
            <w:proofErr w:type="spellEnd"/>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proofErr w:type="spellStart"/>
            <w:r w:rsidRPr="00105AC6">
              <w:t>dBi</w:t>
            </w:r>
            <w:proofErr w:type="spellEnd"/>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proofErr w:type="spellStart"/>
            <w:r w:rsidRPr="00105AC6">
              <w:t>dBW</w:t>
            </w:r>
            <w:proofErr w:type="spellEnd"/>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 xml:space="preserve">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 xml:space="preserve">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lastRenderedPageBreak/>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proofErr w:type="spellStart"/>
            <w:r w:rsidRPr="00105AC6">
              <w:t>dBW</w:t>
            </w:r>
            <w:proofErr w:type="spellEnd"/>
            <w:r w:rsidRPr="00105AC6">
              <w:t>/MHz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proofErr w:type="spellStart"/>
            <w:r w:rsidRPr="00105AC6">
              <w:t>dBW</w:t>
            </w:r>
            <w:proofErr w:type="spellEnd"/>
            <w:r w:rsidRPr="00105AC6">
              <w:t xml:space="preserve">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proofErr w:type="spellStart"/>
            <w:r w:rsidRPr="00105AC6">
              <w:t>dBW</w:t>
            </w:r>
            <w:proofErr w:type="spellEnd"/>
            <w:r w:rsidRPr="00105AC6">
              <w:t xml:space="preserve">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proofErr w:type="spellStart"/>
            <w:r w:rsidRPr="00105AC6">
              <w:t>dBi</w:t>
            </w:r>
            <w:proofErr w:type="spellEnd"/>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proofErr w:type="spellStart"/>
            <w:r w:rsidRPr="00105AC6">
              <w:t>dBW</w:t>
            </w:r>
            <w:proofErr w:type="spellEnd"/>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proofErr w:type="spellStart"/>
            <w:r w:rsidRPr="00105AC6">
              <w:t>dBW</w:t>
            </w:r>
            <w:proofErr w:type="spellEnd"/>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proofErr w:type="spellStart"/>
            <w:r w:rsidRPr="00105AC6">
              <w:t>dBi</w:t>
            </w:r>
            <w:proofErr w:type="spellEnd"/>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proofErr w:type="spellStart"/>
            <w:r w:rsidRPr="00105AC6">
              <w:t>dBW</w:t>
            </w:r>
            <w:proofErr w:type="spellEnd"/>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proofErr w:type="spellStart"/>
            <w:r w:rsidRPr="00105AC6">
              <w:t>dBi</w:t>
            </w:r>
            <w:proofErr w:type="spellEnd"/>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proofErr w:type="spellStart"/>
            <w:r w:rsidRPr="00105AC6">
              <w:t>dBW</w:t>
            </w:r>
            <w:proofErr w:type="spellEnd"/>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 xml:space="preserve">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 xml:space="preserve">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w:t>
            </w:r>
            <w:proofErr w:type="gramStart"/>
            <w:r w:rsidRPr="00105AC6">
              <w:rPr>
                <w:b/>
                <w:bCs/>
              </w:rPr>
              <w:t>N)_</w:t>
            </w:r>
            <w:proofErr w:type="gramEnd"/>
            <w:r w:rsidRPr="00105AC6">
              <w:rPr>
                <w:b/>
                <w:bCs/>
              </w:rPr>
              <w:t>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lastRenderedPageBreak/>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proofErr w:type="spellStart"/>
            <w:r w:rsidRPr="000A34B0">
              <w:t>dBW</w:t>
            </w:r>
            <w:proofErr w:type="spellEnd"/>
            <w:r w:rsidRPr="000A34B0">
              <w:t>/MHz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proofErr w:type="spellStart"/>
            <w:r w:rsidRPr="000A34B0">
              <w:t>dBW</w:t>
            </w:r>
            <w:proofErr w:type="spellEnd"/>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proofErr w:type="spellStart"/>
            <w:r w:rsidRPr="000A34B0">
              <w:t>dBW</w:t>
            </w:r>
            <w:proofErr w:type="spellEnd"/>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proofErr w:type="spellStart"/>
            <w:r w:rsidRPr="000A34B0">
              <w:t>dBi</w:t>
            </w:r>
            <w:proofErr w:type="spellEnd"/>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proofErr w:type="spellStart"/>
            <w:r w:rsidRPr="000A34B0">
              <w:t>dBW</w:t>
            </w:r>
            <w:proofErr w:type="spellEnd"/>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w:t>
            </w:r>
            <w:proofErr w:type="gramStart"/>
            <w:r w:rsidRPr="000A34B0">
              <w:rPr>
                <w:b/>
                <w:bCs/>
              </w:rPr>
              <w:t>N)_</w:t>
            </w:r>
            <w:proofErr w:type="gramEnd"/>
            <w:r w:rsidRPr="000A34B0">
              <w:rPr>
                <w:b/>
                <w:bCs/>
              </w:rPr>
              <w:t>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w:t>
            </w:r>
            <w:proofErr w:type="gramStart"/>
            <w:r w:rsidRPr="000A34B0">
              <w:rPr>
                <w:b/>
                <w:bCs/>
              </w:rPr>
              <w:t>N)_</w:t>
            </w:r>
            <w:proofErr w:type="gramEnd"/>
            <w:r w:rsidRPr="000A34B0">
              <w:rPr>
                <w:b/>
                <w:bCs/>
              </w:rPr>
              <w:t>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proofErr w:type="spellStart"/>
            <w:r w:rsidRPr="000A34B0">
              <w:t>dBW</w:t>
            </w:r>
            <w:proofErr w:type="spellEnd"/>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proofErr w:type="spellStart"/>
            <w:r w:rsidRPr="000A34B0">
              <w:t>dBi</w:t>
            </w:r>
            <w:proofErr w:type="spellEnd"/>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proofErr w:type="spellStart"/>
            <w:r w:rsidRPr="000A34B0">
              <w:t>dBW</w:t>
            </w:r>
            <w:proofErr w:type="spellEnd"/>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proofErr w:type="spellStart"/>
            <w:r w:rsidRPr="000A34B0">
              <w:t>dBi</w:t>
            </w:r>
            <w:proofErr w:type="spellEnd"/>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proofErr w:type="spellStart"/>
            <w:r w:rsidRPr="000A34B0">
              <w:t>dBW</w:t>
            </w:r>
            <w:proofErr w:type="spellEnd"/>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(C/</w:t>
            </w:r>
            <w:proofErr w:type="gramStart"/>
            <w:r w:rsidRPr="000A34B0">
              <w:rPr>
                <w:b/>
                <w:bCs/>
              </w:rPr>
              <w:t>N)_</w:t>
            </w:r>
            <w:proofErr w:type="gramEnd"/>
            <w:r w:rsidRPr="000A34B0">
              <w:rPr>
                <w:b/>
                <w:bCs/>
              </w:rPr>
              <w:t xml:space="preserve">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(C/</w:t>
            </w:r>
            <w:proofErr w:type="gramStart"/>
            <w:r w:rsidRPr="000A34B0">
              <w:rPr>
                <w:b/>
                <w:bCs/>
              </w:rPr>
              <w:t>N)_</w:t>
            </w:r>
            <w:proofErr w:type="gramEnd"/>
            <w:r w:rsidRPr="000A34B0">
              <w:rPr>
                <w:b/>
                <w:bCs/>
              </w:rPr>
              <w:t xml:space="preserve">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w:t>
            </w:r>
            <w:proofErr w:type="gramStart"/>
            <w:r w:rsidRPr="000A34B0">
              <w:rPr>
                <w:b/>
                <w:bCs/>
              </w:rPr>
              <w:t>N)_</w:t>
            </w:r>
            <w:proofErr w:type="gramEnd"/>
            <w:r w:rsidRPr="000A34B0">
              <w:rPr>
                <w:b/>
                <w:bCs/>
              </w:rPr>
              <w:t>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lastRenderedPageBreak/>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proofErr w:type="spellStart"/>
      <w:r>
        <w:rPr>
          <w:lang w:val="en-US"/>
        </w:rPr>
        <w:lastRenderedPageBreak/>
        <w:t>Sateliot</w:t>
      </w:r>
      <w:proofErr w:type="spellEnd"/>
      <w:r>
        <w:rPr>
          <w:lang w:val="en-US"/>
        </w:rPr>
        <w: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 xml:space="preserve">(Based on </w:t>
            </w:r>
            <w:proofErr w:type="gramStart"/>
            <w:r>
              <w:t>common  assumptions</w:t>
            </w:r>
            <w:proofErr w:type="gramEnd"/>
            <w:r>
              <w:t xml:space="preserve">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 xml:space="preserve">11 </w:t>
            </w:r>
            <w:proofErr w:type="spellStart"/>
            <w:r>
              <w:t>dBi</w:t>
            </w:r>
            <w:proofErr w:type="spellEnd"/>
          </w:p>
        </w:tc>
        <w:tc>
          <w:tcPr>
            <w:tcW w:w="2824" w:type="dxa"/>
          </w:tcPr>
          <w:p w14:paraId="4A60D505" w14:textId="77777777" w:rsidR="005E15DF" w:rsidRDefault="005E15DF" w:rsidP="00512C8A">
            <w:r>
              <w:t xml:space="preserve">11 </w:t>
            </w:r>
            <w:proofErr w:type="spellStart"/>
            <w:r>
              <w:t>dBi</w:t>
            </w:r>
            <w:proofErr w:type="spellEnd"/>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 xml:space="preserve">0 </w:t>
            </w:r>
            <w:proofErr w:type="spellStart"/>
            <w:r>
              <w:t>dBi</w:t>
            </w:r>
            <w:proofErr w:type="spellEnd"/>
          </w:p>
        </w:tc>
        <w:tc>
          <w:tcPr>
            <w:tcW w:w="2824" w:type="dxa"/>
            <w:vAlign w:val="center"/>
          </w:tcPr>
          <w:p w14:paraId="1FAE467D" w14:textId="77777777" w:rsidR="005E15DF" w:rsidRDefault="005E15DF" w:rsidP="00512C8A">
            <w:r>
              <w:t xml:space="preserve">0 </w:t>
            </w:r>
            <w:proofErr w:type="spellStart"/>
            <w:r>
              <w:t>dBi</w:t>
            </w:r>
            <w:proofErr w:type="spellEnd"/>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 xml:space="preserve">(Based on </w:t>
            </w:r>
            <w:proofErr w:type="gramStart"/>
            <w:r>
              <w:t>common  assumptions</w:t>
            </w:r>
            <w:proofErr w:type="gramEnd"/>
            <w:r>
              <w:t xml:space="preserve">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lastRenderedPageBreak/>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xml:space="preserve">: The doppler shift/variation and the delay variation for MEO are smaller than for LEO. The maximum delay for MEO is smaller than for GEO. The IoT-NTN enhancements for LEO and GEO should be </w:t>
            </w:r>
            <w:proofErr w:type="gramStart"/>
            <w:r w:rsidRPr="002344B5">
              <w:rPr>
                <w:i/>
                <w:sz w:val="20"/>
                <w:szCs w:val="20"/>
              </w:rPr>
              <w:t>sufficient</w:t>
            </w:r>
            <w:proofErr w:type="gramEnd"/>
            <w:r w:rsidRPr="002344B5">
              <w:rPr>
                <w:i/>
                <w:sz w:val="20"/>
                <w:szCs w:val="20"/>
              </w:rPr>
              <w:t xml:space="preserve">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lastRenderedPageBreak/>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lastRenderedPageBreak/>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xml:space="preserve">: Lower devices antenna gain should be considered for NB-IoT/eMTC over NTN, e.g. -5 </w:t>
            </w:r>
            <w:proofErr w:type="spellStart"/>
            <w:r w:rsidRPr="005F1E76">
              <w:rPr>
                <w:i/>
              </w:rPr>
              <w:t>dBi</w:t>
            </w:r>
            <w:proofErr w:type="spellEnd"/>
            <w:r w:rsidRPr="005F1E76">
              <w:rPr>
                <w:i/>
              </w:rPr>
              <w:t>.</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lastRenderedPageBreak/>
              <w:t>Observation 8</w:t>
            </w:r>
            <w:r>
              <w:rPr>
                <w:rFonts w:hint="eastAsia"/>
                <w:i/>
              </w:rPr>
              <w:t xml:space="preserve">: </w:t>
            </w:r>
            <w:r w:rsidRPr="005A79EF">
              <w:rPr>
                <w:rFonts w:hint="eastAsia"/>
                <w:i/>
              </w:rPr>
              <w:t xml:space="preserve">For Set-4, the cell radius is 1700km, the UL CNR gap between the cell edge user and the </w:t>
            </w:r>
            <w:proofErr w:type="spellStart"/>
            <w:r w:rsidRPr="005A79EF">
              <w:rPr>
                <w:rFonts w:hint="eastAsia"/>
                <w:i/>
              </w:rPr>
              <w:t>center</w:t>
            </w:r>
            <w:proofErr w:type="spellEnd"/>
            <w:r w:rsidRPr="005A79EF">
              <w:rPr>
                <w:rFonts w:hint="eastAsia"/>
                <w:i/>
              </w:rPr>
              <w:t xml:space="preserve"> user is close to 5dB, and the UL CNR of the cell </w:t>
            </w:r>
            <w:proofErr w:type="spellStart"/>
            <w:r w:rsidRPr="005A79EF">
              <w:rPr>
                <w:rFonts w:hint="eastAsia"/>
                <w:i/>
              </w:rPr>
              <w:t>center</w:t>
            </w:r>
            <w:proofErr w:type="spellEnd"/>
            <w:r w:rsidRPr="005A79EF">
              <w:rPr>
                <w:rFonts w:hint="eastAsia"/>
                <w:i/>
              </w:rPr>
              <w:t xml:space="preserve">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 xml:space="preserve">Based on evaluated results, the use case with below -10dB is not </w:t>
            </w:r>
            <w:proofErr w:type="spellStart"/>
            <w:r w:rsidRPr="005A79EF">
              <w:rPr>
                <w:rFonts w:hint="eastAsia"/>
                <w:i/>
              </w:rPr>
              <w:t>recommanded</w:t>
            </w:r>
            <w:proofErr w:type="spellEnd"/>
            <w:r w:rsidRPr="005A79EF">
              <w:rPr>
                <w:rFonts w:hint="eastAsia"/>
                <w:i/>
              </w:rPr>
              <w:t xml:space="preserve">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w:t>
            </w:r>
            <w:proofErr w:type="spellStart"/>
            <w:r w:rsidRPr="001A3C9A">
              <w:rPr>
                <w:i/>
              </w:rPr>
              <w:t>i</w:t>
            </w:r>
            <w:proofErr w:type="spellEnd"/>
            <w:r w:rsidRPr="001A3C9A">
              <w:rPr>
                <w:i/>
              </w:rPr>
              <w:t>)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xml:space="preserve">: RAN1 to agree indoor and/or </w:t>
            </w:r>
            <w:proofErr w:type="gramStart"/>
            <w:r w:rsidRPr="00B4693C">
              <w:rPr>
                <w:i/>
              </w:rPr>
              <w:t>vegetation-impacted</w:t>
            </w:r>
            <w:proofErr w:type="gramEnd"/>
            <w:r w:rsidRPr="00B4693C">
              <w:rPr>
                <w:i/>
              </w:rPr>
              <w:t xml:space="preserve">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lastRenderedPageBreak/>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 xml:space="preserve">For GEO with Set 2 satellite parameter, the UL CNR will reach -18.8dB level for NB-IoT with 180kHz </w:t>
            </w:r>
            <w:proofErr w:type="gramStart"/>
            <w:r w:rsidRPr="002E2B7A">
              <w:rPr>
                <w:i/>
                <w:lang w:val="en-US"/>
              </w:rPr>
              <w:t>BW, and</w:t>
            </w:r>
            <w:proofErr w:type="gramEnd"/>
            <w:r w:rsidRPr="002E2B7A">
              <w:rPr>
                <w:i/>
                <w:lang w:val="en-US"/>
              </w:rPr>
              <w:t xml:space="preserve">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 xml:space="preserve">For LEO at 1200km with Set 3 satellite parameter, the UL CNR will reach -17.4dB level for NB-IoT with 180kHz </w:t>
            </w:r>
            <w:proofErr w:type="gramStart"/>
            <w:r w:rsidRPr="002E2B7A">
              <w:rPr>
                <w:i/>
                <w:lang w:val="en-US"/>
              </w:rPr>
              <w:t>BW, and</w:t>
            </w:r>
            <w:proofErr w:type="gramEnd"/>
            <w:r w:rsidRPr="002E2B7A">
              <w:rPr>
                <w:i/>
                <w:lang w:val="en-US"/>
              </w:rPr>
              <w:t xml:space="preserve">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 xml:space="preserve">For LEO at 600km with Set 4 satellite parameter, the UL CNR will reach -14.9dB level for NB-IoT with 180kHz </w:t>
            </w:r>
            <w:proofErr w:type="gramStart"/>
            <w:r w:rsidRPr="002E2B7A">
              <w:rPr>
                <w:i/>
                <w:lang w:val="en-US"/>
              </w:rPr>
              <w:t>BW, and</w:t>
            </w:r>
            <w:proofErr w:type="gramEnd"/>
            <w:r w:rsidRPr="002E2B7A">
              <w:rPr>
                <w:i/>
                <w:lang w:val="en-US"/>
              </w:rPr>
              <w:t xml:space="preserve">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xml:space="preserve">: For Set-3 and Set-4, coupling loss of LOS UE in some cases will be larger than 159 </w:t>
            </w:r>
            <w:proofErr w:type="spellStart"/>
            <w:r w:rsidRPr="006923B4">
              <w:rPr>
                <w:i/>
                <w:lang w:val="en-US"/>
              </w:rPr>
              <w:t>dB.</w:t>
            </w:r>
            <w:proofErr w:type="spellEnd"/>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xml:space="preserve">: In some </w:t>
            </w:r>
            <w:proofErr w:type="gramStart"/>
            <w:r w:rsidRPr="006923B4">
              <w:rPr>
                <w:i/>
                <w:lang w:val="en-US"/>
              </w:rPr>
              <w:t>cases</w:t>
            </w:r>
            <w:proofErr w:type="gramEnd"/>
            <w:r w:rsidRPr="006923B4">
              <w:rPr>
                <w:i/>
                <w:lang w:val="en-US"/>
              </w:rPr>
              <w:t xml:space="preserve">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xml:space="preserve">: </w:t>
            </w:r>
            <w:proofErr w:type="gramStart"/>
            <w:r w:rsidRPr="006923B4">
              <w:rPr>
                <w:i/>
                <w:lang w:val="en-US"/>
              </w:rPr>
              <w:t>A large number of</w:t>
            </w:r>
            <w:proofErr w:type="gramEnd"/>
            <w:r w:rsidRPr="006923B4">
              <w:rPr>
                <w:i/>
                <w:lang w:val="en-US"/>
              </w:rPr>
              <w:t xml:space="preserve"> UEs would experience a worse coupling loss larger than 164 dB for urban and dense urban scenarios. And even for rural scenario, there are about 5% UEs which experience coupling loss larger than 164 </w:t>
            </w:r>
            <w:proofErr w:type="spellStart"/>
            <w:r w:rsidRPr="006923B4">
              <w:rPr>
                <w:i/>
                <w:lang w:val="en-US"/>
              </w:rPr>
              <w:t>dB.</w:t>
            </w:r>
            <w:proofErr w:type="spellEnd"/>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lastRenderedPageBreak/>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w:t>
            </w:r>
            <w:proofErr w:type="spellStart"/>
            <w:r w:rsidRPr="00616A9E">
              <w:rPr>
                <w:i/>
              </w:rPr>
              <w:t>Ncell</w:t>
            </w:r>
            <w:proofErr w:type="spellEnd"/>
            <w:r w:rsidRPr="00616A9E">
              <w:rPr>
                <w:i/>
              </w:rPr>
              <w:t xml:space="preserve">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 xml:space="preserve">In-band </w:t>
            </w:r>
            <w:proofErr w:type="spellStart"/>
            <w:r w:rsidRPr="00616A9E">
              <w:rPr>
                <w:i/>
                <w:color w:val="FF0000"/>
              </w:rPr>
              <w:t>with</w:t>
            </w:r>
            <w:proofErr w:type="spellEnd"/>
            <w:r w:rsidRPr="00616A9E">
              <w:rPr>
                <w:i/>
                <w:color w:val="FF0000"/>
              </w:rPr>
              <w:t xml:space="preserve">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lastRenderedPageBreak/>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xml:space="preserve">: For set 4 satellite parameters, the CNR for DL NB-IoT/eMTC is -10.95 </w:t>
            </w:r>
            <w:proofErr w:type="spellStart"/>
            <w:r w:rsidRPr="007B07DB">
              <w:rPr>
                <w:i/>
                <w:lang w:eastAsia="ko-KR"/>
              </w:rPr>
              <w:t>dB.</w:t>
            </w:r>
            <w:proofErr w:type="spellEnd"/>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xml:space="preserve">: For set 4 satellite parameters, the CNR for UL NB-IoT/eMTC with bandwidth 15 kHz/180 kHz is -9.14/-19.93 </w:t>
            </w:r>
            <w:proofErr w:type="spellStart"/>
            <w:r w:rsidRPr="007B07DB">
              <w:rPr>
                <w:i/>
                <w:lang w:eastAsia="ko-KR"/>
              </w:rPr>
              <w:t>dB.</w:t>
            </w:r>
            <w:proofErr w:type="spellEnd"/>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proofErr w:type="spellStart"/>
            <w:r>
              <w:rPr>
                <w:lang w:eastAsia="zh-CN"/>
              </w:rPr>
              <w:t>Sateliot</w:t>
            </w:r>
            <w:proofErr w:type="spellEnd"/>
            <w:r>
              <w:rPr>
                <w:lang w:eastAsia="zh-CN"/>
              </w:rPr>
              <w: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A9B68" w14:textId="77777777" w:rsidR="000B0C54" w:rsidRDefault="000B0C54">
      <w:r>
        <w:separator/>
      </w:r>
    </w:p>
  </w:endnote>
  <w:endnote w:type="continuationSeparator" w:id="0">
    <w:p w14:paraId="24456A5B" w14:textId="77777777" w:rsidR="000B0C54" w:rsidRDefault="000B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3"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741CE" w14:textId="77777777" w:rsidR="000B0C54" w:rsidRDefault="000B0C54">
      <w:r>
        <w:separator/>
      </w:r>
    </w:p>
  </w:footnote>
  <w:footnote w:type="continuationSeparator" w:id="0">
    <w:p w14:paraId="6CB89846" w14:textId="77777777" w:rsidR="000B0C54" w:rsidRDefault="000B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9B00D4"/>
    <w:multiLevelType w:val="hybridMultilevel"/>
    <w:tmpl w:val="0784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C5F28"/>
    <w:multiLevelType w:val="multilevel"/>
    <w:tmpl w:val="90080536"/>
    <w:lvl w:ilvl="0">
      <w:start w:val="1"/>
      <w:numFmt w:val="bullet"/>
      <w:lvlText w:val=""/>
      <w:lvlJc w:val="left"/>
      <w:pPr>
        <w:tabs>
          <w:tab w:val="num" w:pos="-192"/>
        </w:tabs>
        <w:ind w:left="-192" w:hanging="360"/>
      </w:pPr>
      <w:rPr>
        <w:rFonts w:ascii="Symbol" w:hAnsi="Symbol" w:hint="default"/>
        <w:sz w:val="20"/>
      </w:rPr>
    </w:lvl>
    <w:lvl w:ilvl="1">
      <w:start w:val="1"/>
      <w:numFmt w:val="bullet"/>
      <w:lvlText w:val="o"/>
      <w:lvlJc w:val="left"/>
      <w:pPr>
        <w:tabs>
          <w:tab w:val="num" w:pos="528"/>
        </w:tabs>
        <w:ind w:left="528" w:hanging="360"/>
      </w:pPr>
      <w:rPr>
        <w:rFonts w:ascii="Courier New" w:hAnsi="Courier New" w:cs="Times New Roman" w:hint="default"/>
        <w:sz w:val="20"/>
      </w:rPr>
    </w:lvl>
    <w:lvl w:ilvl="2">
      <w:start w:val="1"/>
      <w:numFmt w:val="bullet"/>
      <w:lvlText w:val=""/>
      <w:lvlJc w:val="left"/>
      <w:pPr>
        <w:tabs>
          <w:tab w:val="num" w:pos="1248"/>
        </w:tabs>
        <w:ind w:left="1248" w:hanging="360"/>
      </w:pPr>
      <w:rPr>
        <w:rFonts w:ascii="Symbol" w:hAnsi="Symbol" w:hint="default"/>
        <w:sz w:val="20"/>
      </w:rPr>
    </w:lvl>
    <w:lvl w:ilvl="3">
      <w:start w:val="1"/>
      <w:numFmt w:val="bullet"/>
      <w:lvlText w:val=""/>
      <w:lvlJc w:val="left"/>
      <w:pPr>
        <w:tabs>
          <w:tab w:val="num" w:pos="1968"/>
        </w:tabs>
        <w:ind w:left="1968" w:hanging="360"/>
      </w:pPr>
      <w:rPr>
        <w:rFonts w:ascii="Symbol" w:hAnsi="Symbol" w:hint="default"/>
        <w:sz w:val="20"/>
      </w:rPr>
    </w:lvl>
    <w:lvl w:ilvl="4">
      <w:start w:val="1"/>
      <w:numFmt w:val="bullet"/>
      <w:lvlText w:val=""/>
      <w:lvlJc w:val="left"/>
      <w:pPr>
        <w:tabs>
          <w:tab w:val="num" w:pos="2688"/>
        </w:tabs>
        <w:ind w:left="2688" w:hanging="360"/>
      </w:pPr>
      <w:rPr>
        <w:rFonts w:ascii="Symbol" w:hAnsi="Symbol" w:hint="default"/>
        <w:sz w:val="20"/>
      </w:rPr>
    </w:lvl>
    <w:lvl w:ilvl="5">
      <w:start w:val="1"/>
      <w:numFmt w:val="bullet"/>
      <w:lvlText w:val=""/>
      <w:lvlJc w:val="left"/>
      <w:pPr>
        <w:tabs>
          <w:tab w:val="num" w:pos="3408"/>
        </w:tabs>
        <w:ind w:left="3408" w:hanging="360"/>
      </w:pPr>
      <w:rPr>
        <w:rFonts w:ascii="Symbol" w:hAnsi="Symbol" w:hint="default"/>
        <w:sz w:val="20"/>
      </w:rPr>
    </w:lvl>
    <w:lvl w:ilvl="6">
      <w:start w:val="1"/>
      <w:numFmt w:val="bullet"/>
      <w:lvlText w:val=""/>
      <w:lvlJc w:val="left"/>
      <w:pPr>
        <w:tabs>
          <w:tab w:val="num" w:pos="4128"/>
        </w:tabs>
        <w:ind w:left="4128" w:hanging="360"/>
      </w:pPr>
      <w:rPr>
        <w:rFonts w:ascii="Symbol" w:hAnsi="Symbol" w:hint="default"/>
        <w:sz w:val="20"/>
      </w:rPr>
    </w:lvl>
    <w:lvl w:ilvl="7">
      <w:start w:val="1"/>
      <w:numFmt w:val="bullet"/>
      <w:lvlText w:val=""/>
      <w:lvlJc w:val="left"/>
      <w:pPr>
        <w:tabs>
          <w:tab w:val="num" w:pos="4848"/>
        </w:tabs>
        <w:ind w:left="4848" w:hanging="360"/>
      </w:pPr>
      <w:rPr>
        <w:rFonts w:ascii="Symbol" w:hAnsi="Symbol" w:hint="default"/>
        <w:sz w:val="20"/>
      </w:rPr>
    </w:lvl>
    <w:lvl w:ilvl="8">
      <w:start w:val="1"/>
      <w:numFmt w:val="bullet"/>
      <w:lvlText w:val=""/>
      <w:lvlJc w:val="left"/>
      <w:pPr>
        <w:tabs>
          <w:tab w:val="num" w:pos="5568"/>
        </w:tabs>
        <w:ind w:left="5568" w:hanging="360"/>
      </w:pPr>
      <w:rPr>
        <w:rFonts w:ascii="Symbol" w:hAnsi="Symbol" w:hint="default"/>
        <w:sz w:val="20"/>
      </w:rPr>
    </w:lvl>
  </w:abstractNum>
  <w:abstractNum w:abstractNumId="6"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F3984"/>
    <w:multiLevelType w:val="multilevel"/>
    <w:tmpl w:val="8F4CD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819"/>
    <w:multiLevelType w:val="multilevel"/>
    <w:tmpl w:val="4BA2E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F32DF"/>
    <w:multiLevelType w:val="hybridMultilevel"/>
    <w:tmpl w:val="A94099D6"/>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F593C"/>
    <w:multiLevelType w:val="hybridMultilevel"/>
    <w:tmpl w:val="B43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31A07C4"/>
    <w:multiLevelType w:val="hybridMultilevel"/>
    <w:tmpl w:val="5B9E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206C2"/>
    <w:multiLevelType w:val="multilevel"/>
    <w:tmpl w:val="E86C2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22121"/>
    <w:multiLevelType w:val="hybridMultilevel"/>
    <w:tmpl w:val="357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674E29"/>
    <w:multiLevelType w:val="hybridMultilevel"/>
    <w:tmpl w:val="82101BAE"/>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8"/>
  </w:num>
  <w:num w:numId="4">
    <w:abstractNumId w:val="0"/>
  </w:num>
  <w:num w:numId="5">
    <w:abstractNumId w:val="29"/>
  </w:num>
  <w:num w:numId="6">
    <w:abstractNumId w:val="13"/>
  </w:num>
  <w:num w:numId="7">
    <w:abstractNumId w:val="18"/>
  </w:num>
  <w:num w:numId="8">
    <w:abstractNumId w:val="17"/>
  </w:num>
  <w:num w:numId="9">
    <w:abstractNumId w:val="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16"/>
  </w:num>
  <w:num w:numId="14">
    <w:abstractNumId w:val="6"/>
  </w:num>
  <w:num w:numId="15">
    <w:abstractNumId w:val="22"/>
  </w:num>
  <w:num w:numId="16">
    <w:abstractNumId w:val="22"/>
  </w:num>
  <w:num w:numId="17">
    <w:abstractNumId w:val="22"/>
  </w:num>
  <w:num w:numId="18">
    <w:abstractNumId w:val="22"/>
  </w:num>
  <w:num w:numId="19">
    <w:abstractNumId w:val="2"/>
  </w:num>
  <w:num w:numId="20">
    <w:abstractNumId w:val="11"/>
  </w:num>
  <w:num w:numId="21">
    <w:abstractNumId w:val="3"/>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4"/>
  </w:num>
  <w:num w:numId="34">
    <w:abstractNumId w:val="22"/>
  </w:num>
  <w:num w:numId="35">
    <w:abstractNumId w:val="22"/>
  </w:num>
  <w:num w:numId="36">
    <w:abstractNumId w:val="22"/>
  </w:num>
  <w:num w:numId="37">
    <w:abstractNumId w:val="28"/>
  </w:num>
  <w:num w:numId="38">
    <w:abstractNumId w:val="12"/>
  </w:num>
  <w:num w:numId="39">
    <w:abstractNumId w:val="23"/>
  </w:num>
  <w:num w:numId="40">
    <w:abstractNumId w:val="22"/>
  </w:num>
  <w:num w:numId="41">
    <w:abstractNumId w:val="14"/>
  </w:num>
  <w:num w:numId="42">
    <w:abstractNumId w:val="25"/>
  </w:num>
  <w:num w:numId="43">
    <w:abstractNumId w:val="29"/>
  </w:num>
  <w:num w:numId="44">
    <w:abstractNumId w:val="26"/>
  </w:num>
  <w:num w:numId="45">
    <w:abstractNumId w:val="5"/>
  </w:num>
  <w:num w:numId="46">
    <w:abstractNumId w:val="9"/>
  </w:num>
  <w:num w:numId="47">
    <w:abstractNumId w:val="15"/>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0F2F"/>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09C"/>
    <w:rsid w:val="002E6BC6"/>
    <w:rsid w:val="002E7850"/>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3E65"/>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5E52"/>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590"/>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24"/>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B01"/>
    <w:rsid w:val="00961C07"/>
    <w:rsid w:val="00962FA0"/>
    <w:rsid w:val="00963A6D"/>
    <w:rsid w:val="00964E38"/>
    <w:rsid w:val="00965CA0"/>
    <w:rsid w:val="00967264"/>
    <w:rsid w:val="009708A2"/>
    <w:rsid w:val="00971B09"/>
    <w:rsid w:val="009723F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43F"/>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171"/>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 w:type="character" w:styleId="UnresolvedMention">
    <w:name w:val="Unresolved Mention"/>
    <w:basedOn w:val="DefaultParagraphFont"/>
    <w:uiPriority w:val="99"/>
    <w:semiHidden/>
    <w:unhideWhenUsed/>
    <w:rsid w:val="00AF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2.jpg"/><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hughes.com/resources/blog/satellite-essential/what-future-satellite" TargetMode="External"/><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capacitymedia.com/articles/2762462/medium-earth-orbit-satellites" TargetMode="External"/><Relationship Id="rId30" Type="http://schemas.openxmlformats.org/officeDocument/2006/relationships/image" Target="cid:image005.png@01D73298.83582A10" TargetMode="External"/><Relationship Id="rId35"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4dd3bb7-dd62-447b-a1e0-1bd6a8025f6b"/>
    <ds:schemaRef ds:uri="91a28437-7d3a-4406-b441-a186b0a3fae6"/>
    <ds:schemaRef ds:uri="http://www.w3.org/XML/1998/namespace"/>
    <ds:schemaRef ds:uri="http://purl.org/dc/dcmitype/"/>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596046A6-3C71-437C-9584-EF58DFE0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94</Pages>
  <Words>27587</Words>
  <Characters>132425</Characters>
  <Application>Microsoft Office Word</Application>
  <DocSecurity>0</DocSecurity>
  <Lines>1103</Lines>
  <Paragraphs>319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159693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Jaffar, Munira</cp:lastModifiedBy>
  <cp:revision>3</cp:revision>
  <cp:lastPrinted>2017-11-03T15:53:00Z</cp:lastPrinted>
  <dcterms:created xsi:type="dcterms:W3CDTF">2021-04-16T19:55:00Z</dcterms:created>
  <dcterms:modified xsi:type="dcterms:W3CDTF">2021-04-16T19:59:00Z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