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AFB2" w14:textId="04DFCB16" w:rsidR="008220AA" w:rsidRPr="006A61E8" w:rsidRDefault="008220AA" w:rsidP="006A61E8">
      <w:pPr>
        <w:pStyle w:val="af3"/>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af3"/>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6C0979EE"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 xml:space="preserve">Mean: 0 </w:t>
      </w:r>
      <w:proofErr w:type="spellStart"/>
      <w:r w:rsidRPr="00A85815">
        <w:rPr>
          <w:lang w:eastAsia="x-none"/>
        </w:rPr>
        <w:t>ms</w:t>
      </w:r>
      <w:proofErr w:type="spellEnd"/>
    </w:p>
    <w:p w14:paraId="0C29D533"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3BE4B316" w14:textId="77777777" w:rsidR="00C468EF" w:rsidRDefault="00C468EF" w:rsidP="0028104F">
      <w:pPr>
        <w:numPr>
          <w:ilvl w:val="1"/>
          <w:numId w:val="87"/>
        </w:numPr>
        <w:rPr>
          <w:lang w:eastAsia="x-none"/>
        </w:rPr>
      </w:pPr>
      <w:r w:rsidRPr="00A85815">
        <w:rPr>
          <w:lang w:eastAsia="x-none"/>
        </w:rPr>
        <w:t xml:space="preserve">Range: [-4, 4] </w:t>
      </w:r>
      <w:proofErr w:type="spellStart"/>
      <w:r w:rsidRPr="00A85815">
        <w:rPr>
          <w:lang w:eastAsia="x-none"/>
        </w:rPr>
        <w:t>ms</w:t>
      </w:r>
      <w:proofErr w:type="spellEnd"/>
      <w:r w:rsidRPr="00A85815">
        <w:rPr>
          <w:lang w:eastAsia="x-none"/>
        </w:rPr>
        <w:t xml:space="preserve"> (baseline), [-5, 5] </w:t>
      </w:r>
      <w:proofErr w:type="spellStart"/>
      <w:r w:rsidRPr="00A85815">
        <w:rPr>
          <w:lang w:eastAsia="x-none"/>
        </w:rPr>
        <w:t>ms</w:t>
      </w:r>
      <w:proofErr w:type="spellEnd"/>
      <w:r w:rsidRPr="00A85815">
        <w:rPr>
          <w:lang w:eastAsia="x-none"/>
        </w:rPr>
        <w:t xml:space="preserve">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 xml:space="preserve">he above parameters for random variable J are effectively identical to the following parameter values because air interface PDB (e.g., 10ms or 15ms) applies from the point when each packet arrives at </w:t>
      </w:r>
      <w:proofErr w:type="spellStart"/>
      <w:r w:rsidRPr="00A85815">
        <w:rPr>
          <w:lang w:eastAsia="x-none"/>
        </w:rPr>
        <w:t>gNB</w:t>
      </w:r>
      <w:proofErr w:type="spellEnd"/>
      <w:r w:rsidRPr="00A85815">
        <w:rPr>
          <w:lang w:eastAsia="x-none"/>
        </w:rPr>
        <w:t xml:space="preserve"> as agreed in RAN1#104-e.</w:t>
      </w:r>
    </w:p>
    <w:p w14:paraId="397C495D" w14:textId="77777777" w:rsidR="00C468EF" w:rsidRPr="00A85815" w:rsidRDefault="00C468EF" w:rsidP="0028104F">
      <w:pPr>
        <w:numPr>
          <w:ilvl w:val="1"/>
          <w:numId w:val="87"/>
        </w:numPr>
        <w:rPr>
          <w:lang w:eastAsia="x-none"/>
        </w:rPr>
      </w:pPr>
      <w:r w:rsidRPr="00A85815">
        <w:rPr>
          <w:lang w:eastAsia="x-none"/>
        </w:rPr>
        <w:t xml:space="preserve">Mean: 4 </w:t>
      </w:r>
      <w:proofErr w:type="spellStart"/>
      <w:r w:rsidRPr="00A85815">
        <w:rPr>
          <w:lang w:eastAsia="x-none"/>
        </w:rPr>
        <w:t>ms</w:t>
      </w:r>
      <w:proofErr w:type="spellEnd"/>
      <w:r w:rsidRPr="00A85815">
        <w:rPr>
          <w:lang w:eastAsia="x-none"/>
        </w:rPr>
        <w:t xml:space="preserve"> (baseline), 5ms (optional)</w:t>
      </w:r>
    </w:p>
    <w:p w14:paraId="70175152"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49979D24" w14:textId="77777777" w:rsidR="00C468EF" w:rsidRPr="00A85815" w:rsidRDefault="00C468EF" w:rsidP="0028104F">
      <w:pPr>
        <w:numPr>
          <w:ilvl w:val="1"/>
          <w:numId w:val="87"/>
        </w:numPr>
        <w:rPr>
          <w:lang w:eastAsia="x-none"/>
        </w:rPr>
      </w:pPr>
      <w:r w:rsidRPr="00A85815">
        <w:rPr>
          <w:lang w:eastAsia="x-none"/>
        </w:rPr>
        <w:t xml:space="preserve">Range: [0, 8] </w:t>
      </w:r>
      <w:proofErr w:type="spellStart"/>
      <w:r w:rsidRPr="00A85815">
        <w:rPr>
          <w:lang w:eastAsia="x-none"/>
        </w:rPr>
        <w:t>ms</w:t>
      </w:r>
      <w:proofErr w:type="spellEnd"/>
      <w:r w:rsidRPr="00A85815">
        <w:rPr>
          <w:lang w:eastAsia="x-none"/>
        </w:rPr>
        <w:t xml:space="preserve"> (baseline), [0, 10] </w:t>
      </w:r>
      <w:proofErr w:type="spellStart"/>
      <w:r w:rsidRPr="00A85815">
        <w:rPr>
          <w:lang w:eastAsia="x-none"/>
        </w:rPr>
        <w:t>ms</w:t>
      </w:r>
      <w:proofErr w:type="spellEnd"/>
      <w:r w:rsidRPr="00A85815">
        <w:rPr>
          <w:lang w:eastAsia="x-none"/>
        </w:rPr>
        <w:t xml:space="preserve">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lastRenderedPageBreak/>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w:t>
      </w:r>
      <w:proofErr w:type="spellStart"/>
      <w:r>
        <w:rPr>
          <w:rFonts w:ascii="Times New Roman" w:eastAsia="Times New Roman" w:hAnsi="Times New Roman" w:cs="Times New Roman"/>
          <w:sz w:val="20"/>
          <w:szCs w:val="20"/>
          <w:lang w:val="en-GB" w:eastAsia="ja-JP"/>
        </w:rPr>
        <w:t>ms</w:t>
      </w:r>
      <w:proofErr w:type="spellEnd"/>
      <w:r>
        <w:rPr>
          <w:rFonts w:ascii="Times New Roman" w:eastAsia="Times New Roman" w:hAnsi="Times New Roman" w:cs="Times New Roman"/>
          <w:sz w:val="20"/>
          <w:szCs w:val="20"/>
          <w:lang w:val="en-GB" w:eastAsia="ja-JP"/>
        </w:rPr>
        <w:t xml:space="preserve">.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宋体"/>
          <w:lang w:eastAsia="zh-CN"/>
        </w:rPr>
      </w:pPr>
    </w:p>
    <w:p w14:paraId="39A228E2" w14:textId="00EDF768" w:rsidR="00EE17E7" w:rsidRDefault="00EE17E7" w:rsidP="00EE17E7">
      <w:pPr>
        <w:pStyle w:val="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affb"/>
        <w:numPr>
          <w:ilvl w:val="0"/>
          <w:numId w:val="90"/>
        </w:num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Support optional evaluation of two streams: FUTUREWEI, CATT, OPPO, vivo, MTK, HW, ZTE, LG, QC, </w:t>
      </w:r>
      <w:proofErr w:type="spellStart"/>
      <w:r w:rsidRPr="00B923DC">
        <w:rPr>
          <w:rFonts w:ascii="Times New Roman" w:eastAsia="宋体" w:hAnsi="Times New Roman" w:cs="Times New Roman"/>
          <w:sz w:val="20"/>
          <w:szCs w:val="20"/>
          <w:lang w:val="en-GB" w:eastAsia="zh-CN"/>
        </w:rPr>
        <w:t>InterDigital</w:t>
      </w:r>
      <w:proofErr w:type="spellEnd"/>
      <w:r w:rsidRPr="00B923DC">
        <w:rPr>
          <w:rFonts w:ascii="Times New Roman" w:eastAsia="宋体" w:hAnsi="Times New Roman" w:cs="Times New Roman"/>
          <w:sz w:val="20"/>
          <w:szCs w:val="20"/>
          <w:lang w:val="en-GB" w:eastAsia="zh-CN"/>
        </w:rPr>
        <w:t>,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宋体" w:hAnsi="Times New Roman" w:cs="Times New Roman"/>
          <w:b/>
          <w:bCs/>
          <w:sz w:val="20"/>
          <w:szCs w:val="20"/>
          <w:lang w:eastAsia="zh-CN"/>
        </w:rPr>
      </w:pPr>
    </w:p>
    <w:p w14:paraId="4F579641" w14:textId="76D5E26B" w:rsidR="00EE17E7" w:rsidRPr="00A6426A" w:rsidRDefault="00EE17E7" w:rsidP="00A6426A">
      <w:pPr>
        <w:outlineLvl w:val="2"/>
        <w:rPr>
          <w:rFonts w:eastAsia="宋体"/>
          <w:b/>
          <w:lang w:eastAsia="zh-CN"/>
        </w:rPr>
      </w:pPr>
      <w:r w:rsidRPr="00A6426A">
        <w:rPr>
          <w:rFonts w:eastAsia="宋体"/>
          <w:b/>
          <w:highlight w:val="yellow"/>
          <w:lang w:eastAsia="zh-CN"/>
        </w:rPr>
        <w:t>New moderator proposal</w:t>
      </w:r>
    </w:p>
    <w:p w14:paraId="6E2C2110" w14:textId="77777777" w:rsidR="00EE17E7" w:rsidRPr="00B923DC" w:rsidRDefault="00EE17E7" w:rsidP="00EE17E7">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宋体" w:hAnsi="Times New Roman" w:cs="Times New Roman"/>
          <w:b/>
          <w:bCs/>
          <w:sz w:val="20"/>
          <w:szCs w:val="20"/>
          <w:lang w:eastAsia="zh-CN"/>
        </w:rPr>
      </w:pPr>
    </w:p>
    <w:p w14:paraId="6C762614" w14:textId="7E2BBDE4" w:rsidR="00EE17E7" w:rsidRPr="00A6426A" w:rsidRDefault="00EE17E7" w:rsidP="00A6426A">
      <w:pPr>
        <w:outlineLvl w:val="2"/>
        <w:rPr>
          <w:rFonts w:eastAsia="宋体"/>
          <w:b/>
          <w:highlight w:val="yellow"/>
          <w:lang w:eastAsia="zh-CN"/>
        </w:rPr>
      </w:pPr>
      <w:r w:rsidRPr="00A6426A">
        <w:rPr>
          <w:rFonts w:eastAsia="宋体"/>
          <w:b/>
          <w:highlight w:val="yellow"/>
          <w:lang w:eastAsia="zh-CN"/>
        </w:rPr>
        <w:t>Q</w:t>
      </w:r>
      <w:r w:rsidR="00A6426A">
        <w:rPr>
          <w:rFonts w:eastAsia="宋体"/>
          <w:b/>
          <w:highlight w:val="yellow"/>
          <w:lang w:eastAsia="zh-CN"/>
        </w:rPr>
        <w:t xml:space="preserve">uestion 1. </w:t>
      </w:r>
    </w:p>
    <w:p w14:paraId="0B9FB62B" w14:textId="77777777" w:rsidR="00EE17E7" w:rsidRPr="00B923DC" w:rsidRDefault="00EE17E7" w:rsidP="00EE17E7">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lastRenderedPageBreak/>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aff"/>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宋体"/>
                <w:lang w:eastAsia="zh-CN"/>
              </w:rPr>
            </w:pPr>
            <w:r w:rsidRPr="007B0B7F">
              <w:rPr>
                <w:rFonts w:eastAsia="宋体"/>
                <w:lang w:eastAsia="zh-CN"/>
              </w:rPr>
              <w:t>Huawei/</w:t>
            </w:r>
            <w:proofErr w:type="spellStart"/>
            <w:r w:rsidRPr="007B0B7F">
              <w:rPr>
                <w:rFonts w:eastAsia="宋体"/>
                <w:lang w:eastAsia="zh-CN"/>
              </w:rPr>
              <w:t>HiSilicon</w:t>
            </w:r>
            <w:proofErr w:type="spellEnd"/>
          </w:p>
        </w:tc>
        <w:tc>
          <w:tcPr>
            <w:tcW w:w="8716" w:type="dxa"/>
          </w:tcPr>
          <w:p w14:paraId="19A4FCB9" w14:textId="77777777" w:rsidR="00A62919" w:rsidRDefault="00A62919" w:rsidP="00A62919">
            <w:pPr>
              <w:rPr>
                <w:rFonts w:eastAsia="宋体"/>
                <w:lang w:eastAsia="zh-CN"/>
              </w:rPr>
            </w:pPr>
            <w:r>
              <w:rPr>
                <w:rFonts w:eastAsia="宋体"/>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宋体"/>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宋体"/>
                <w:lang w:eastAsia="zh-CN"/>
              </w:rPr>
            </w:pPr>
            <w:proofErr w:type="gramStart"/>
            <w:r>
              <w:rPr>
                <w:rFonts w:eastAsia="Times New Roman"/>
              </w:rPr>
              <w:t>So</w:t>
            </w:r>
            <w:proofErr w:type="gramEnd"/>
            <w:r>
              <w:rPr>
                <w:rFonts w:eastAsia="Times New Roman"/>
              </w:rPr>
              <w:t xml:space="preserve"> we suggest at least </w:t>
            </w:r>
            <w:r w:rsidRPr="007B0B7F">
              <w:rPr>
                <w:rFonts w:eastAsia="宋体"/>
                <w:lang w:eastAsia="zh-CN"/>
              </w:rPr>
              <w:t>“Option 1: I-frame + P-frame”</w:t>
            </w:r>
            <w:r>
              <w:rPr>
                <w:rFonts w:eastAsia="宋体"/>
                <w:lang w:eastAsia="zh-CN"/>
              </w:rPr>
              <w:t xml:space="preserve"> can be agreed this meeting</w:t>
            </w:r>
            <w:r w:rsidR="00240C15">
              <w:rPr>
                <w:rFonts w:eastAsia="宋体" w:hint="eastAsia"/>
                <w:lang w:eastAsia="zh-CN"/>
              </w:rPr>
              <w:t>,</w:t>
            </w:r>
            <w:r>
              <w:rPr>
                <w:rFonts w:eastAsia="宋体"/>
                <w:lang w:eastAsia="zh-CN"/>
              </w:rPr>
              <w:t xml:space="preserve"> so that more companies can provide corresponding simulation results for next meeting.</w:t>
            </w:r>
          </w:p>
          <w:p w14:paraId="1F85039F" w14:textId="77777777" w:rsidR="00A62919" w:rsidRDefault="00A62919" w:rsidP="00A62919">
            <w:pPr>
              <w:rPr>
                <w:rFonts w:eastAsia="宋体"/>
                <w:lang w:eastAsia="zh-CN"/>
              </w:rPr>
            </w:pPr>
          </w:p>
          <w:p w14:paraId="0536459D" w14:textId="40EEF95A" w:rsidR="00A62919" w:rsidRDefault="00A62919" w:rsidP="00D5582F">
            <w:pPr>
              <w:rPr>
                <w:rFonts w:eastAsia="宋体"/>
                <w:lang w:eastAsia="zh-CN"/>
              </w:rPr>
            </w:pPr>
            <w:r>
              <w:rPr>
                <w:rFonts w:eastAsia="宋体"/>
                <w:lang w:eastAsia="zh-CN"/>
              </w:rPr>
              <w:t>“</w:t>
            </w:r>
            <w:r w:rsidRPr="00A465CF">
              <w:rPr>
                <w:rFonts w:eastAsia="宋体"/>
                <w:lang w:eastAsia="zh-CN"/>
              </w:rPr>
              <w:t>Option 3: FOV + omnidirectional stream</w:t>
            </w:r>
            <w:r>
              <w:rPr>
                <w:rFonts w:eastAsia="宋体"/>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 xml:space="preserve">he </w:t>
            </w:r>
            <w:proofErr w:type="spellStart"/>
            <w:r w:rsidRPr="006E40CF">
              <w:rPr>
                <w:lang w:eastAsia="zh-CN"/>
              </w:rPr>
              <w:t>FoV</w:t>
            </w:r>
            <w:proofErr w:type="spellEnd"/>
            <w:r w:rsidRPr="006E40CF">
              <w:rPr>
                <w:lang w:eastAsia="zh-CN"/>
              </w:rPr>
              <w:t xml:space="preserve">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宋体"/>
                <w:lang w:eastAsia="zh-CN"/>
              </w:rPr>
            </w:pPr>
            <w:r>
              <w:rPr>
                <w:rFonts w:eastAsia="宋体" w:hint="eastAsia"/>
                <w:lang w:eastAsia="zh-CN"/>
              </w:rPr>
              <w:t>v</w:t>
            </w:r>
            <w:r>
              <w:rPr>
                <w:rFonts w:eastAsia="宋体"/>
                <w:lang w:eastAsia="zh-CN"/>
              </w:rPr>
              <w:t>ivo</w:t>
            </w:r>
          </w:p>
        </w:tc>
        <w:tc>
          <w:tcPr>
            <w:tcW w:w="8716" w:type="dxa"/>
          </w:tcPr>
          <w:p w14:paraId="2DD0C351" w14:textId="6AE5C833" w:rsidR="00461B30" w:rsidRDefault="00461B30" w:rsidP="00461B30">
            <w:pPr>
              <w:rPr>
                <w:rFonts w:eastAsia="宋体"/>
                <w:lang w:eastAsia="zh-CN"/>
              </w:rPr>
            </w:pPr>
            <w:r>
              <w:rPr>
                <w:rFonts w:eastAsia="宋体"/>
                <w:lang w:eastAsia="zh-CN"/>
              </w:rPr>
              <w:t>If two streams are optionally supported in DL, support Option 1 with first priority, and Option 3 with secondary priority (The detailed traffic model trace files are expected to provide by SA4).</w:t>
            </w:r>
            <w:r>
              <w:rPr>
                <w:rFonts w:eastAsia="宋体" w:hint="eastAsia"/>
                <w:lang w:eastAsia="zh-CN"/>
              </w:rPr>
              <w:t xml:space="preserve"> </w:t>
            </w:r>
            <w:r>
              <w:rPr>
                <w:rFonts w:eastAsia="宋体"/>
                <w:lang w:eastAsia="zh-CN"/>
              </w:rPr>
              <w:t xml:space="preserve">The motivation of modeling </w:t>
            </w:r>
            <w:r w:rsidRPr="00AD1440">
              <w:rPr>
                <w:rFonts w:eastAsia="宋体"/>
                <w:lang w:eastAsia="zh-CN"/>
              </w:rPr>
              <w:t>audio</w:t>
            </w:r>
            <w:r>
              <w:rPr>
                <w:rFonts w:eastAsia="宋体" w:hint="eastAsia"/>
                <w:lang w:eastAsia="zh-CN"/>
              </w:rPr>
              <w:t>/</w:t>
            </w:r>
            <w:r>
              <w:rPr>
                <w:rFonts w:eastAsia="宋体"/>
                <w:lang w:eastAsia="zh-CN"/>
              </w:rPr>
              <w:t>data</w:t>
            </w:r>
            <w:r w:rsidRPr="00AD1440">
              <w:rPr>
                <w:rFonts w:eastAsia="宋体"/>
                <w:lang w:eastAsia="zh-CN"/>
              </w:rPr>
              <w:t xml:space="preserve"> stream</w:t>
            </w:r>
            <w:r>
              <w:rPr>
                <w:rFonts w:eastAsia="宋体"/>
                <w:lang w:eastAsia="zh-CN"/>
              </w:rPr>
              <w:t xml:space="preserve"> for capacity evaluation should be justified, otherwise, t</w:t>
            </w:r>
            <w:r w:rsidRPr="00AD1440">
              <w:rPr>
                <w:rFonts w:eastAsia="宋体"/>
                <w:lang w:eastAsia="zh-CN"/>
              </w:rPr>
              <w:t xml:space="preserve">here is no need to model </w:t>
            </w:r>
            <w:r>
              <w:rPr>
                <w:rFonts w:eastAsia="宋体"/>
                <w:lang w:eastAsia="zh-CN"/>
              </w:rPr>
              <w:t>it</w:t>
            </w:r>
            <w:r w:rsidRPr="00AD1440">
              <w:rPr>
                <w:rFonts w:eastAsia="宋体"/>
                <w:lang w:eastAsia="zh-CN"/>
              </w:rPr>
              <w:t xml:space="preserve"> separately</w:t>
            </w:r>
            <w:r>
              <w:rPr>
                <w:rFonts w:eastAsia="宋体"/>
                <w:lang w:eastAsia="zh-CN"/>
              </w:rPr>
              <w:t>.</w:t>
            </w:r>
          </w:p>
        </w:tc>
      </w:tr>
      <w:tr w:rsidR="00461B30" w14:paraId="3B098419" w14:textId="77777777" w:rsidTr="00461B30">
        <w:tc>
          <w:tcPr>
            <w:tcW w:w="1741" w:type="dxa"/>
          </w:tcPr>
          <w:p w14:paraId="3B3AAD2C" w14:textId="71A2278B" w:rsidR="00461B30" w:rsidRDefault="00461B30" w:rsidP="00461B30">
            <w:pPr>
              <w:rPr>
                <w:rFonts w:eastAsia="宋体"/>
                <w:lang w:eastAsia="zh-CN"/>
              </w:rPr>
            </w:pPr>
          </w:p>
        </w:tc>
        <w:tc>
          <w:tcPr>
            <w:tcW w:w="8716" w:type="dxa"/>
          </w:tcPr>
          <w:p w14:paraId="55125311" w14:textId="0DAE4538" w:rsidR="00461B30" w:rsidRDefault="00461B30" w:rsidP="00461B30">
            <w:pPr>
              <w:rPr>
                <w:rFonts w:eastAsia="宋体"/>
                <w:lang w:eastAsia="zh-CN"/>
              </w:rPr>
            </w:pPr>
          </w:p>
        </w:tc>
      </w:tr>
    </w:tbl>
    <w:p w14:paraId="03E7D725" w14:textId="703559FD" w:rsidR="00A6426A" w:rsidRPr="00A6426A" w:rsidRDefault="00A6426A" w:rsidP="00A6426A">
      <w:pPr>
        <w:pStyle w:val="xmsonormal0"/>
        <w:spacing w:before="0" w:beforeAutospacing="0" w:after="120" w:afterAutospacing="0"/>
        <w:rPr>
          <w:rFonts w:ascii="Times New Roman" w:eastAsia="宋体" w:hAnsi="Times New Roman" w:cs="Times New Roman"/>
          <w:sz w:val="20"/>
          <w:szCs w:val="20"/>
          <w:lang w:eastAsia="zh-CN"/>
        </w:rPr>
      </w:pPr>
    </w:p>
    <w:p w14:paraId="26860532" w14:textId="6DAB69E9" w:rsidR="00EE17E7" w:rsidRPr="00A6426A" w:rsidRDefault="00EE17E7" w:rsidP="00A6426A">
      <w:pPr>
        <w:outlineLvl w:val="2"/>
        <w:rPr>
          <w:rFonts w:eastAsia="宋体"/>
          <w:b/>
          <w:highlight w:val="yellow"/>
          <w:lang w:eastAsia="zh-CN"/>
        </w:rPr>
      </w:pPr>
      <w:r w:rsidRPr="00A6426A">
        <w:rPr>
          <w:rFonts w:eastAsia="宋体"/>
          <w:b/>
          <w:highlight w:val="yellow"/>
          <w:lang w:eastAsia="zh-CN"/>
        </w:rPr>
        <w:t>Q</w:t>
      </w:r>
      <w:r w:rsidR="00A6426A">
        <w:rPr>
          <w:rFonts w:eastAsia="宋体"/>
          <w:b/>
          <w:highlight w:val="yellow"/>
          <w:lang w:eastAsia="zh-CN"/>
        </w:rPr>
        <w:t xml:space="preserve">uestion </w:t>
      </w:r>
      <w:r w:rsidRPr="00A6426A">
        <w:rPr>
          <w:rFonts w:eastAsia="宋体"/>
          <w:b/>
          <w:highlight w:val="yellow"/>
          <w:lang w:eastAsia="zh-CN"/>
        </w:rPr>
        <w:t>2</w:t>
      </w:r>
    </w:p>
    <w:p w14:paraId="7E8228ED" w14:textId="77777777" w:rsidR="00EE17E7" w:rsidRPr="00B923DC" w:rsidRDefault="00EE17E7" w:rsidP="00EE17E7">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宋体" w:hAnsi="Times New Roman" w:cs="Times New Roman"/>
          <w:sz w:val="20"/>
          <w:szCs w:val="20"/>
          <w:lang w:eastAsia="zh-CN"/>
        </w:rPr>
      </w:pPr>
    </w:p>
    <w:p w14:paraId="534A6049" w14:textId="77777777" w:rsidR="00EE17E7" w:rsidRPr="00B923DC" w:rsidRDefault="00EE17E7" w:rsidP="00EE17E7">
      <w:pPr>
        <w:pStyle w:val="a6"/>
        <w:spacing w:before="0" w:after="0"/>
        <w:jc w:val="center"/>
        <w:rPr>
          <w:rFonts w:ascii="Times New Roman" w:eastAsia="宋体" w:hAnsi="Times New Roman" w:cs="Times New Roman"/>
          <w:b w:val="0"/>
          <w:sz w:val="20"/>
          <w:szCs w:val="20"/>
          <w:lang w:eastAsia="zh-CN"/>
        </w:rPr>
      </w:pPr>
      <w:r w:rsidRPr="00B923DC">
        <w:rPr>
          <w:rFonts w:ascii="Times New Roman" w:eastAsia="宋体" w:hAnsi="Times New Roman" w:cs="Times New Roman"/>
          <w:b w:val="0"/>
          <w:sz w:val="20"/>
          <w:szCs w:val="20"/>
          <w:lang w:eastAsia="zh-CN"/>
        </w:rPr>
        <w:t>Table. Two-stream model for video</w:t>
      </w:r>
    </w:p>
    <w:tbl>
      <w:tblPr>
        <w:tblStyle w:val="aff"/>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I-stream</w:t>
            </w:r>
          </w:p>
          <w:p w14:paraId="0E4D1C60"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宋体"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10B14EB8"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#2: N-1 (N is the number of </w:t>
            </w:r>
            <w:proofErr w:type="gramStart"/>
            <w:r w:rsidRPr="00B923DC">
              <w:rPr>
                <w:rFonts w:ascii="Times New Roman" w:eastAsia="宋体" w:hAnsi="Times New Roman" w:cs="Times New Roman"/>
                <w:sz w:val="20"/>
                <w:szCs w:val="20"/>
                <w:lang w:eastAsia="zh-CN"/>
              </w:rPr>
              <w:t>slice</w:t>
            </w:r>
            <w:proofErr w:type="gramEnd"/>
            <w:r w:rsidRPr="00B923DC">
              <w:rPr>
                <w:rFonts w:ascii="Times New Roman" w:eastAsia="宋体" w:hAnsi="Times New Roman" w:cs="Times New Roman"/>
                <w:sz w:val="20"/>
                <w:szCs w:val="20"/>
                <w:lang w:eastAsia="zh-CN"/>
              </w:rPr>
              <w:t xml:space="preserve"> per frame, e.g. N = 8)</w:t>
            </w:r>
          </w:p>
        </w:tc>
        <w:tc>
          <w:tcPr>
            <w:tcW w:w="0" w:type="auto"/>
            <w:vAlign w:val="center"/>
          </w:tcPr>
          <w:p w14:paraId="7D25A648"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28691643" w14:textId="77777777" w:rsidR="00EE17E7" w:rsidRPr="00B923DC" w:rsidRDefault="00EE17E7" w:rsidP="00210E8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宋体"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affb"/>
              <w:ind w:left="420"/>
              <w:rPr>
                <w:rFonts w:ascii="Times New Roman" w:eastAsia="宋体" w:hAnsi="Times New Roman" w:cs="Times New Roman"/>
                <w:sz w:val="20"/>
                <w:szCs w:val="20"/>
                <w:lang w:eastAsia="zh-CN"/>
              </w:rPr>
            </w:pP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is average size ratio between one I-frame/slice and one P-frame/slice, e.g.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宋体" w:hAnsi="Times New Roman" w:cs="Times New Roman"/>
          <w:sz w:val="20"/>
          <w:szCs w:val="20"/>
          <w:lang w:eastAsia="zh-CN"/>
        </w:rPr>
      </w:pPr>
    </w:p>
    <w:p w14:paraId="59233822" w14:textId="77777777" w:rsidR="00ED28FC" w:rsidRDefault="00ED28FC" w:rsidP="00A6426A">
      <w:pPr>
        <w:rPr>
          <w:rFonts w:ascii="Times New Roman" w:eastAsia="宋体" w:hAnsi="Times New Roman" w:cs="Times New Roman"/>
          <w:sz w:val="20"/>
          <w:szCs w:val="20"/>
          <w:lang w:eastAsia="zh-CN"/>
        </w:rPr>
      </w:pPr>
    </w:p>
    <w:tbl>
      <w:tblPr>
        <w:tblStyle w:val="aff"/>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宋体"/>
                <w:b/>
                <w:lang w:eastAsia="zh-CN"/>
              </w:rPr>
            </w:pPr>
            <w:r w:rsidRPr="0053639F">
              <w:rPr>
                <w:rFonts w:eastAsia="宋体" w:hint="eastAsia"/>
                <w:b/>
                <w:lang w:eastAsia="zh-CN"/>
              </w:rPr>
              <w:lastRenderedPageBreak/>
              <w:t>C</w:t>
            </w:r>
            <w:r w:rsidRPr="0053639F">
              <w:rPr>
                <w:rFonts w:eastAsia="宋体"/>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宋体"/>
                <w:lang w:eastAsia="zh-CN"/>
              </w:rPr>
            </w:pPr>
            <w:r w:rsidRPr="007B0B7F">
              <w:rPr>
                <w:rFonts w:eastAsia="宋体"/>
                <w:lang w:eastAsia="zh-CN"/>
              </w:rPr>
              <w:t>Huawei/</w:t>
            </w:r>
            <w:proofErr w:type="spellStart"/>
            <w:r w:rsidRPr="007B0B7F">
              <w:rPr>
                <w:rFonts w:eastAsia="宋体"/>
                <w:lang w:eastAsia="zh-CN"/>
              </w:rPr>
              <w:t>HiSilicon</w:t>
            </w:r>
            <w:proofErr w:type="spellEnd"/>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 xml:space="preserve">The I/P frame model is derived based with SA4 outcome. As analyzed in our </w:t>
            </w:r>
            <w:proofErr w:type="spellStart"/>
            <w:r>
              <w:rPr>
                <w:lang w:eastAsia="zh-CN"/>
              </w:rPr>
              <w:t>Tdoc</w:t>
            </w:r>
            <w:proofErr w:type="spellEnd"/>
            <w:r>
              <w:rPr>
                <w:lang w:eastAsia="zh-CN"/>
              </w:rPr>
              <w:t xml:space="preserve">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affb"/>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affb"/>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zh-CN"/>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zh-CN"/>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宋体"/>
                <w:lang w:eastAsia="zh-CN"/>
              </w:rPr>
            </w:pPr>
          </w:p>
        </w:tc>
      </w:tr>
      <w:tr w:rsidR="00A6426A" w14:paraId="38925E00" w14:textId="77777777" w:rsidTr="00210E82">
        <w:tc>
          <w:tcPr>
            <w:tcW w:w="1696" w:type="dxa"/>
          </w:tcPr>
          <w:p w14:paraId="3BCEB9D5" w14:textId="0459E2BD" w:rsidR="00A6426A" w:rsidRDefault="00461B30" w:rsidP="00210E82">
            <w:pPr>
              <w:rPr>
                <w:rFonts w:eastAsia="宋体"/>
                <w:lang w:eastAsia="zh-CN"/>
              </w:rPr>
            </w:pPr>
            <w:r>
              <w:rPr>
                <w:rFonts w:eastAsia="宋体" w:hint="eastAsia"/>
                <w:lang w:eastAsia="zh-CN"/>
              </w:rPr>
              <w:t>v</w:t>
            </w:r>
            <w:r>
              <w:rPr>
                <w:rFonts w:eastAsia="宋体"/>
                <w:lang w:eastAsia="zh-CN"/>
              </w:rPr>
              <w:t>ivo</w:t>
            </w:r>
          </w:p>
        </w:tc>
        <w:tc>
          <w:tcPr>
            <w:tcW w:w="8761" w:type="dxa"/>
          </w:tcPr>
          <w:p w14:paraId="2E656D8F" w14:textId="1A9586C7" w:rsidR="00461B30" w:rsidRDefault="00461B30" w:rsidP="00461B30">
            <w:pPr>
              <w:rPr>
                <w:rFonts w:eastAsia="宋体"/>
                <w:lang w:eastAsia="zh-CN"/>
              </w:rPr>
            </w:pPr>
            <w:r w:rsidRPr="007D7480">
              <w:rPr>
                <w:rFonts w:eastAsia="宋体"/>
                <w:lang w:eastAsia="zh-CN"/>
              </w:rPr>
              <w:t xml:space="preserve">For </w:t>
            </w:r>
            <w:r>
              <w:rPr>
                <w:rFonts w:eastAsia="宋体"/>
                <w:lang w:eastAsia="zh-CN"/>
              </w:rPr>
              <w:t xml:space="preserve">the details of </w:t>
            </w:r>
            <w:r w:rsidRPr="007D7480">
              <w:rPr>
                <w:rFonts w:eastAsia="宋体"/>
                <w:lang w:eastAsia="zh-CN"/>
              </w:rPr>
              <w:t xml:space="preserve">two streams </w:t>
            </w:r>
            <w:r>
              <w:rPr>
                <w:rFonts w:eastAsia="宋体"/>
                <w:lang w:eastAsia="zh-CN"/>
              </w:rPr>
              <w:t>traffic model</w:t>
            </w:r>
            <w:r w:rsidRPr="007D7480">
              <w:rPr>
                <w:rFonts w:eastAsia="宋体"/>
                <w:lang w:eastAsia="zh-CN"/>
              </w:rPr>
              <w:t xml:space="preserve"> for DL, </w:t>
            </w:r>
            <w:r>
              <w:rPr>
                <w:rFonts w:eastAsia="宋体"/>
                <w:lang w:eastAsia="zh-CN"/>
              </w:rPr>
              <w:t>both frame</w:t>
            </w:r>
            <w:r w:rsidRPr="007D7480">
              <w:rPr>
                <w:rFonts w:eastAsia="宋体"/>
                <w:lang w:eastAsia="zh-CN"/>
              </w:rPr>
              <w:t>-based</w:t>
            </w:r>
            <w:r>
              <w:rPr>
                <w:rFonts w:eastAsia="宋体"/>
                <w:lang w:eastAsia="zh-CN"/>
              </w:rPr>
              <w:t xml:space="preserve"> and </w:t>
            </w:r>
            <w:r w:rsidRPr="007D7480">
              <w:rPr>
                <w:rFonts w:eastAsia="宋体"/>
                <w:lang w:eastAsia="zh-CN"/>
              </w:rPr>
              <w:t>slice-based traffic model</w:t>
            </w:r>
            <w:r>
              <w:rPr>
                <w:rFonts w:eastAsia="宋体"/>
                <w:lang w:eastAsia="zh-CN"/>
              </w:rPr>
              <w:t>s</w:t>
            </w:r>
            <w:r w:rsidRPr="007D7480">
              <w:rPr>
                <w:rFonts w:eastAsia="宋体"/>
                <w:lang w:eastAsia="zh-CN"/>
              </w:rPr>
              <w:t xml:space="preserve"> </w:t>
            </w:r>
            <w:r>
              <w:rPr>
                <w:rFonts w:eastAsia="宋体"/>
                <w:lang w:eastAsia="zh-CN"/>
              </w:rPr>
              <w:t xml:space="preserve">are </w:t>
            </w:r>
            <w:r w:rsidR="002F0F67">
              <w:rPr>
                <w:rFonts w:eastAsia="宋体"/>
                <w:lang w:eastAsia="zh-CN"/>
              </w:rPr>
              <w:t>adopted</w:t>
            </w:r>
            <w:r w:rsidRPr="007D7480">
              <w:rPr>
                <w:rFonts w:eastAsia="宋体"/>
                <w:lang w:eastAsia="zh-CN"/>
              </w:rPr>
              <w:t>.</w:t>
            </w:r>
            <w:r>
              <w:rPr>
                <w:rFonts w:eastAsia="宋体"/>
                <w:lang w:eastAsia="zh-CN"/>
              </w:rPr>
              <w:t xml:space="preserve"> It should be also noted that GOP structure is common in practical. </w:t>
            </w:r>
          </w:p>
          <w:p w14:paraId="0428C6B8" w14:textId="7DA1B2BD" w:rsidR="00461B30" w:rsidRDefault="00461B30" w:rsidP="00461B30">
            <w:pPr>
              <w:rPr>
                <w:rFonts w:eastAsia="宋体"/>
                <w:lang w:eastAsia="zh-CN"/>
              </w:rPr>
            </w:pPr>
            <w:r>
              <w:rPr>
                <w:rFonts w:eastAsia="宋体"/>
                <w:lang w:eastAsia="zh-CN"/>
              </w:rPr>
              <w:t xml:space="preserve">For the average data rate, we suggest to adopt a value of </w:t>
            </w:r>
            <m:oMath>
              <m:r>
                <m:rPr>
                  <m:sty m:val="b"/>
                </m:rPr>
                <w:rPr>
                  <w:rFonts w:ascii="Cambria Math" w:eastAsia="宋体" w:hAnsi="Cambria Math"/>
                  <w:lang w:eastAsia="zh-CN"/>
                </w:rPr>
                <m:t>α</m:t>
              </m:r>
            </m:oMath>
            <w:r w:rsidRPr="00226D7A">
              <w:rPr>
                <w:rFonts w:eastAsia="宋体"/>
                <w:lang w:eastAsia="zh-CN"/>
              </w:rPr>
              <w:t xml:space="preserve"> </w:t>
            </w:r>
            <w:r>
              <w:rPr>
                <w:rFonts w:eastAsia="宋体"/>
                <w:lang w:eastAsia="zh-CN"/>
              </w:rPr>
              <w:t>=</w:t>
            </w:r>
            <w:r w:rsidRPr="00226D7A">
              <w:rPr>
                <w:rFonts w:eastAsia="宋体"/>
                <w:lang w:eastAsia="zh-CN"/>
              </w:rPr>
              <w:t xml:space="preserve"> 3</w:t>
            </w:r>
            <w:r>
              <w:rPr>
                <w:rFonts w:eastAsia="宋体"/>
                <w:lang w:eastAsia="zh-CN"/>
              </w:rPr>
              <w:t xml:space="preserve"> as the baseline while other values can also be evaluated</w:t>
            </w:r>
            <w:r w:rsidRPr="00226D7A">
              <w:rPr>
                <w:rFonts w:eastAsia="宋体"/>
                <w:lang w:eastAsia="zh-CN"/>
              </w:rPr>
              <w:t xml:space="preserve">, since </w:t>
            </w:r>
            <m:oMath>
              <m:r>
                <m:rPr>
                  <m:sty m:val="b"/>
                </m:rPr>
                <w:rPr>
                  <w:rFonts w:ascii="Cambria Math" w:eastAsia="宋体" w:hAnsi="Cambria Math"/>
                  <w:lang w:eastAsia="zh-CN"/>
                </w:rPr>
                <m:t>α</m:t>
              </m:r>
            </m:oMath>
            <w:r w:rsidRPr="00226D7A">
              <w:rPr>
                <w:rFonts w:eastAsia="宋体"/>
                <w:lang w:eastAsia="zh-CN"/>
              </w:rPr>
              <w:t xml:space="preserve"> </w:t>
            </w:r>
            <w:r>
              <w:rPr>
                <w:rFonts w:eastAsia="宋体"/>
                <w:lang w:eastAsia="zh-CN"/>
              </w:rPr>
              <w:t>=</w:t>
            </w:r>
            <w:r w:rsidRPr="00226D7A">
              <w:rPr>
                <w:rFonts w:eastAsia="宋体"/>
                <w:lang w:eastAsia="zh-CN"/>
              </w:rPr>
              <w:t xml:space="preserve"> 3</w:t>
            </w:r>
            <w:r>
              <w:rPr>
                <w:rFonts w:eastAsia="宋体"/>
                <w:lang w:eastAsia="zh-CN"/>
              </w:rPr>
              <w:t xml:space="preserve"> </w:t>
            </w:r>
            <w:r w:rsidRPr="00226D7A">
              <w:rPr>
                <w:rFonts w:eastAsia="宋体"/>
                <w:lang w:eastAsia="zh-CN"/>
              </w:rPr>
              <w:t xml:space="preserve">is the typical average size ratio between I-frame and P-frame. </w:t>
            </w:r>
            <w:bookmarkStart w:id="6" w:name="_GoBack"/>
            <w:bookmarkEnd w:id="6"/>
          </w:p>
          <w:p w14:paraId="2B5C2410" w14:textId="77777777" w:rsidR="00461B30" w:rsidRDefault="00461B30" w:rsidP="00461B30">
            <w:pPr>
              <w:rPr>
                <w:rFonts w:eastAsia="宋体"/>
                <w:lang w:eastAsia="zh-CN"/>
              </w:rPr>
            </w:pPr>
            <w:r w:rsidRPr="00226D7A">
              <w:rPr>
                <w:rFonts w:eastAsia="宋体"/>
                <w:lang w:eastAsia="zh-CN"/>
              </w:rPr>
              <w:t xml:space="preserve">Regarding </w:t>
            </w:r>
            <w:r>
              <w:rPr>
                <w:rFonts w:eastAsia="宋体"/>
                <w:lang w:eastAsia="zh-CN"/>
              </w:rPr>
              <w:t xml:space="preserve">the </w:t>
            </w:r>
            <w:r w:rsidRPr="00226D7A">
              <w:rPr>
                <w:rFonts w:eastAsia="宋体"/>
                <w:lang w:eastAsia="zh-CN"/>
              </w:rPr>
              <w:t xml:space="preserve">KPIs for two streams, a UE </w:t>
            </w:r>
            <w:r>
              <w:rPr>
                <w:rFonts w:eastAsia="宋体"/>
                <w:lang w:eastAsia="zh-CN"/>
              </w:rPr>
              <w:t>can be</w:t>
            </w:r>
            <w:r w:rsidRPr="00226D7A">
              <w:rPr>
                <w:rFonts w:eastAsia="宋体"/>
                <w:lang w:eastAsia="zh-CN"/>
              </w:rPr>
              <w:t xml:space="preserve"> declared </w:t>
            </w:r>
            <w:r>
              <w:rPr>
                <w:rFonts w:eastAsia="宋体"/>
                <w:lang w:eastAsia="zh-CN"/>
              </w:rPr>
              <w:t xml:space="preserve">as </w:t>
            </w:r>
            <w:r w:rsidRPr="00226D7A">
              <w:rPr>
                <w:rFonts w:eastAsia="宋体"/>
                <w:lang w:eastAsia="zh-CN"/>
              </w:rPr>
              <w:t>a satisfied UE if more than X (%) of packets are successfully delivered within the given air interface PDB for each stream</w:t>
            </w:r>
            <w:r>
              <w:rPr>
                <w:rFonts w:eastAsia="宋体"/>
                <w:lang w:eastAsia="zh-CN"/>
              </w:rPr>
              <w:t xml:space="preserve">, </w:t>
            </w:r>
            <w:proofErr w:type="spellStart"/>
            <w:r>
              <w:rPr>
                <w:rFonts w:eastAsia="宋体"/>
                <w:lang w:eastAsia="zh-CN"/>
              </w:rPr>
              <w:t>e.g</w:t>
            </w:r>
            <w:proofErr w:type="spellEnd"/>
          </w:p>
          <w:p w14:paraId="08E03B87" w14:textId="77777777" w:rsidR="00461B30" w:rsidRPr="00226D7A" w:rsidRDefault="00461B30" w:rsidP="0028104F">
            <w:pPr>
              <w:pStyle w:val="affb"/>
              <w:numPr>
                <w:ilvl w:val="0"/>
                <w:numId w:val="92"/>
              </w:numPr>
              <w:rPr>
                <w:rFonts w:eastAsia="宋体"/>
                <w:lang w:eastAsia="zh-CN"/>
              </w:rPr>
            </w:pPr>
            <w:r w:rsidRPr="00226D7A">
              <w:rPr>
                <w:rFonts w:eastAsia="宋体"/>
                <w:lang w:eastAsia="zh-CN"/>
              </w:rPr>
              <w:t>Stream #1: X=99, PDB=10ms</w:t>
            </w:r>
          </w:p>
          <w:p w14:paraId="04BBED7C" w14:textId="1D5868FC" w:rsidR="00A6426A" w:rsidRPr="00210E82" w:rsidRDefault="00461B30" w:rsidP="0028104F">
            <w:pPr>
              <w:pStyle w:val="affb"/>
              <w:numPr>
                <w:ilvl w:val="0"/>
                <w:numId w:val="92"/>
              </w:numPr>
              <w:rPr>
                <w:rFonts w:eastAsia="宋体"/>
                <w:lang w:eastAsia="zh-CN"/>
              </w:rPr>
            </w:pPr>
            <w:r w:rsidRPr="00210E82">
              <w:rPr>
                <w:rFonts w:eastAsia="宋体"/>
                <w:lang w:eastAsia="zh-CN"/>
              </w:rPr>
              <w:t>Stream #2: X=95, PDB=10ms</w:t>
            </w:r>
          </w:p>
        </w:tc>
      </w:tr>
      <w:tr w:rsidR="00A6426A" w14:paraId="5BA919B0" w14:textId="77777777" w:rsidTr="00210E82">
        <w:tc>
          <w:tcPr>
            <w:tcW w:w="1696" w:type="dxa"/>
          </w:tcPr>
          <w:p w14:paraId="622D096E" w14:textId="77777777" w:rsidR="00A6426A" w:rsidRDefault="00A6426A" w:rsidP="00210E82">
            <w:pPr>
              <w:rPr>
                <w:rFonts w:eastAsia="宋体"/>
                <w:lang w:eastAsia="zh-CN"/>
              </w:rPr>
            </w:pPr>
          </w:p>
        </w:tc>
        <w:tc>
          <w:tcPr>
            <w:tcW w:w="8761" w:type="dxa"/>
          </w:tcPr>
          <w:p w14:paraId="74CF9C38" w14:textId="77777777" w:rsidR="00A6426A" w:rsidRDefault="00A6426A" w:rsidP="00210E82">
            <w:pPr>
              <w:rPr>
                <w:rFonts w:eastAsia="宋体"/>
                <w:lang w:eastAsia="zh-CN"/>
              </w:rPr>
            </w:pPr>
          </w:p>
        </w:tc>
      </w:tr>
    </w:tbl>
    <w:p w14:paraId="08836CC2" w14:textId="704C0FCE" w:rsidR="00A6426A" w:rsidRDefault="00A6426A" w:rsidP="00A6426A">
      <w:pPr>
        <w:rPr>
          <w:rFonts w:ascii="Times New Roman" w:eastAsia="宋体" w:hAnsi="Times New Roman" w:cs="Times New Roman"/>
          <w:sz w:val="20"/>
          <w:szCs w:val="20"/>
          <w:lang w:eastAsia="zh-CN"/>
        </w:rPr>
      </w:pPr>
    </w:p>
    <w:p w14:paraId="3107503E" w14:textId="009E1E7D" w:rsidR="00A6426A" w:rsidRDefault="00A6426A" w:rsidP="00A6426A">
      <w:pPr>
        <w:rPr>
          <w:rFonts w:ascii="Times New Roman" w:eastAsia="宋体" w:hAnsi="Times New Roman" w:cs="Times New Roman"/>
          <w:sz w:val="20"/>
          <w:szCs w:val="20"/>
          <w:lang w:eastAsia="zh-CN"/>
        </w:rPr>
      </w:pPr>
    </w:p>
    <w:p w14:paraId="33C879AD" w14:textId="21DE8991" w:rsidR="00A6426A" w:rsidRDefault="00A6426A" w:rsidP="00A6426A">
      <w:pPr>
        <w:pStyle w:val="2"/>
        <w:rPr>
          <w:rFonts w:eastAsiaTheme="minorEastAsia"/>
          <w:lang w:eastAsia="zh-CN"/>
        </w:rPr>
      </w:pPr>
      <w:r>
        <w:rPr>
          <w:rFonts w:eastAsiaTheme="minorEastAsia"/>
          <w:lang w:eastAsia="zh-CN"/>
        </w:rPr>
        <w:lastRenderedPageBreak/>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affb"/>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affb"/>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p>
    <w:p w14:paraId="46AE7CB0"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affb"/>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(11): CATT, OPPO, Xiaomi, vivo, MTK, ZTE, LG, QC,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w:t>
      </w:r>
      <w:proofErr w:type="gramStart"/>
      <w:r w:rsidRPr="00A6426A">
        <w:rPr>
          <w:rFonts w:ascii="Times New Roman" w:eastAsia="Times New Roman" w:hAnsi="Times New Roman" w:cs="Times New Roman"/>
          <w:sz w:val="20"/>
          <w:szCs w:val="20"/>
          <w:lang w:val="en-GB" w:eastAsia="ja-JP"/>
        </w:rPr>
        <w:t>) :</w:t>
      </w:r>
      <w:proofErr w:type="gramEnd"/>
      <w:r w:rsidRPr="00A6426A">
        <w:rPr>
          <w:rFonts w:ascii="Times New Roman" w:eastAsia="Times New Roman" w:hAnsi="Times New Roman" w:cs="Times New Roman"/>
          <w:sz w:val="20"/>
          <w:szCs w:val="20"/>
          <w:lang w:val="en-GB" w:eastAsia="ja-JP"/>
        </w:rPr>
        <w:t xml:space="preserve"> OPPO, Ericsson,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宋体"/>
          <w:b/>
          <w:highlight w:val="yellow"/>
          <w:lang w:eastAsia="zh-CN"/>
        </w:rPr>
      </w:pPr>
      <w:r w:rsidRPr="00A6426A">
        <w:rPr>
          <w:rFonts w:eastAsia="宋体"/>
          <w:b/>
          <w:highlight w:val="yellow"/>
          <w:lang w:eastAsia="zh-CN"/>
        </w:rPr>
        <w:t>Q</w:t>
      </w:r>
      <w:r>
        <w:rPr>
          <w:rFonts w:eastAsia="宋体"/>
          <w:b/>
          <w:highlight w:val="yellow"/>
          <w:lang w:eastAsia="zh-CN"/>
        </w:rPr>
        <w:t>uestion 3.</w:t>
      </w:r>
      <w:r w:rsidR="00501923">
        <w:rPr>
          <w:rFonts w:eastAsia="宋体"/>
          <w:b/>
          <w:highlight w:val="yellow"/>
          <w:lang w:eastAsia="zh-CN"/>
        </w:rPr>
        <w:t xml:space="preserve"> </w:t>
      </w:r>
      <w:r w:rsidR="005A3AB0">
        <w:rPr>
          <w:rFonts w:eastAsia="宋体"/>
          <w:b/>
          <w:highlight w:val="yellow"/>
          <w:lang w:eastAsia="zh-CN"/>
        </w:rPr>
        <w:t xml:space="preserve">Please provide your view on which option(s) out of the three options below should be baseline and which option(s) out of the three options below should be optional.  </w:t>
      </w:r>
      <w:proofErr w:type="gramStart"/>
      <w:r w:rsidR="005A3AB0">
        <w:rPr>
          <w:rFonts w:eastAsia="宋体"/>
          <w:b/>
          <w:highlight w:val="yellow"/>
          <w:lang w:eastAsia="zh-CN"/>
        </w:rPr>
        <w:t>Also</w:t>
      </w:r>
      <w:proofErr w:type="gramEnd"/>
      <w:r w:rsidR="005A3AB0">
        <w:rPr>
          <w:rFonts w:eastAsia="宋体"/>
          <w:b/>
          <w:highlight w:val="yellow"/>
          <w:lang w:eastAsia="zh-CN"/>
        </w:rPr>
        <w:t xml:space="preserve"> p</w:t>
      </w:r>
      <w:r w:rsidR="00501923">
        <w:rPr>
          <w:rFonts w:eastAsia="宋体"/>
          <w:b/>
          <w:highlight w:val="yellow"/>
          <w:lang w:eastAsia="zh-CN"/>
        </w:rPr>
        <w:t xml:space="preserve">lease provide </w:t>
      </w:r>
      <w:r w:rsidR="005A3AB0">
        <w:rPr>
          <w:rFonts w:eastAsia="宋体"/>
          <w:b/>
          <w:highlight w:val="yellow"/>
          <w:lang w:eastAsia="zh-CN"/>
        </w:rPr>
        <w:t xml:space="preserve">additional </w:t>
      </w:r>
      <w:r w:rsidR="00501923">
        <w:rPr>
          <w:rFonts w:eastAsia="宋体"/>
          <w:b/>
          <w:highlight w:val="yellow"/>
          <w:lang w:eastAsia="zh-CN"/>
        </w:rPr>
        <w:t>comments</w:t>
      </w:r>
      <w:r w:rsidR="005A3AB0">
        <w:rPr>
          <w:rFonts w:eastAsia="宋体"/>
          <w:b/>
          <w:highlight w:val="yellow"/>
          <w:lang w:eastAsia="zh-CN"/>
        </w:rPr>
        <w:t xml:space="preserve"> if any</w:t>
      </w:r>
      <w:r w:rsidR="00501923">
        <w:rPr>
          <w:rFonts w:eastAsia="宋体"/>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affb"/>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affb"/>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Jitter (optional): same model as for DL</w:t>
      </w:r>
    </w:p>
    <w:p w14:paraId="249CC9C2"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272B5580"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affb"/>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affb"/>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affb"/>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5DBABBAD"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affb"/>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affb"/>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11EE3FBF"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affb"/>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affb"/>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affb"/>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affb"/>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宋体" w:hAnsi="Times New Roman" w:cs="Times New Roman"/>
          <w:sz w:val="20"/>
          <w:szCs w:val="20"/>
          <w:lang w:val="en-GB" w:eastAsia="zh-CN"/>
        </w:rPr>
      </w:pPr>
    </w:p>
    <w:tbl>
      <w:tblPr>
        <w:tblStyle w:val="aff"/>
        <w:tblW w:w="0" w:type="auto"/>
        <w:tblLook w:val="04A0" w:firstRow="1" w:lastRow="0" w:firstColumn="1" w:lastColumn="0" w:noHBand="0" w:noVBand="1"/>
      </w:tblPr>
      <w:tblGrid>
        <w:gridCol w:w="1741"/>
        <w:gridCol w:w="8716"/>
      </w:tblGrid>
      <w:tr w:rsidR="00A6426A" w:rsidRPr="00D33AF7" w14:paraId="44BFE4FD" w14:textId="77777777" w:rsidTr="00210E82">
        <w:tc>
          <w:tcPr>
            <w:tcW w:w="1696" w:type="dxa"/>
            <w:shd w:val="clear" w:color="auto" w:fill="D9D9D9" w:themeFill="background1" w:themeFillShade="D9"/>
          </w:tcPr>
          <w:p w14:paraId="1D7790B6"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0EF76A91"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9711F" w14:paraId="7A45B625" w14:textId="77777777" w:rsidTr="00210E82">
        <w:tc>
          <w:tcPr>
            <w:tcW w:w="1696" w:type="dxa"/>
          </w:tcPr>
          <w:p w14:paraId="10C08D1D" w14:textId="4655465D" w:rsidR="00B9711F" w:rsidRDefault="00B9711F" w:rsidP="00B9711F">
            <w:pPr>
              <w:rPr>
                <w:rFonts w:eastAsia="宋体"/>
                <w:lang w:eastAsia="zh-CN"/>
              </w:rPr>
            </w:pPr>
            <w:r w:rsidRPr="007B0B7F">
              <w:rPr>
                <w:rFonts w:eastAsia="宋体"/>
                <w:lang w:eastAsia="zh-CN"/>
              </w:rPr>
              <w:t>Huawei/</w:t>
            </w:r>
            <w:proofErr w:type="spellStart"/>
            <w:r w:rsidRPr="007B0B7F">
              <w:rPr>
                <w:rFonts w:eastAsia="宋体"/>
                <w:lang w:eastAsia="zh-CN"/>
              </w:rPr>
              <w:t>HiSilicon</w:t>
            </w:r>
            <w:proofErr w:type="spellEnd"/>
          </w:p>
        </w:tc>
        <w:tc>
          <w:tcPr>
            <w:tcW w:w="8761"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affb"/>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affb"/>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affb"/>
              <w:numPr>
                <w:ilvl w:val="1"/>
                <w:numId w:val="80"/>
              </w:numPr>
              <w:overflowPunct w:val="0"/>
              <w:autoSpaceDE w:val="0"/>
              <w:autoSpaceDN w:val="0"/>
              <w:spacing w:after="180"/>
              <w:contextualSpacing/>
              <w:jc w:val="both"/>
              <w:rPr>
                <w:rFonts w:eastAsia="宋体"/>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affb"/>
              <w:numPr>
                <w:ilvl w:val="1"/>
                <w:numId w:val="80"/>
              </w:numPr>
              <w:overflowPunct w:val="0"/>
              <w:autoSpaceDE w:val="0"/>
              <w:autoSpaceDN w:val="0"/>
              <w:spacing w:after="180"/>
              <w:contextualSpacing/>
              <w:jc w:val="both"/>
              <w:rPr>
                <w:rFonts w:eastAsia="宋体"/>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宋体"/>
                <w:lang w:eastAsia="zh-CN"/>
              </w:rPr>
            </w:pPr>
            <w:r>
              <w:rPr>
                <w:rFonts w:eastAsia="宋体"/>
                <w:lang w:eastAsia="zh-CN"/>
              </w:rPr>
              <w:t>…</w:t>
            </w:r>
          </w:p>
          <w:p w14:paraId="77D7D581" w14:textId="77777777" w:rsidR="00B9711F" w:rsidRPr="00A6426A" w:rsidRDefault="00B9711F" w:rsidP="00B9711F">
            <w:pPr>
              <w:pStyle w:val="affb"/>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宋体"/>
                <w:lang w:val="en-GB" w:eastAsia="zh-CN"/>
              </w:rPr>
            </w:pPr>
            <w:r>
              <w:rPr>
                <w:rFonts w:eastAsia="宋体"/>
                <w:lang w:val="en-GB" w:eastAsia="zh-CN"/>
              </w:rPr>
              <w:t>==</w:t>
            </w:r>
          </w:p>
          <w:p w14:paraId="49BE4A3B" w14:textId="77777777" w:rsidR="00B9711F" w:rsidRDefault="00B9711F" w:rsidP="00B9711F">
            <w:pPr>
              <w:overflowPunct w:val="0"/>
              <w:autoSpaceDE w:val="0"/>
              <w:autoSpaceDN w:val="0"/>
              <w:spacing w:after="180"/>
              <w:contextualSpacing/>
              <w:jc w:val="both"/>
              <w:rPr>
                <w:rFonts w:eastAsia="宋体"/>
                <w:lang w:val="en-GB" w:eastAsia="zh-CN"/>
              </w:rPr>
            </w:pPr>
          </w:p>
          <w:p w14:paraId="24329D64" w14:textId="77777777" w:rsidR="00B9711F" w:rsidRDefault="00B9711F" w:rsidP="00B9711F">
            <w:pPr>
              <w:overflowPunct w:val="0"/>
              <w:autoSpaceDE w:val="0"/>
              <w:autoSpaceDN w:val="0"/>
              <w:spacing w:after="180"/>
              <w:contextualSpacing/>
              <w:jc w:val="both"/>
              <w:rPr>
                <w:rFonts w:eastAsia="宋体"/>
                <w:lang w:val="en-GB" w:eastAsia="zh-CN"/>
              </w:rPr>
            </w:pPr>
            <w:r>
              <w:rPr>
                <w:rFonts w:eastAsia="宋体"/>
                <w:lang w:val="en-GB" w:eastAsia="zh-CN"/>
              </w:rPr>
              <w:t>It seems the last main bullet about “X value” looks complicated, maybe we can simplify it as follows:</w:t>
            </w:r>
          </w:p>
          <w:p w14:paraId="44CCC4A4" w14:textId="77777777" w:rsidR="00B9711F"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affb"/>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宋体"/>
                <w:lang w:eastAsia="zh-CN"/>
              </w:rPr>
            </w:pPr>
          </w:p>
        </w:tc>
      </w:tr>
      <w:tr w:rsidR="00A6426A" w14:paraId="0AE614C9" w14:textId="77777777" w:rsidTr="00210E82">
        <w:tc>
          <w:tcPr>
            <w:tcW w:w="1696" w:type="dxa"/>
          </w:tcPr>
          <w:p w14:paraId="5F69B58E" w14:textId="74E7A742" w:rsidR="00A6426A" w:rsidRDefault="00210E82" w:rsidP="00210E82">
            <w:pPr>
              <w:rPr>
                <w:rFonts w:eastAsia="宋体"/>
                <w:lang w:eastAsia="zh-CN"/>
              </w:rPr>
            </w:pPr>
            <w:r>
              <w:rPr>
                <w:rFonts w:eastAsia="宋体" w:hint="eastAsia"/>
                <w:lang w:eastAsia="zh-CN"/>
              </w:rPr>
              <w:lastRenderedPageBreak/>
              <w:t>v</w:t>
            </w:r>
            <w:r>
              <w:rPr>
                <w:rFonts w:eastAsia="宋体"/>
                <w:lang w:eastAsia="zh-CN"/>
              </w:rPr>
              <w:t>ivo</w:t>
            </w:r>
          </w:p>
        </w:tc>
        <w:tc>
          <w:tcPr>
            <w:tcW w:w="8761" w:type="dxa"/>
          </w:tcPr>
          <w:p w14:paraId="7566FC33" w14:textId="76088ECD" w:rsidR="00A6426A" w:rsidRDefault="00210E82" w:rsidP="00210E82">
            <w:pPr>
              <w:rPr>
                <w:rFonts w:eastAsia="宋体"/>
                <w:lang w:eastAsia="zh-CN"/>
              </w:rPr>
            </w:pPr>
            <w:r>
              <w:rPr>
                <w:rFonts w:eastAsia="等线"/>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10E82">
        <w:tc>
          <w:tcPr>
            <w:tcW w:w="1696" w:type="dxa"/>
          </w:tcPr>
          <w:p w14:paraId="37B817FF" w14:textId="77777777" w:rsidR="00A6426A" w:rsidRDefault="00A6426A" w:rsidP="00210E82">
            <w:pPr>
              <w:rPr>
                <w:rFonts w:eastAsia="宋体"/>
                <w:lang w:eastAsia="zh-CN"/>
              </w:rPr>
            </w:pPr>
          </w:p>
        </w:tc>
        <w:tc>
          <w:tcPr>
            <w:tcW w:w="8761" w:type="dxa"/>
          </w:tcPr>
          <w:p w14:paraId="2C7D5539" w14:textId="77777777" w:rsidR="00A6426A" w:rsidRDefault="00A6426A" w:rsidP="00210E82">
            <w:pPr>
              <w:rPr>
                <w:rFonts w:eastAsia="宋体"/>
                <w:lang w:eastAsia="zh-CN"/>
              </w:rPr>
            </w:pPr>
          </w:p>
        </w:tc>
      </w:tr>
    </w:tbl>
    <w:p w14:paraId="7EFC2822" w14:textId="77777777" w:rsidR="00A6426A" w:rsidRPr="00A6426A" w:rsidRDefault="00A6426A" w:rsidP="00A6426A">
      <w:pPr>
        <w:pStyle w:val="xmsonormal0"/>
        <w:spacing w:before="0" w:beforeAutospacing="0" w:after="120" w:afterAutospacing="0"/>
        <w:rPr>
          <w:rFonts w:ascii="Times New Roman" w:eastAsia="宋体" w:hAnsi="Times New Roman" w:cs="Times New Roman"/>
          <w:sz w:val="20"/>
          <w:szCs w:val="20"/>
          <w:lang w:eastAsia="zh-CN"/>
        </w:rPr>
      </w:pPr>
    </w:p>
    <w:p w14:paraId="4D044B38" w14:textId="77777777" w:rsidR="00A6426A" w:rsidRPr="00A6426A" w:rsidRDefault="00A6426A" w:rsidP="00A6426A">
      <w:pPr>
        <w:rPr>
          <w:rFonts w:ascii="Times New Roman" w:eastAsia="宋体" w:hAnsi="Times New Roman" w:cs="Times New Roman"/>
          <w:sz w:val="20"/>
          <w:szCs w:val="20"/>
          <w:lang w:val="en-GB" w:eastAsia="zh-CN"/>
        </w:rPr>
      </w:pPr>
    </w:p>
    <w:p w14:paraId="2381E9BF" w14:textId="7BE5F7ED" w:rsidR="00867382" w:rsidRDefault="00867382" w:rsidP="00867382">
      <w:pPr>
        <w:pStyle w:val="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affb"/>
        <w:numPr>
          <w:ilvl w:val="0"/>
          <w:numId w:val="53"/>
        </w:numPr>
        <w:ind w:left="0" w:firstLine="0"/>
        <w:outlineLvl w:val="2"/>
        <w:rPr>
          <w:rFonts w:eastAsia="宋体"/>
          <w:b/>
          <w:highlight w:val="yellow"/>
          <w:lang w:eastAsia="zh-CN"/>
        </w:rPr>
      </w:pPr>
      <w:r w:rsidRPr="001203E0">
        <w:rPr>
          <w:rFonts w:eastAsia="宋体"/>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宋体"/>
          <w:lang w:eastAsia="ja-JP"/>
        </w:rPr>
      </w:pPr>
      <w:r>
        <w:rPr>
          <w:rFonts w:eastAsia="宋体"/>
          <w:lang w:eastAsia="ja-JP"/>
        </w:rPr>
        <w:t xml:space="preserve">RAN#104-e </w:t>
      </w:r>
      <w:r w:rsidR="002E50B2">
        <w:rPr>
          <w:rFonts w:eastAsia="宋体"/>
          <w:lang w:eastAsia="ja-JP"/>
        </w:rPr>
        <w:t>Working assumption</w:t>
      </w:r>
    </w:p>
    <w:tbl>
      <w:tblPr>
        <w:tblStyle w:val="aff"/>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宋体"/>
                <w:lang w:eastAsia="ja-JP"/>
              </w:rPr>
            </w:pPr>
            <w:r w:rsidRPr="00437893">
              <w:rPr>
                <w:rFonts w:eastAsia="宋体"/>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aff"/>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宋体"/>
                <w:lang w:eastAsia="zh-CN"/>
              </w:rPr>
            </w:pPr>
            <w:r w:rsidRPr="0071751B">
              <w:rPr>
                <w:rFonts w:eastAsia="宋体"/>
                <w:lang w:eastAsia="zh-CN"/>
              </w:rPr>
              <w:t>Huawei</w:t>
            </w:r>
          </w:p>
        </w:tc>
        <w:tc>
          <w:tcPr>
            <w:tcW w:w="8761" w:type="dxa"/>
          </w:tcPr>
          <w:p w14:paraId="260ED120" w14:textId="77777777" w:rsidR="00437893" w:rsidRPr="0071751B" w:rsidRDefault="00437893" w:rsidP="006173FD">
            <w:pPr>
              <w:pStyle w:val="a6"/>
              <w:autoSpaceDE w:val="0"/>
              <w:autoSpaceDN w:val="0"/>
              <w:adjustRightInd w:val="0"/>
              <w:snapToGrid w:val="0"/>
              <w:spacing w:before="0" w:after="0"/>
              <w:rPr>
                <w:rFonts w:eastAsia="宋体"/>
                <w:b w:val="0"/>
                <w:szCs w:val="24"/>
                <w:lang w:eastAsia="zh-CN"/>
              </w:rPr>
            </w:pPr>
            <w:r w:rsidRPr="0071751B">
              <w:rPr>
                <w:rFonts w:eastAsia="宋体"/>
                <w:b w:val="0"/>
                <w:szCs w:val="24"/>
                <w:lang w:eastAsia="zh-CN"/>
              </w:rPr>
              <w:t>STD: 15% of Mean packet size</w:t>
            </w:r>
          </w:p>
          <w:p w14:paraId="217971B9" w14:textId="091A025F" w:rsidR="00437893" w:rsidRPr="0071751B" w:rsidRDefault="00437893" w:rsidP="006173FD">
            <w:pPr>
              <w:pStyle w:val="a6"/>
              <w:autoSpaceDE w:val="0"/>
              <w:autoSpaceDN w:val="0"/>
              <w:adjustRightInd w:val="0"/>
              <w:snapToGrid w:val="0"/>
              <w:spacing w:before="0" w:after="0"/>
              <w:rPr>
                <w:rFonts w:eastAsia="宋体"/>
                <w:b w:val="0"/>
                <w:szCs w:val="24"/>
                <w:lang w:eastAsia="zh-CN"/>
              </w:rPr>
            </w:pPr>
            <w:r w:rsidRPr="0071751B">
              <w:rPr>
                <w:rFonts w:eastAsia="宋体"/>
                <w:b w:val="0"/>
                <w:szCs w:val="24"/>
                <w:lang w:eastAsia="zh-CN"/>
              </w:rPr>
              <w:t>Max packet size: 2 * Mean packet size</w:t>
            </w:r>
          </w:p>
          <w:p w14:paraId="12FF89C0" w14:textId="7FB7EA73" w:rsidR="00437893" w:rsidRPr="0071751B" w:rsidRDefault="00437893" w:rsidP="00437893">
            <w:pPr>
              <w:rPr>
                <w:rFonts w:eastAsia="宋体"/>
                <w:szCs w:val="24"/>
                <w:lang w:eastAsia="zh-CN"/>
              </w:rPr>
            </w:pPr>
            <w:r w:rsidRPr="0071751B">
              <w:rPr>
                <w:rFonts w:eastAsia="宋体"/>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宋体"/>
                <w:lang w:eastAsia="zh-CN"/>
              </w:rPr>
            </w:pPr>
            <w:r w:rsidRPr="0071751B">
              <w:rPr>
                <w:rFonts w:eastAsia="宋体"/>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宋体"/>
                <w:lang w:eastAsia="zh-CN"/>
              </w:rPr>
            </w:pPr>
            <w:r w:rsidRPr="0071751B">
              <w:rPr>
                <w:rFonts w:eastAsia="宋体"/>
                <w:lang w:eastAsia="zh-CN"/>
              </w:rPr>
              <w:t>vivo</w:t>
            </w:r>
          </w:p>
        </w:tc>
        <w:tc>
          <w:tcPr>
            <w:tcW w:w="8761" w:type="dxa"/>
          </w:tcPr>
          <w:p w14:paraId="5D77496D" w14:textId="77777777" w:rsidR="006173FD" w:rsidRPr="0071751B" w:rsidRDefault="006173FD" w:rsidP="004A73EE">
            <w:pPr>
              <w:pStyle w:val="affb"/>
              <w:widowControl w:val="0"/>
              <w:numPr>
                <w:ilvl w:val="0"/>
                <w:numId w:val="60"/>
              </w:numPr>
              <w:jc w:val="both"/>
              <w:rPr>
                <w:iCs/>
              </w:rPr>
            </w:pPr>
            <w:r w:rsidRPr="0071751B">
              <w:rPr>
                <w:iCs/>
              </w:rPr>
              <w:t>STD </w:t>
            </w:r>
          </w:p>
          <w:p w14:paraId="4448CB5D" w14:textId="77777777" w:rsidR="006173FD" w:rsidRPr="0071751B" w:rsidRDefault="006173FD" w:rsidP="004A73EE">
            <w:pPr>
              <w:pStyle w:val="affb"/>
              <w:widowControl w:val="0"/>
              <w:numPr>
                <w:ilvl w:val="1"/>
                <w:numId w:val="60"/>
              </w:numPr>
              <w:jc w:val="both"/>
              <w:rPr>
                <w:iCs/>
              </w:rPr>
            </w:pPr>
            <w:r w:rsidRPr="0071751B">
              <w:rPr>
                <w:iCs/>
              </w:rPr>
              <w:lastRenderedPageBreak/>
              <w:t xml:space="preserve">15% of Mean packet size derived above </w:t>
            </w:r>
          </w:p>
          <w:p w14:paraId="37AE96C9" w14:textId="77777777" w:rsidR="006173FD" w:rsidRPr="0071751B" w:rsidRDefault="006173FD" w:rsidP="004A73EE">
            <w:pPr>
              <w:pStyle w:val="affb"/>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affb"/>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affb"/>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affb"/>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宋体"/>
                <w:lang w:eastAsia="zh-CN"/>
              </w:rPr>
            </w:pPr>
            <w:r w:rsidRPr="0071751B">
              <w:rPr>
                <w:rFonts w:eastAsia="宋体"/>
                <w:lang w:eastAsia="zh-CN"/>
              </w:rPr>
              <w:lastRenderedPageBreak/>
              <w:t>CATT</w:t>
            </w:r>
          </w:p>
        </w:tc>
        <w:tc>
          <w:tcPr>
            <w:tcW w:w="8761" w:type="dxa"/>
          </w:tcPr>
          <w:p w14:paraId="5958C263" w14:textId="77777777" w:rsidR="006173FD" w:rsidRPr="0071751B" w:rsidRDefault="006173FD" w:rsidP="006173FD">
            <w:pPr>
              <w:pStyle w:val="aa"/>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aa"/>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宋体"/>
                <w:iCs/>
                <w:lang w:eastAsia="zh-CN"/>
              </w:rPr>
            </w:pPr>
            <w:r w:rsidRPr="0071751B">
              <w:rPr>
                <w:rFonts w:eastAsia="宋体" w:hint="eastAsia"/>
                <w:iCs/>
                <w:lang w:eastAsia="zh-CN"/>
              </w:rPr>
              <w:t>For the p</w:t>
            </w:r>
            <w:r w:rsidRPr="0071751B">
              <w:rPr>
                <w:rFonts w:eastAsia="宋体"/>
                <w:iCs/>
                <w:lang w:eastAsia="zh-CN"/>
              </w:rPr>
              <w:t xml:space="preserve">arameters of </w:t>
            </w:r>
            <w:r w:rsidRPr="0071751B">
              <w:rPr>
                <w:rFonts w:eastAsia="宋体" w:hint="eastAsia"/>
                <w:iCs/>
                <w:lang w:eastAsia="zh-CN"/>
              </w:rPr>
              <w:t>the statistical</w:t>
            </w:r>
            <w:r w:rsidRPr="0071751B">
              <w:rPr>
                <w:rFonts w:eastAsia="宋体"/>
                <w:iCs/>
                <w:lang w:eastAsia="zh-CN"/>
              </w:rPr>
              <w:t xml:space="preserve"> distribution for Packet size</w:t>
            </w:r>
          </w:p>
          <w:p w14:paraId="3CF6ADEC" w14:textId="13B9E7ED" w:rsidR="006173FD" w:rsidRPr="0071751B" w:rsidRDefault="006173FD" w:rsidP="004A73EE">
            <w:pPr>
              <w:pStyle w:val="aa"/>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aa"/>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aa"/>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宋体"/>
                <w:lang w:eastAsia="zh-CN"/>
              </w:rPr>
            </w:pPr>
            <w:r w:rsidRPr="0071751B">
              <w:rPr>
                <w:rFonts w:eastAsia="宋体"/>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宋体"/>
                <w:lang w:eastAsia="zh-CN"/>
              </w:rPr>
            </w:pPr>
            <w:proofErr w:type="spellStart"/>
            <w:r w:rsidRPr="0071751B">
              <w:rPr>
                <w:rFonts w:eastAsia="宋体"/>
                <w:lang w:eastAsia="zh-CN"/>
              </w:rPr>
              <w:t>Futurewei</w:t>
            </w:r>
            <w:proofErr w:type="spellEnd"/>
          </w:p>
        </w:tc>
        <w:tc>
          <w:tcPr>
            <w:tcW w:w="8761" w:type="dxa"/>
          </w:tcPr>
          <w:p w14:paraId="6A1F0EEB" w14:textId="77777777" w:rsidR="006173FD" w:rsidRPr="0071751B" w:rsidRDefault="006173FD" w:rsidP="004A73EE">
            <w:pPr>
              <w:pStyle w:val="affb"/>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affb"/>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affb"/>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宋体"/>
                <w:lang w:eastAsia="zh-CN"/>
              </w:rPr>
            </w:pPr>
            <w:r w:rsidRPr="0071751B">
              <w:rPr>
                <w:rFonts w:eastAsia="宋体"/>
                <w:lang w:eastAsia="zh-CN"/>
              </w:rPr>
              <w:t>Nokia</w:t>
            </w:r>
          </w:p>
        </w:tc>
        <w:tc>
          <w:tcPr>
            <w:tcW w:w="8761" w:type="dxa"/>
          </w:tcPr>
          <w:p w14:paraId="25910A63" w14:textId="77777777" w:rsidR="006173FD" w:rsidRPr="0071751B" w:rsidRDefault="006173FD" w:rsidP="004A73EE">
            <w:pPr>
              <w:pStyle w:val="affb"/>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affb"/>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affb"/>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宋体"/>
                <w:lang w:eastAsia="zh-CN"/>
              </w:rPr>
            </w:pPr>
            <w:r w:rsidRPr="0071751B">
              <w:rPr>
                <w:rFonts w:eastAsia="宋体"/>
                <w:lang w:eastAsia="zh-CN"/>
              </w:rPr>
              <w:t>Ericsson</w:t>
            </w:r>
          </w:p>
        </w:tc>
        <w:tc>
          <w:tcPr>
            <w:tcW w:w="8761" w:type="dxa"/>
          </w:tcPr>
          <w:p w14:paraId="619EEAC6" w14:textId="24472F4D" w:rsidR="00EF783A" w:rsidRPr="0071751B" w:rsidRDefault="00EF783A" w:rsidP="004A73EE">
            <w:pPr>
              <w:pStyle w:val="affb"/>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affb"/>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affb"/>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宋体"/>
                <w:lang w:eastAsia="zh-CN"/>
              </w:rPr>
            </w:pPr>
            <w:r w:rsidRPr="0071751B">
              <w:rPr>
                <w:rFonts w:eastAsia="宋体"/>
                <w:lang w:eastAsia="zh-CN"/>
              </w:rPr>
              <w:t>Intel</w:t>
            </w:r>
          </w:p>
        </w:tc>
        <w:tc>
          <w:tcPr>
            <w:tcW w:w="8761" w:type="dxa"/>
          </w:tcPr>
          <w:p w14:paraId="754CBD7B" w14:textId="77777777" w:rsidR="006173FD" w:rsidRPr="0071751B" w:rsidRDefault="006173FD" w:rsidP="004A73EE">
            <w:pPr>
              <w:pStyle w:val="aa"/>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aa"/>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aa"/>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aa"/>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aa"/>
              <w:numPr>
                <w:ilvl w:val="0"/>
                <w:numId w:val="71"/>
              </w:numPr>
              <w:jc w:val="both"/>
              <w:rPr>
                <w:lang w:eastAsia="zh-CN"/>
              </w:rPr>
            </w:pPr>
            <w:r w:rsidRPr="0071751B">
              <w:rPr>
                <w:lang w:eastAsia="zh-CN"/>
              </w:rPr>
              <w:t xml:space="preserve">for </w:t>
            </w:r>
            <w:proofErr w:type="spellStart"/>
            <w:r w:rsidRPr="0071751B">
              <w:rPr>
                <w:lang w:eastAsia="zh-CN"/>
              </w:rPr>
              <w:t>cVBR</w:t>
            </w:r>
            <w:proofErr w:type="spellEnd"/>
            <w:r w:rsidRPr="0071751B">
              <w:rPr>
                <w:lang w:eastAsia="zh-CN"/>
              </w:rPr>
              <w:t xml:space="preserve"> configurations the frame-size variations are larger</w:t>
            </w:r>
          </w:p>
          <w:p w14:paraId="7EE1C1D1" w14:textId="77777777" w:rsidR="006173FD" w:rsidRPr="0071751B" w:rsidRDefault="006173FD" w:rsidP="004A73EE">
            <w:pPr>
              <w:pStyle w:val="aa"/>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aa"/>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aa"/>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宋体"/>
                <w:lang w:eastAsia="zh-CN"/>
              </w:rPr>
            </w:pPr>
            <w:r w:rsidRPr="0071751B">
              <w:rPr>
                <w:rFonts w:eastAsia="宋体"/>
                <w:lang w:eastAsia="zh-CN"/>
              </w:rPr>
              <w:t>Qualcomm</w:t>
            </w:r>
          </w:p>
        </w:tc>
        <w:tc>
          <w:tcPr>
            <w:tcW w:w="8761" w:type="dxa"/>
          </w:tcPr>
          <w:p w14:paraId="7F0547A1" w14:textId="2812115F" w:rsidR="004D4160" w:rsidRPr="0071751B" w:rsidRDefault="004D4160" w:rsidP="004A73EE">
            <w:pPr>
              <w:pStyle w:val="affb"/>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affb"/>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affb"/>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宋体"/>
                <w:lang w:eastAsia="zh-CN"/>
              </w:rPr>
            </w:pPr>
            <w:r w:rsidRPr="0071751B">
              <w:rPr>
                <w:rFonts w:eastAsia="宋体"/>
                <w:lang w:eastAsia="zh-CN"/>
              </w:rPr>
              <w:t>Samsung</w:t>
            </w:r>
          </w:p>
        </w:tc>
        <w:tc>
          <w:tcPr>
            <w:tcW w:w="8761" w:type="dxa"/>
          </w:tcPr>
          <w:p w14:paraId="026135A7" w14:textId="3A4EAC1C" w:rsidR="004D4160" w:rsidRPr="0071751B" w:rsidRDefault="004D4160" w:rsidP="004A73EE">
            <w:pPr>
              <w:pStyle w:val="affb"/>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affb"/>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宋体"/>
                <w:lang w:eastAsia="zh-CN"/>
              </w:rPr>
            </w:pPr>
            <w:r w:rsidRPr="0071751B">
              <w:rPr>
                <w:rFonts w:eastAsia="宋体"/>
                <w:lang w:eastAsia="zh-CN"/>
              </w:rPr>
              <w:t>ZTE</w:t>
            </w:r>
          </w:p>
        </w:tc>
        <w:tc>
          <w:tcPr>
            <w:tcW w:w="8761" w:type="dxa"/>
          </w:tcPr>
          <w:p w14:paraId="58BB3219" w14:textId="6CAD526F" w:rsidR="004D4160" w:rsidRPr="0071751B" w:rsidRDefault="00210E82" w:rsidP="004A73EE">
            <w:pPr>
              <w:pStyle w:val="affb"/>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210E82" w:rsidP="004A73EE">
            <w:pPr>
              <w:pStyle w:val="affb"/>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210E82" w:rsidP="004A73EE">
            <w:pPr>
              <w:pStyle w:val="affb"/>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210E82" w:rsidP="004A73EE">
            <w:pPr>
              <w:pStyle w:val="affb"/>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宋体"/>
          <w:lang w:eastAsia="zh-CN"/>
        </w:rPr>
      </w:pPr>
    </w:p>
    <w:p w14:paraId="62A8AE10" w14:textId="12029C28" w:rsidR="004D4160" w:rsidRDefault="004225D0" w:rsidP="004D4160">
      <w:pPr>
        <w:rPr>
          <w:rFonts w:eastAsia="宋体"/>
          <w:lang w:eastAsia="zh-CN"/>
        </w:rPr>
      </w:pPr>
      <w:r>
        <w:rPr>
          <w:rFonts w:eastAsia="宋体"/>
          <w:b/>
          <w:bCs/>
          <w:lang w:eastAsia="zh-CN"/>
        </w:rPr>
        <w:t>Summary</w:t>
      </w:r>
      <w:r w:rsidR="004D4160">
        <w:rPr>
          <w:rFonts w:eastAsia="宋体"/>
          <w:lang w:eastAsia="zh-CN"/>
        </w:rPr>
        <w:t xml:space="preserve">: </w:t>
      </w:r>
    </w:p>
    <w:p w14:paraId="32488AAF" w14:textId="1F71EEBD" w:rsidR="004D4160" w:rsidRDefault="004D4160" w:rsidP="004A73EE">
      <w:pPr>
        <w:pStyle w:val="affb"/>
        <w:numPr>
          <w:ilvl w:val="0"/>
          <w:numId w:val="71"/>
        </w:numPr>
        <w:rPr>
          <w:rFonts w:eastAsia="宋体"/>
          <w:lang w:eastAsia="zh-CN"/>
        </w:rPr>
      </w:pPr>
      <w:r>
        <w:rPr>
          <w:rFonts w:eastAsia="宋体"/>
          <w:lang w:eastAsia="zh-CN"/>
        </w:rPr>
        <w:t xml:space="preserve">From SA4 trace files: STD, Max, and Min depend on CBR, VBR, single vs. multiple (8) slices per frame, etc. </w:t>
      </w:r>
    </w:p>
    <w:p w14:paraId="70E08473" w14:textId="5B0EEF9E" w:rsidR="00FE5878" w:rsidRDefault="00FE5878" w:rsidP="004A73EE">
      <w:pPr>
        <w:pStyle w:val="affb"/>
        <w:numPr>
          <w:ilvl w:val="0"/>
          <w:numId w:val="71"/>
        </w:numPr>
        <w:rPr>
          <w:rFonts w:eastAsia="宋体"/>
          <w:lang w:eastAsia="zh-CN"/>
        </w:rPr>
      </w:pPr>
      <w:r>
        <w:rPr>
          <w:rFonts w:eastAsia="宋体"/>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affb"/>
        <w:numPr>
          <w:ilvl w:val="0"/>
          <w:numId w:val="71"/>
        </w:numPr>
        <w:rPr>
          <w:rFonts w:eastAsia="宋体"/>
          <w:lang w:eastAsia="zh-CN"/>
        </w:rPr>
      </w:pPr>
      <w:r>
        <w:rPr>
          <w:rFonts w:eastAsia="宋体"/>
          <w:lang w:eastAsia="zh-CN"/>
        </w:rPr>
        <w:t>Average value</w:t>
      </w:r>
      <w:r w:rsidR="00FE5878">
        <w:rPr>
          <w:rFonts w:eastAsia="宋体"/>
          <w:lang w:eastAsia="zh-CN"/>
        </w:rPr>
        <w:t>s</w:t>
      </w:r>
      <w:r>
        <w:rPr>
          <w:rFonts w:eastAsia="宋体"/>
          <w:lang w:eastAsia="zh-CN"/>
        </w:rPr>
        <w:t xml:space="preserve"> from companies’ inputs</w:t>
      </w:r>
    </w:p>
    <w:p w14:paraId="38011FFF" w14:textId="588FF5FF" w:rsidR="004D4160" w:rsidRDefault="00FE5878" w:rsidP="004A73EE">
      <w:pPr>
        <w:pStyle w:val="affb"/>
        <w:numPr>
          <w:ilvl w:val="1"/>
          <w:numId w:val="71"/>
        </w:numPr>
        <w:rPr>
          <w:rFonts w:eastAsia="宋体"/>
          <w:lang w:eastAsia="zh-CN"/>
        </w:rPr>
      </w:pPr>
      <w:r>
        <w:rPr>
          <w:rFonts w:eastAsia="宋体"/>
          <w:lang w:eastAsia="zh-CN"/>
        </w:rPr>
        <w:t>STD: 10.5% of Mean packet size</w:t>
      </w:r>
    </w:p>
    <w:p w14:paraId="392A2C7D" w14:textId="6B896401" w:rsidR="00FE5878" w:rsidRDefault="00FE5878" w:rsidP="004A73EE">
      <w:pPr>
        <w:pStyle w:val="affb"/>
        <w:numPr>
          <w:ilvl w:val="1"/>
          <w:numId w:val="71"/>
        </w:numPr>
        <w:rPr>
          <w:rFonts w:eastAsia="宋体"/>
          <w:lang w:eastAsia="zh-CN"/>
        </w:rPr>
      </w:pPr>
      <w:r>
        <w:rPr>
          <w:rFonts w:eastAsia="宋体"/>
          <w:lang w:eastAsia="zh-CN"/>
        </w:rPr>
        <w:t>Max: 135% of Mean packet size</w:t>
      </w:r>
    </w:p>
    <w:p w14:paraId="10CE669A" w14:textId="4BC91D21" w:rsidR="00FE5878" w:rsidRPr="004D4160" w:rsidRDefault="00FE5878" w:rsidP="004A73EE">
      <w:pPr>
        <w:pStyle w:val="affb"/>
        <w:numPr>
          <w:ilvl w:val="1"/>
          <w:numId w:val="71"/>
        </w:numPr>
        <w:rPr>
          <w:rFonts w:eastAsia="宋体"/>
          <w:lang w:eastAsia="zh-CN"/>
        </w:rPr>
      </w:pPr>
      <w:r>
        <w:rPr>
          <w:rFonts w:eastAsia="宋体"/>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w:t>
      </w:r>
      <w:proofErr w:type="spellStart"/>
      <w:r w:rsidR="00FE5878">
        <w:rPr>
          <w:b/>
          <w:bCs/>
          <w:highlight w:val="yellow"/>
          <w:lang w:eastAsia="zh-CN"/>
        </w:rPr>
        <w:t>tdocs</w:t>
      </w:r>
      <w:proofErr w:type="spellEnd"/>
      <w:r w:rsidR="00FE5878">
        <w:rPr>
          <w:b/>
          <w:bCs/>
          <w:highlight w:val="yellow"/>
          <w:lang w:eastAsia="zh-CN"/>
        </w:rPr>
        <w:t xml:space="preserve">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宋体"/>
          <w:lang w:eastAsia="ja-JP"/>
        </w:rPr>
      </w:pPr>
      <w:r w:rsidRPr="004225D0">
        <w:rPr>
          <w:rFonts w:eastAsia="宋体"/>
          <w:b/>
          <w:bCs/>
          <w:lang w:eastAsia="ja-JP"/>
        </w:rPr>
        <w:lastRenderedPageBreak/>
        <w:t>Moderator proposal</w:t>
      </w:r>
      <w:r>
        <w:rPr>
          <w:rFonts w:eastAsia="宋体"/>
          <w:lang w:eastAsia="ja-JP"/>
        </w:rPr>
        <w:t xml:space="preserve">: </w:t>
      </w:r>
      <w:r w:rsidR="00FE5878" w:rsidRPr="00E02A4F">
        <w:rPr>
          <w:rFonts w:eastAsia="宋体"/>
          <w:lang w:eastAsia="ja-JP"/>
        </w:rPr>
        <w:t xml:space="preserve">Parameters of Truncated Gaussian distribution for </w:t>
      </w:r>
      <w:r>
        <w:rPr>
          <w:rFonts w:eastAsia="宋体"/>
          <w:lang w:eastAsia="ja-JP"/>
        </w:rPr>
        <w:t>p</w:t>
      </w:r>
      <w:r w:rsidR="00FE5878" w:rsidRPr="00E02A4F">
        <w:rPr>
          <w:rFonts w:eastAsia="宋体"/>
          <w:lang w:eastAsia="ja-JP"/>
        </w:rPr>
        <w:t>acket size</w:t>
      </w:r>
      <w:r>
        <w:rPr>
          <w:rFonts w:eastAsia="宋体"/>
          <w:lang w:eastAsia="ja-JP"/>
        </w:rPr>
        <w:t xml:space="preserve"> of DL video stream in case of single stream evaluation</w:t>
      </w:r>
      <w:r w:rsidR="00FE5878" w:rsidRPr="00E02A4F">
        <w:rPr>
          <w:rFonts w:eastAsia="宋体"/>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宋体"/>
          <w:lang w:eastAsia="ja-JP"/>
        </w:rPr>
      </w:pPr>
      <w:r w:rsidRPr="00E02A4F">
        <w:rPr>
          <w:rFonts w:eastAsia="宋体"/>
          <w:lang w:eastAsia="ja-JP"/>
        </w:rPr>
        <w:t>Mean</w:t>
      </w:r>
      <w:r w:rsidR="002E50B2">
        <w:rPr>
          <w:rFonts w:eastAsia="宋体"/>
          <w:lang w:eastAsia="ja-JP"/>
        </w:rPr>
        <w:t xml:space="preserve"> packet size</w:t>
      </w:r>
      <w:r w:rsidRPr="00E02A4F">
        <w:rPr>
          <w:rFonts w:eastAsia="宋体"/>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50EE89D1" w14:textId="77777777" w:rsidR="002E50B2" w:rsidRDefault="002E50B2" w:rsidP="004A73EE">
      <w:pPr>
        <w:pStyle w:val="affb"/>
        <w:numPr>
          <w:ilvl w:val="0"/>
          <w:numId w:val="79"/>
        </w:numPr>
        <w:rPr>
          <w:rFonts w:eastAsia="宋体"/>
          <w:lang w:eastAsia="zh-CN"/>
        </w:rPr>
      </w:pPr>
      <w:r>
        <w:rPr>
          <w:rFonts w:eastAsia="宋体"/>
          <w:lang w:eastAsia="zh-CN"/>
        </w:rPr>
        <w:t>STD: 10.5% of Mean packet size</w:t>
      </w:r>
    </w:p>
    <w:p w14:paraId="6A29FA6E" w14:textId="77777777" w:rsidR="002E50B2" w:rsidRDefault="002E50B2" w:rsidP="004A73EE">
      <w:pPr>
        <w:pStyle w:val="affb"/>
        <w:numPr>
          <w:ilvl w:val="0"/>
          <w:numId w:val="79"/>
        </w:numPr>
        <w:rPr>
          <w:rFonts w:eastAsia="宋体"/>
          <w:lang w:eastAsia="zh-CN"/>
        </w:rPr>
      </w:pPr>
      <w:r>
        <w:rPr>
          <w:rFonts w:eastAsia="宋体"/>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宋体"/>
          <w:lang w:eastAsia="zh-CN"/>
        </w:rPr>
        <w:t>Min: 50% of Mean packet size</w:t>
      </w:r>
    </w:p>
    <w:p w14:paraId="2E6EF820" w14:textId="39DDF543" w:rsidR="00773F91" w:rsidRDefault="00773F91" w:rsidP="00773F91">
      <w:pPr>
        <w:overflowPunct w:val="0"/>
        <w:autoSpaceDE w:val="0"/>
        <w:autoSpaceDN w:val="0"/>
        <w:contextualSpacing/>
        <w:jc w:val="both"/>
        <w:rPr>
          <w:rFonts w:eastAsia="宋体"/>
          <w:lang w:eastAsia="zh-CN"/>
        </w:rPr>
      </w:pPr>
    </w:p>
    <w:tbl>
      <w:tblPr>
        <w:tblStyle w:val="aff"/>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宋体"/>
                <w:b/>
                <w:bCs/>
                <w:u w:val="single"/>
                <w:lang w:eastAsia="zh-CN"/>
              </w:rPr>
            </w:pPr>
            <w:r>
              <w:rPr>
                <w:rFonts w:eastAsia="宋体"/>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宋体"/>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宋体"/>
                <w:lang w:eastAsia="ja-JP"/>
              </w:rPr>
            </w:pPr>
            <w:r w:rsidRPr="004225D0">
              <w:rPr>
                <w:rFonts w:eastAsia="宋体"/>
                <w:b/>
                <w:bCs/>
                <w:lang w:eastAsia="ja-JP"/>
              </w:rPr>
              <w:t>Moderator proposal</w:t>
            </w:r>
            <w:r>
              <w:rPr>
                <w:rFonts w:eastAsia="宋体"/>
                <w:b/>
                <w:bCs/>
                <w:lang w:eastAsia="ja-JP"/>
              </w:rPr>
              <w:t xml:space="preserve"> for 1</w:t>
            </w:r>
            <w:r w:rsidRPr="00894E4D">
              <w:rPr>
                <w:rFonts w:eastAsia="宋体"/>
                <w:b/>
                <w:bCs/>
                <w:vertAlign w:val="superscript"/>
                <w:lang w:eastAsia="ja-JP"/>
              </w:rPr>
              <w:t>st</w:t>
            </w:r>
            <w:r>
              <w:rPr>
                <w:rFonts w:eastAsia="宋体"/>
                <w:b/>
                <w:bCs/>
                <w:lang w:eastAsia="ja-JP"/>
              </w:rPr>
              <w:t xml:space="preserve"> round of email discussion</w:t>
            </w:r>
            <w:r>
              <w:rPr>
                <w:rFonts w:eastAsia="宋体"/>
                <w:lang w:eastAsia="ja-JP"/>
              </w:rPr>
              <w:t xml:space="preserve">: </w:t>
            </w:r>
            <w:r w:rsidRPr="00E02A4F">
              <w:rPr>
                <w:rFonts w:eastAsia="宋体"/>
                <w:lang w:eastAsia="ja-JP"/>
              </w:rPr>
              <w:t xml:space="preserve">Parameters of Truncated Gaussian distribution for </w:t>
            </w:r>
            <w:r>
              <w:rPr>
                <w:rFonts w:eastAsia="宋体"/>
                <w:lang w:eastAsia="ja-JP"/>
              </w:rPr>
              <w:t>p</w:t>
            </w:r>
            <w:r w:rsidRPr="00E02A4F">
              <w:rPr>
                <w:rFonts w:eastAsia="宋体"/>
                <w:lang w:eastAsia="ja-JP"/>
              </w:rPr>
              <w:t>acket size</w:t>
            </w:r>
            <w:r>
              <w:rPr>
                <w:rFonts w:eastAsia="宋体"/>
                <w:lang w:eastAsia="ja-JP"/>
              </w:rPr>
              <w:t xml:space="preserve"> of DL video stream in case of single stream evaluation</w:t>
            </w:r>
            <w:r w:rsidRPr="00E02A4F">
              <w:rPr>
                <w:rFonts w:eastAsia="宋体"/>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宋体"/>
                <w:lang w:eastAsia="ja-JP"/>
              </w:rPr>
            </w:pPr>
            <w:r w:rsidRPr="00E02A4F">
              <w:rPr>
                <w:rFonts w:eastAsia="宋体"/>
                <w:lang w:eastAsia="ja-JP"/>
              </w:rPr>
              <w:t>Mean</w:t>
            </w:r>
            <w:r>
              <w:rPr>
                <w:rFonts w:eastAsia="宋体"/>
                <w:lang w:eastAsia="ja-JP"/>
              </w:rPr>
              <w:t xml:space="preserve"> packet size</w:t>
            </w:r>
            <w:r w:rsidRPr="00E02A4F">
              <w:rPr>
                <w:rFonts w:eastAsia="宋体"/>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6CCD073A" w14:textId="77777777" w:rsidR="00894E4D" w:rsidRDefault="00894E4D" w:rsidP="00894E4D">
            <w:pPr>
              <w:pStyle w:val="affb"/>
              <w:numPr>
                <w:ilvl w:val="0"/>
                <w:numId w:val="79"/>
              </w:numPr>
              <w:rPr>
                <w:rFonts w:eastAsia="宋体"/>
                <w:lang w:eastAsia="zh-CN"/>
              </w:rPr>
            </w:pPr>
            <w:r>
              <w:rPr>
                <w:rFonts w:eastAsia="宋体"/>
                <w:lang w:eastAsia="zh-CN"/>
              </w:rPr>
              <w:t>STD: 10.5% of Mean packet size</w:t>
            </w:r>
          </w:p>
          <w:p w14:paraId="109B4006" w14:textId="6DAC3A2F" w:rsidR="00894E4D" w:rsidRDefault="00894E4D" w:rsidP="00894E4D">
            <w:pPr>
              <w:pStyle w:val="affb"/>
              <w:numPr>
                <w:ilvl w:val="0"/>
                <w:numId w:val="79"/>
              </w:numPr>
              <w:rPr>
                <w:rFonts w:eastAsia="宋体"/>
                <w:lang w:eastAsia="zh-CN"/>
              </w:rPr>
            </w:pPr>
            <w:r>
              <w:rPr>
                <w:rFonts w:eastAsia="宋体"/>
                <w:lang w:eastAsia="zh-CN"/>
              </w:rPr>
              <w:t>Max: 135% of Mean packet size</w:t>
            </w:r>
          </w:p>
          <w:p w14:paraId="31A216AF" w14:textId="20DE5A42" w:rsidR="00894E4D" w:rsidRPr="00894E4D" w:rsidRDefault="00894E4D" w:rsidP="006546F1">
            <w:pPr>
              <w:pStyle w:val="affb"/>
              <w:numPr>
                <w:ilvl w:val="0"/>
                <w:numId w:val="79"/>
              </w:numPr>
              <w:overflowPunct w:val="0"/>
              <w:autoSpaceDE w:val="0"/>
              <w:autoSpaceDN w:val="0"/>
              <w:contextualSpacing/>
              <w:jc w:val="both"/>
              <w:rPr>
                <w:rFonts w:eastAsia="宋体"/>
                <w:lang w:eastAsia="zh-CN"/>
              </w:rPr>
            </w:pPr>
            <w:r w:rsidRPr="00894E4D">
              <w:rPr>
                <w:rFonts w:eastAsia="宋体"/>
                <w:lang w:eastAsia="zh-CN"/>
              </w:rPr>
              <w:t>Min: 50% of Mean packet size</w:t>
            </w:r>
          </w:p>
          <w:p w14:paraId="519EBC4C" w14:textId="77777777" w:rsidR="00894E4D" w:rsidRDefault="00894E4D" w:rsidP="00894E4D">
            <w:pPr>
              <w:overflowPunct w:val="0"/>
              <w:autoSpaceDE w:val="0"/>
              <w:autoSpaceDN w:val="0"/>
              <w:contextualSpacing/>
              <w:jc w:val="both"/>
              <w:rPr>
                <w:rFonts w:eastAsia="宋体"/>
                <w:b/>
                <w:bCs/>
                <w:lang w:eastAsia="zh-CN"/>
              </w:rPr>
            </w:pPr>
          </w:p>
          <w:p w14:paraId="7C68AF94" w14:textId="1E800DE7" w:rsidR="000B22A5" w:rsidRPr="00E86884" w:rsidRDefault="000B22A5" w:rsidP="00773F91">
            <w:pPr>
              <w:overflowPunct w:val="0"/>
              <w:autoSpaceDE w:val="0"/>
              <w:autoSpaceDN w:val="0"/>
              <w:contextualSpacing/>
              <w:jc w:val="both"/>
              <w:rPr>
                <w:rFonts w:eastAsia="宋体"/>
                <w:b/>
                <w:bCs/>
                <w:lang w:eastAsia="zh-CN"/>
              </w:rPr>
            </w:pPr>
            <w:r w:rsidRPr="00E86884">
              <w:rPr>
                <w:rFonts w:eastAsia="宋体"/>
                <w:b/>
                <w:bCs/>
                <w:lang w:eastAsia="zh-CN"/>
              </w:rPr>
              <w:t>Observation from 1</w:t>
            </w:r>
            <w:r w:rsidRPr="00E86884">
              <w:rPr>
                <w:rFonts w:eastAsia="宋体"/>
                <w:b/>
                <w:bCs/>
                <w:vertAlign w:val="superscript"/>
                <w:lang w:eastAsia="zh-CN"/>
              </w:rPr>
              <w:t>st</w:t>
            </w:r>
            <w:r w:rsidRPr="00E86884">
              <w:rPr>
                <w:rFonts w:eastAsia="宋体"/>
                <w:b/>
                <w:bCs/>
                <w:lang w:eastAsia="zh-CN"/>
              </w:rPr>
              <w:t xml:space="preserve"> round of email discussion </w:t>
            </w:r>
          </w:p>
          <w:p w14:paraId="5724BC52"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Option 1: [STD, Max, Min] = [10.5, 135, 50] % of Mean</w:t>
            </w:r>
          </w:p>
          <w:p w14:paraId="375983DC"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 xml:space="preserve">(6 companies) Xiaomi, vivo, MTK, </w:t>
            </w:r>
            <w:proofErr w:type="spellStart"/>
            <w:r>
              <w:rPr>
                <w:rFonts w:eastAsia="宋体"/>
                <w:lang w:eastAsia="zh-CN"/>
              </w:rPr>
              <w:t>InterDigital</w:t>
            </w:r>
            <w:proofErr w:type="spellEnd"/>
            <w:r>
              <w:rPr>
                <w:rFonts w:eastAsia="宋体"/>
                <w:lang w:eastAsia="zh-CN"/>
              </w:rPr>
              <w:t>, Samsung, DCM</w:t>
            </w:r>
          </w:p>
          <w:p w14:paraId="0024623F"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sidRPr="005A6901">
              <w:rPr>
                <w:rFonts w:eastAsia="宋体"/>
                <w:lang w:eastAsia="zh-CN"/>
              </w:rPr>
              <w:t xml:space="preserve">Option 2: </w:t>
            </w:r>
            <w:r>
              <w:rPr>
                <w:rFonts w:eastAsia="宋体"/>
                <w:lang w:eastAsia="zh-CN"/>
              </w:rPr>
              <w:t xml:space="preserve">[STD, Max, Min] = </w:t>
            </w:r>
            <w:r w:rsidRPr="005A6901">
              <w:rPr>
                <w:rFonts w:eastAsia="宋体"/>
                <w:lang w:eastAsia="zh-CN"/>
              </w:rPr>
              <w:t>[10.5, 150, 50]</w:t>
            </w:r>
            <w:r w:rsidRPr="000B22A5">
              <w:rPr>
                <w:rFonts w:eastAsia="宋体"/>
                <w:lang w:eastAsia="zh-CN"/>
              </w:rPr>
              <w:t xml:space="preserve"> </w:t>
            </w:r>
            <w:r>
              <w:rPr>
                <w:rFonts w:eastAsia="宋体"/>
                <w:lang w:eastAsia="zh-CN"/>
              </w:rPr>
              <w:t>% of Mean</w:t>
            </w:r>
          </w:p>
          <w:p w14:paraId="0ED9BDC4" w14:textId="77777777" w:rsidR="000B22A5" w:rsidRPr="005A6901"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 xml:space="preserve">(9 companies) </w:t>
            </w:r>
            <w:r w:rsidRPr="005A6901">
              <w:rPr>
                <w:rFonts w:eastAsia="宋体"/>
                <w:lang w:eastAsia="zh-CN"/>
              </w:rPr>
              <w:t xml:space="preserve">Ericsson, Nokia, </w:t>
            </w:r>
            <w:r>
              <w:rPr>
                <w:rFonts w:eastAsia="宋体"/>
                <w:lang w:eastAsia="zh-CN"/>
              </w:rPr>
              <w:t xml:space="preserve">vivo, </w:t>
            </w:r>
            <w:r w:rsidRPr="005A6901">
              <w:rPr>
                <w:rFonts w:eastAsia="宋体"/>
                <w:lang w:eastAsia="zh-CN"/>
              </w:rPr>
              <w:t xml:space="preserve">MTK, LG, QC, </w:t>
            </w:r>
            <w:proofErr w:type="spellStart"/>
            <w:r w:rsidRPr="005A6901">
              <w:rPr>
                <w:rFonts w:eastAsia="宋体"/>
                <w:lang w:eastAsia="zh-CN"/>
              </w:rPr>
              <w:t>InterDigital</w:t>
            </w:r>
            <w:proofErr w:type="spellEnd"/>
            <w:r>
              <w:rPr>
                <w:rFonts w:eastAsia="宋体"/>
                <w:lang w:eastAsia="zh-CN"/>
              </w:rPr>
              <w:t>, Samsung, AT&amp;T</w:t>
            </w:r>
          </w:p>
          <w:p w14:paraId="5251C87E"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Option 3: [STD, Max, Min] = [15, 150, 50]</w:t>
            </w:r>
            <w:r w:rsidRPr="000B22A5">
              <w:rPr>
                <w:rFonts w:eastAsia="宋体"/>
                <w:lang w:eastAsia="zh-CN"/>
              </w:rPr>
              <w:t xml:space="preserve"> </w:t>
            </w:r>
            <w:r>
              <w:rPr>
                <w:rFonts w:eastAsia="宋体"/>
                <w:lang w:eastAsia="zh-CN"/>
              </w:rPr>
              <w:t>% of Mean</w:t>
            </w:r>
          </w:p>
          <w:p w14:paraId="26856C23"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(4 companies) FUTUREWEI, OPPO, MTK, HW</w:t>
            </w:r>
          </w:p>
          <w:p w14:paraId="67924903"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Option 4: [STD, Max, Min] = [10.5, 135, N/A]</w:t>
            </w:r>
            <w:r w:rsidRPr="000B22A5">
              <w:rPr>
                <w:rFonts w:eastAsia="宋体"/>
                <w:lang w:eastAsia="zh-CN"/>
              </w:rPr>
              <w:t xml:space="preserve"> </w:t>
            </w:r>
            <w:r>
              <w:rPr>
                <w:rFonts w:eastAsia="宋体"/>
                <w:lang w:eastAsia="zh-CN"/>
              </w:rPr>
              <w:t xml:space="preserve">% of Mean: </w:t>
            </w:r>
          </w:p>
          <w:p w14:paraId="7207F12C"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(1 company): CATT</w:t>
            </w:r>
          </w:p>
          <w:p w14:paraId="35BC1334"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Option 6: [STD, Max, Min] = [4, 112, N/A] % of Mean for single eye buffer, [3, 109, N/A] % of Mean for dual eye buffer</w:t>
            </w:r>
          </w:p>
          <w:p w14:paraId="0B39933A" w14:textId="77777777" w:rsidR="000B22A5" w:rsidRPr="005A6901"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(1 company): ZTE</w:t>
            </w:r>
          </w:p>
          <w:p w14:paraId="3AD1C9AC"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宋体"/>
                <w:lang w:eastAsia="zh-CN"/>
              </w:rPr>
            </w:pPr>
            <w:r>
              <w:rPr>
                <w:rFonts w:eastAsia="宋体"/>
                <w:lang w:eastAsia="zh-CN"/>
              </w:rPr>
              <w:t xml:space="preserve">Note: Open to a majority view: Ericsson, QC, MTK, HW, </w:t>
            </w:r>
            <w:proofErr w:type="spellStart"/>
            <w:r>
              <w:rPr>
                <w:rFonts w:eastAsia="宋体"/>
                <w:lang w:eastAsia="zh-CN"/>
              </w:rPr>
              <w:t>InterDigital</w:t>
            </w:r>
            <w:proofErr w:type="spellEnd"/>
          </w:p>
          <w:p w14:paraId="3C676288" w14:textId="77777777" w:rsidR="000B22A5" w:rsidRDefault="000B22A5" w:rsidP="000B22A5">
            <w:pPr>
              <w:overflowPunct w:val="0"/>
              <w:autoSpaceDE w:val="0"/>
              <w:autoSpaceDN w:val="0"/>
              <w:contextualSpacing/>
              <w:jc w:val="both"/>
              <w:rPr>
                <w:rFonts w:eastAsia="宋体"/>
                <w:lang w:eastAsia="zh-CN"/>
              </w:rPr>
            </w:pPr>
          </w:p>
          <w:p w14:paraId="653BC043" w14:textId="10575C1B" w:rsidR="000B22A5" w:rsidRDefault="00894E4D" w:rsidP="000B22A5">
            <w:pPr>
              <w:overflowPunct w:val="0"/>
              <w:autoSpaceDE w:val="0"/>
              <w:autoSpaceDN w:val="0"/>
              <w:contextualSpacing/>
              <w:jc w:val="both"/>
              <w:rPr>
                <w:rFonts w:eastAsia="宋体"/>
                <w:lang w:eastAsia="zh-CN"/>
              </w:rPr>
            </w:pPr>
            <w:r>
              <w:rPr>
                <w:rFonts w:eastAsia="宋体"/>
                <w:b/>
                <w:bCs/>
                <w:lang w:eastAsia="zh-CN"/>
              </w:rPr>
              <w:t>New m</w:t>
            </w:r>
            <w:r w:rsidR="000B22A5" w:rsidRPr="00E86884">
              <w:rPr>
                <w:rFonts w:eastAsia="宋体"/>
                <w:b/>
                <w:bCs/>
                <w:lang w:eastAsia="zh-CN"/>
              </w:rPr>
              <w:t>oderator proposal</w:t>
            </w:r>
            <w:r w:rsidR="000B22A5">
              <w:rPr>
                <w:rFonts w:eastAsia="宋体"/>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宋体"/>
                <w:lang w:eastAsia="ja-JP"/>
              </w:rPr>
            </w:pPr>
            <w:r w:rsidRPr="00E02A4F">
              <w:rPr>
                <w:rFonts w:eastAsia="宋体"/>
                <w:lang w:eastAsia="ja-JP"/>
              </w:rPr>
              <w:t xml:space="preserve">Parameters of Truncated Gaussian distribution for </w:t>
            </w:r>
            <w:r>
              <w:rPr>
                <w:rFonts w:eastAsia="宋体"/>
                <w:lang w:eastAsia="ja-JP"/>
              </w:rPr>
              <w:t>p</w:t>
            </w:r>
            <w:r w:rsidRPr="00E02A4F">
              <w:rPr>
                <w:rFonts w:eastAsia="宋体"/>
                <w:lang w:eastAsia="ja-JP"/>
              </w:rPr>
              <w:t>acket size</w:t>
            </w:r>
            <w:r>
              <w:rPr>
                <w:rFonts w:eastAsia="宋体"/>
                <w:lang w:eastAsia="ja-JP"/>
              </w:rPr>
              <w:t xml:space="preserve"> of DL video stream in case of single stream evaluation</w:t>
            </w:r>
            <w:r w:rsidRPr="00E02A4F">
              <w:rPr>
                <w:rFonts w:eastAsia="宋体"/>
                <w:lang w:eastAsia="ja-JP"/>
              </w:rPr>
              <w:t xml:space="preserve"> (note: these parameter values are those before the truncation) </w:t>
            </w:r>
          </w:p>
          <w:p w14:paraId="363BACF4" w14:textId="77777777" w:rsidR="000B22A5" w:rsidRDefault="000B22A5" w:rsidP="000B22A5">
            <w:pPr>
              <w:pStyle w:val="affb"/>
              <w:numPr>
                <w:ilvl w:val="0"/>
                <w:numId w:val="79"/>
              </w:numPr>
              <w:rPr>
                <w:rFonts w:eastAsia="宋体"/>
                <w:lang w:eastAsia="zh-CN"/>
              </w:rPr>
            </w:pPr>
            <w:r>
              <w:rPr>
                <w:rFonts w:eastAsia="宋体"/>
                <w:lang w:eastAsia="zh-CN"/>
              </w:rPr>
              <w:t>STD: 10.5% of Mean packet size</w:t>
            </w:r>
          </w:p>
          <w:p w14:paraId="2A66E50F" w14:textId="77777777" w:rsidR="000B22A5" w:rsidRDefault="000B22A5" w:rsidP="000B22A5">
            <w:pPr>
              <w:pStyle w:val="affb"/>
              <w:numPr>
                <w:ilvl w:val="0"/>
                <w:numId w:val="79"/>
              </w:numPr>
              <w:rPr>
                <w:rFonts w:eastAsia="宋体"/>
                <w:lang w:eastAsia="zh-CN"/>
              </w:rPr>
            </w:pPr>
            <w:r>
              <w:rPr>
                <w:rFonts w:eastAsia="宋体"/>
                <w:lang w:eastAsia="zh-CN"/>
              </w:rPr>
              <w:t>Max: 150% of Mean packet size</w:t>
            </w:r>
          </w:p>
          <w:p w14:paraId="486E30D0"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sidRPr="000B22A5">
              <w:rPr>
                <w:rFonts w:eastAsia="宋体"/>
                <w:lang w:eastAsia="zh-CN"/>
              </w:rPr>
              <w:t>Min: 50% of Mean packet size</w:t>
            </w:r>
          </w:p>
          <w:p w14:paraId="46537686" w14:textId="77777777" w:rsidR="000B22A5" w:rsidRDefault="000B22A5"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 xml:space="preserve">Other values can be optionally evaluated, e.g., </w:t>
            </w:r>
          </w:p>
          <w:p w14:paraId="0AF6E027"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[STD, Max, Min] = [10.5, 135, 50] % of Mean packet size</w:t>
            </w:r>
          </w:p>
          <w:p w14:paraId="3C01FA1B"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 xml:space="preserve">[STD, Max, Min] = </w:t>
            </w:r>
            <w:r w:rsidRPr="005A6901">
              <w:rPr>
                <w:rFonts w:eastAsia="宋体"/>
                <w:lang w:eastAsia="zh-CN"/>
              </w:rPr>
              <w:t>[10.5, 150, 50]</w:t>
            </w:r>
            <w:r>
              <w:rPr>
                <w:rFonts w:eastAsia="宋体"/>
                <w:lang w:eastAsia="zh-CN"/>
              </w:rPr>
              <w:t xml:space="preserve"> % of Mean packet size</w:t>
            </w:r>
          </w:p>
          <w:p w14:paraId="32E4B1A8"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[STD, Max, Min] = [15, 150, 50] % of Mean</w:t>
            </w:r>
          </w:p>
          <w:p w14:paraId="0A803754"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[STD, Max, Min] = [10.5, 135, N/A of Mean</w:t>
            </w:r>
          </w:p>
          <w:p w14:paraId="73D734F4" w14:textId="77777777" w:rsidR="000B22A5" w:rsidRDefault="000B22A5" w:rsidP="000B22A5">
            <w:pPr>
              <w:pStyle w:val="affb"/>
              <w:numPr>
                <w:ilvl w:val="1"/>
                <w:numId w:val="79"/>
              </w:numPr>
              <w:overflowPunct w:val="0"/>
              <w:autoSpaceDE w:val="0"/>
              <w:autoSpaceDN w:val="0"/>
              <w:contextualSpacing/>
              <w:jc w:val="both"/>
              <w:rPr>
                <w:rFonts w:eastAsia="宋体"/>
                <w:lang w:eastAsia="zh-CN"/>
              </w:rPr>
            </w:pPr>
            <w:r>
              <w:rPr>
                <w:rFonts w:eastAsia="宋体"/>
                <w:lang w:eastAsia="zh-CN"/>
              </w:rPr>
              <w:t>[STD, Max, Min] = [4, 112, N/A] % of Mean for single eye buffer, [3, 109, N/A] % of Mean for dual eye buffer</w:t>
            </w:r>
          </w:p>
          <w:p w14:paraId="221771A0" w14:textId="4433EE89" w:rsidR="000B22A5" w:rsidRDefault="00CE4EF8" w:rsidP="000B22A5">
            <w:pPr>
              <w:pStyle w:val="affb"/>
              <w:numPr>
                <w:ilvl w:val="0"/>
                <w:numId w:val="79"/>
              </w:numPr>
              <w:overflowPunct w:val="0"/>
              <w:autoSpaceDE w:val="0"/>
              <w:autoSpaceDN w:val="0"/>
              <w:contextualSpacing/>
              <w:jc w:val="both"/>
              <w:rPr>
                <w:rFonts w:eastAsia="宋体"/>
                <w:lang w:eastAsia="zh-CN"/>
              </w:rPr>
            </w:pPr>
            <w:r>
              <w:rPr>
                <w:rFonts w:eastAsia="宋体"/>
                <w:lang w:eastAsia="zh-CN"/>
              </w:rPr>
              <w:t xml:space="preserve">Note: </w:t>
            </w:r>
            <w:r w:rsidR="000B22A5">
              <w:rPr>
                <w:rFonts w:eastAsia="宋体"/>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宋体"/>
                <w:lang w:eastAsia="zh-CN"/>
              </w:rPr>
            </w:pPr>
          </w:p>
          <w:p w14:paraId="1752E4E0" w14:textId="2D7D404A" w:rsidR="00CE4EF8" w:rsidRPr="008502E1" w:rsidRDefault="00894E4D" w:rsidP="008502E1">
            <w:pPr>
              <w:overflowPunct w:val="0"/>
              <w:autoSpaceDE w:val="0"/>
              <w:autoSpaceDN w:val="0"/>
              <w:contextualSpacing/>
              <w:jc w:val="both"/>
              <w:rPr>
                <w:rFonts w:eastAsia="宋体"/>
                <w:lang w:eastAsia="zh-CN"/>
              </w:rPr>
            </w:pPr>
            <w:r>
              <w:rPr>
                <w:rFonts w:eastAsia="宋体"/>
                <w:b/>
                <w:bCs/>
                <w:lang w:eastAsia="zh-CN"/>
              </w:rPr>
              <w:t>New m</w:t>
            </w:r>
            <w:r w:rsidR="008502E1" w:rsidRPr="00E86884">
              <w:rPr>
                <w:rFonts w:eastAsia="宋体"/>
                <w:b/>
                <w:bCs/>
                <w:lang w:eastAsia="zh-CN"/>
              </w:rPr>
              <w:t>oderator proposal</w:t>
            </w:r>
            <w:r w:rsidR="008502E1">
              <w:rPr>
                <w:rFonts w:eastAsia="宋体"/>
                <w:lang w:eastAsia="zh-CN"/>
              </w:rPr>
              <w:t xml:space="preserve">: </w:t>
            </w:r>
            <w:r w:rsidR="008502E1" w:rsidRPr="008502E1">
              <w:rPr>
                <w:rFonts w:eastAsia="宋体"/>
                <w:lang w:eastAsia="zh-CN"/>
              </w:rPr>
              <w:t>RAN1 will s</w:t>
            </w:r>
            <w:r w:rsidR="00CE4EF8" w:rsidRPr="008502E1">
              <w:rPr>
                <w:rFonts w:eastAsia="宋体"/>
                <w:lang w:eastAsia="zh-CN"/>
              </w:rPr>
              <w:t xml:space="preserve">end </w:t>
            </w:r>
            <w:proofErr w:type="gramStart"/>
            <w:r w:rsidR="00CE4EF8" w:rsidRPr="008502E1">
              <w:rPr>
                <w:rFonts w:eastAsia="宋体"/>
                <w:lang w:eastAsia="zh-CN"/>
              </w:rPr>
              <w:t>an</w:t>
            </w:r>
            <w:proofErr w:type="gramEnd"/>
            <w:r w:rsidR="00CE4EF8" w:rsidRPr="008502E1">
              <w:rPr>
                <w:rFonts w:eastAsia="宋体"/>
                <w:lang w:eastAsia="zh-CN"/>
              </w:rPr>
              <w:t xml:space="preserve"> LS to SA4 about the </w:t>
            </w:r>
            <w:r w:rsidR="008502E1">
              <w:rPr>
                <w:rFonts w:eastAsia="宋体"/>
                <w:lang w:eastAsia="zh-CN"/>
              </w:rPr>
              <w:t xml:space="preserve">RAN1 </w:t>
            </w:r>
            <w:r w:rsidR="00CE4EF8" w:rsidRPr="008502E1">
              <w:rPr>
                <w:rFonts w:eastAsia="宋体"/>
                <w:lang w:eastAsia="zh-CN"/>
              </w:rPr>
              <w:t>agreement</w:t>
            </w:r>
            <w:r w:rsidR="008502E1">
              <w:rPr>
                <w:rFonts w:eastAsia="宋体"/>
                <w:lang w:eastAsia="zh-CN"/>
              </w:rPr>
              <w:t xml:space="preserve">s </w:t>
            </w:r>
            <w:proofErr w:type="spellStart"/>
            <w:r w:rsidR="008502E1">
              <w:rPr>
                <w:rFonts w:eastAsia="宋体"/>
                <w:lang w:eastAsia="zh-CN"/>
              </w:rPr>
              <w:t>w.r.t.</w:t>
            </w:r>
            <w:proofErr w:type="spellEnd"/>
            <w:r w:rsidR="008502E1">
              <w:rPr>
                <w:rFonts w:eastAsia="宋体"/>
                <w:lang w:eastAsia="zh-CN"/>
              </w:rPr>
              <w:t xml:space="preserve"> XR/CG traffic models and KPIs</w:t>
            </w:r>
            <w:r w:rsidR="00CE4EF8" w:rsidRPr="008502E1">
              <w:rPr>
                <w:rFonts w:eastAsia="宋体"/>
                <w:lang w:eastAsia="zh-CN"/>
              </w:rPr>
              <w:t xml:space="preserve">. </w:t>
            </w:r>
          </w:p>
          <w:p w14:paraId="4DD71A44" w14:textId="5F19D0B6" w:rsidR="000B22A5" w:rsidRDefault="000B22A5" w:rsidP="00773F91">
            <w:pPr>
              <w:overflowPunct w:val="0"/>
              <w:autoSpaceDE w:val="0"/>
              <w:autoSpaceDN w:val="0"/>
              <w:contextualSpacing/>
              <w:jc w:val="both"/>
              <w:rPr>
                <w:rFonts w:eastAsia="宋体"/>
                <w:lang w:eastAsia="zh-CN"/>
              </w:rPr>
            </w:pPr>
          </w:p>
        </w:tc>
      </w:tr>
    </w:tbl>
    <w:p w14:paraId="1316ED33" w14:textId="77777777" w:rsidR="000B22A5" w:rsidRDefault="000B22A5" w:rsidP="00773F91">
      <w:pPr>
        <w:overflowPunct w:val="0"/>
        <w:autoSpaceDE w:val="0"/>
        <w:autoSpaceDN w:val="0"/>
        <w:contextualSpacing/>
        <w:jc w:val="both"/>
        <w:rPr>
          <w:rFonts w:eastAsia="宋体"/>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宋体"/>
                <w:lang w:eastAsia="zh-CN"/>
              </w:rPr>
            </w:pPr>
            <w:r>
              <w:rPr>
                <w:rFonts w:eastAsia="宋体"/>
                <w:lang w:eastAsia="zh-CN"/>
              </w:rPr>
              <w:lastRenderedPageBreak/>
              <w:t>FUTURWEI</w:t>
            </w:r>
          </w:p>
        </w:tc>
        <w:tc>
          <w:tcPr>
            <w:tcW w:w="8761" w:type="dxa"/>
          </w:tcPr>
          <w:p w14:paraId="616130CE" w14:textId="4BBC312C" w:rsidR="00C56831" w:rsidRDefault="00EF2DBA" w:rsidP="00F54C2D">
            <w:pPr>
              <w:rPr>
                <w:rFonts w:eastAsia="宋体"/>
                <w:lang w:eastAsia="zh-CN"/>
              </w:rPr>
            </w:pPr>
            <w:r>
              <w:rPr>
                <w:rFonts w:eastAsia="宋体"/>
                <w:lang w:eastAsia="zh-CN"/>
              </w:rPr>
              <w:t xml:space="preserve">In our views, we suggest to rather </w:t>
            </w:r>
            <w:r w:rsidR="00146F0E">
              <w:rPr>
                <w:rFonts w:eastAsia="宋体"/>
                <w:lang w:eastAsia="zh-CN"/>
              </w:rPr>
              <w:t xml:space="preserve">base the proposal </w:t>
            </w:r>
            <w:r>
              <w:rPr>
                <w:rFonts w:eastAsia="宋体"/>
                <w:lang w:eastAsia="zh-CN"/>
              </w:rPr>
              <w:t>on the majority view</w:t>
            </w:r>
            <w:r w:rsidR="003D2CD5">
              <w:rPr>
                <w:rFonts w:eastAsia="宋体"/>
                <w:lang w:eastAsia="zh-CN"/>
              </w:rPr>
              <w:t xml:space="preserve">s </w:t>
            </w:r>
            <w:r>
              <w:rPr>
                <w:rFonts w:eastAsia="宋体"/>
                <w:lang w:eastAsia="zh-CN"/>
              </w:rPr>
              <w:t>rather than the average values as proposed. The average values may result</w:t>
            </w:r>
            <w:r w:rsidR="00C604AE">
              <w:rPr>
                <w:rFonts w:eastAsia="宋体"/>
                <w:lang w:eastAsia="zh-CN"/>
              </w:rPr>
              <w:t xml:space="preserve"> in a</w:t>
            </w:r>
            <w:r>
              <w:rPr>
                <w:rFonts w:eastAsia="宋体"/>
                <w:lang w:eastAsia="zh-CN"/>
              </w:rPr>
              <w:t xml:space="preserve"> pdf fu</w:t>
            </w:r>
            <w:r w:rsidR="00C604AE">
              <w:rPr>
                <w:rFonts w:eastAsia="宋体"/>
                <w:lang w:eastAsia="zh-CN"/>
              </w:rPr>
              <w:t>n</w:t>
            </w:r>
            <w:r>
              <w:rPr>
                <w:rFonts w:eastAsia="宋体"/>
                <w:lang w:eastAsia="zh-CN"/>
              </w:rPr>
              <w:t>ction of the truncated Gaussian distribution not symmetrical. Follo</w:t>
            </w:r>
            <w:r w:rsidR="00C604AE">
              <w:rPr>
                <w:rFonts w:eastAsia="宋体"/>
                <w:lang w:eastAsia="zh-CN"/>
              </w:rPr>
              <w:t>wing</w:t>
            </w:r>
            <w:r>
              <w:rPr>
                <w:rFonts w:eastAsia="宋体"/>
                <w:lang w:eastAsia="zh-CN"/>
              </w:rPr>
              <w:t xml:space="preserve"> the majority views then the parameters would be </w:t>
            </w:r>
          </w:p>
          <w:p w14:paraId="4F306473" w14:textId="77777777" w:rsidR="00EF2DBA" w:rsidRPr="00773F91" w:rsidRDefault="00EF2DBA" w:rsidP="00EF2DBA">
            <w:pPr>
              <w:pStyle w:val="affb"/>
              <w:numPr>
                <w:ilvl w:val="0"/>
                <w:numId w:val="79"/>
              </w:numPr>
              <w:rPr>
                <w:rFonts w:eastAsia="宋体"/>
                <w:highlight w:val="yellow"/>
                <w:lang w:eastAsia="zh-CN"/>
              </w:rPr>
            </w:pPr>
            <w:r w:rsidRPr="00773F91">
              <w:rPr>
                <w:rFonts w:eastAsia="宋体"/>
                <w:highlight w:val="yellow"/>
                <w:lang w:eastAsia="zh-CN"/>
              </w:rPr>
              <w:t>STD: 15% of Mean packet size (7 companies)</w:t>
            </w:r>
          </w:p>
          <w:p w14:paraId="6E0EF251" w14:textId="1FD6932F" w:rsidR="00EF2DBA" w:rsidRPr="00773F91" w:rsidRDefault="00EF2DBA" w:rsidP="00EF2DBA">
            <w:pPr>
              <w:pStyle w:val="affb"/>
              <w:numPr>
                <w:ilvl w:val="0"/>
                <w:numId w:val="79"/>
              </w:numPr>
              <w:rPr>
                <w:rFonts w:eastAsia="宋体"/>
                <w:highlight w:val="yellow"/>
                <w:lang w:eastAsia="zh-CN"/>
              </w:rPr>
            </w:pPr>
            <w:r w:rsidRPr="00773F91">
              <w:rPr>
                <w:rFonts w:eastAsia="宋体"/>
                <w:highlight w:val="yellow"/>
                <w:lang w:eastAsia="zh-CN"/>
              </w:rPr>
              <w:t>Max: 1.5 of mean</w:t>
            </w:r>
            <w:r w:rsidR="003D2CD5" w:rsidRPr="00773F91">
              <w:rPr>
                <w:rFonts w:eastAsia="宋体"/>
                <w:highlight w:val="yellow"/>
                <w:lang w:eastAsia="zh-CN"/>
              </w:rPr>
              <w:t xml:space="preserve"> (6 companies)</w:t>
            </w:r>
          </w:p>
          <w:p w14:paraId="05D93F41" w14:textId="17F848DC" w:rsidR="00B306DE" w:rsidRPr="00B306DE" w:rsidRDefault="00B306DE" w:rsidP="00B306DE">
            <w:pPr>
              <w:rPr>
                <w:rFonts w:eastAsia="宋体"/>
                <w:lang w:eastAsia="zh-CN"/>
              </w:rPr>
            </w:pPr>
            <w:r>
              <w:rPr>
                <w:rFonts w:eastAsia="宋体"/>
                <w:lang w:eastAsia="zh-CN"/>
              </w:rPr>
              <w:t xml:space="preserve">In regards to the Min size, 3 companies propose 0.5 mean and one company propose 0.545 which is close to 0.5. </w:t>
            </w:r>
            <w:r w:rsidR="00035721">
              <w:rPr>
                <w:rFonts w:eastAsia="宋体"/>
                <w:lang w:eastAsia="zh-CN"/>
              </w:rPr>
              <w:t xml:space="preserve">One company proposed to 0.9 of mean and another company propose 0.25. </w:t>
            </w:r>
            <w:r>
              <w:rPr>
                <w:rFonts w:eastAsia="宋体"/>
                <w:lang w:eastAsia="zh-CN"/>
              </w:rPr>
              <w:t xml:space="preserve">As such propose to </w:t>
            </w:r>
            <w:r w:rsidR="00AB5712">
              <w:rPr>
                <w:rFonts w:eastAsia="宋体"/>
                <w:lang w:eastAsia="zh-CN"/>
              </w:rPr>
              <w:t>use</w:t>
            </w:r>
          </w:p>
          <w:p w14:paraId="10DE53F1" w14:textId="749434DE" w:rsidR="00EF2DBA" w:rsidRPr="00EF2DBA" w:rsidRDefault="00EF2DBA" w:rsidP="00EF2DBA">
            <w:pPr>
              <w:pStyle w:val="affb"/>
              <w:numPr>
                <w:ilvl w:val="0"/>
                <w:numId w:val="79"/>
              </w:numPr>
              <w:rPr>
                <w:rFonts w:eastAsia="宋体"/>
                <w:lang w:eastAsia="zh-CN"/>
              </w:rPr>
            </w:pPr>
            <w:r w:rsidRPr="00773F91">
              <w:rPr>
                <w:rFonts w:eastAsia="宋体"/>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宋体"/>
                <w:lang w:eastAsia="zh-CN"/>
              </w:rPr>
            </w:pPr>
            <w:r>
              <w:rPr>
                <w:rFonts w:eastAsia="宋体"/>
                <w:lang w:eastAsia="zh-CN"/>
              </w:rPr>
              <w:t>CATT</w:t>
            </w:r>
          </w:p>
        </w:tc>
        <w:tc>
          <w:tcPr>
            <w:tcW w:w="8761" w:type="dxa"/>
          </w:tcPr>
          <w:p w14:paraId="73B2E060" w14:textId="6921E505" w:rsidR="00C56831" w:rsidRDefault="00D32AAE" w:rsidP="00F54C2D">
            <w:pPr>
              <w:rPr>
                <w:rFonts w:eastAsia="宋体"/>
                <w:lang w:eastAsia="zh-CN"/>
              </w:rPr>
            </w:pPr>
            <w:r>
              <w:rPr>
                <w:rFonts w:eastAsia="宋体"/>
                <w:lang w:eastAsia="zh-CN"/>
              </w:rPr>
              <w:t xml:space="preserve">We are OK with moderator’s proposal except the Minimum packet size.   We understand that the maximum, mean and minimum values are derived by SA4 XR traffic model from most contributions.   However, the minimum packet size was </w:t>
            </w:r>
            <w:proofErr w:type="gramStart"/>
            <w:r>
              <w:rPr>
                <w:rFonts w:eastAsia="宋体"/>
                <w:lang w:eastAsia="zh-CN"/>
              </w:rPr>
              <w:t>an</w:t>
            </w:r>
            <w:proofErr w:type="gramEnd"/>
            <w:r>
              <w:rPr>
                <w:rFonts w:eastAsia="宋体"/>
                <w:lang w:eastAsia="zh-CN"/>
              </w:rPr>
              <w:t xml:space="preserve"> potential issue since any type of traffic could have very small packet.   </w:t>
            </w:r>
            <w:bookmarkStart w:id="7" w:name="_Hlk69233315"/>
            <w:r w:rsidRPr="00773F91">
              <w:rPr>
                <w:rFonts w:eastAsia="宋体"/>
                <w:highlight w:val="yellow"/>
                <w:lang w:eastAsia="zh-CN"/>
              </w:rPr>
              <w:t>For the minimum value set at 0.5 of mean, it will distort the truncated Gaussian distributions and bias the behavior of actual XR traffic generation</w:t>
            </w:r>
            <w:bookmarkEnd w:id="7"/>
            <w:r>
              <w:rPr>
                <w:rFonts w:eastAsia="宋体"/>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宋体"/>
                <w:lang w:eastAsia="zh-CN"/>
              </w:rPr>
            </w:pPr>
            <w:r>
              <w:rPr>
                <w:rFonts w:eastAsia="宋体"/>
                <w:lang w:eastAsia="zh-CN"/>
              </w:rPr>
              <w:t>OPPO</w:t>
            </w:r>
          </w:p>
        </w:tc>
        <w:tc>
          <w:tcPr>
            <w:tcW w:w="8761" w:type="dxa"/>
          </w:tcPr>
          <w:p w14:paraId="23137A14" w14:textId="77777777" w:rsidR="000C57E2" w:rsidRDefault="000C57E2" w:rsidP="00F54C2D">
            <w:pPr>
              <w:rPr>
                <w:rFonts w:eastAsia="宋体"/>
                <w:lang w:eastAsia="zh-CN"/>
              </w:rPr>
            </w:pPr>
            <w:r>
              <w:rPr>
                <w:rFonts w:eastAsia="宋体"/>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宋体"/>
                <w:lang w:eastAsia="zh-CN"/>
              </w:rPr>
            </w:pPr>
            <w:r>
              <w:rPr>
                <w:rFonts w:eastAsia="宋体"/>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宋体"/>
                <w:lang w:eastAsia="zh-CN"/>
              </w:rPr>
            </w:pPr>
            <w:r>
              <w:rPr>
                <w:rFonts w:eastAsia="宋体"/>
                <w:lang w:eastAsia="zh-CN"/>
              </w:rPr>
              <w:t>Ericsson</w:t>
            </w:r>
          </w:p>
        </w:tc>
        <w:tc>
          <w:tcPr>
            <w:tcW w:w="8761" w:type="dxa"/>
          </w:tcPr>
          <w:p w14:paraId="54F99D52" w14:textId="6AD94857" w:rsidR="00A67D2D" w:rsidRDefault="00A67D2D" w:rsidP="00A67D2D">
            <w:pPr>
              <w:rPr>
                <w:rFonts w:eastAsia="宋体"/>
                <w:lang w:eastAsia="zh-CN"/>
              </w:rPr>
            </w:pPr>
            <w:r>
              <w:rPr>
                <w:rFonts w:eastAsia="宋体"/>
                <w:lang w:eastAsia="zh-CN"/>
              </w:rPr>
              <w:t>OK to go with average values – the precise values are not that important. Propose to set (</w:t>
            </w:r>
            <w:proofErr w:type="spellStart"/>
            <w:r>
              <w:rPr>
                <w:rFonts w:eastAsia="宋体"/>
                <w:lang w:eastAsia="zh-CN"/>
              </w:rPr>
              <w:t>min,max</w:t>
            </w:r>
            <w:proofErr w:type="spellEnd"/>
            <w:r>
              <w:rPr>
                <w:rFonts w:eastAsia="宋体"/>
                <w:lang w:eastAsia="zh-CN"/>
              </w:rPr>
              <w:t>)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宋体"/>
                <w:lang w:eastAsia="zh-CN"/>
              </w:rPr>
            </w:pPr>
            <w:r>
              <w:rPr>
                <w:rFonts w:eastAsia="宋体" w:hint="eastAsia"/>
                <w:lang w:eastAsia="zh-CN"/>
              </w:rPr>
              <w:t>X</w:t>
            </w:r>
            <w:r>
              <w:rPr>
                <w:rFonts w:eastAsia="宋体"/>
                <w:lang w:eastAsia="zh-CN"/>
              </w:rPr>
              <w:t>iaomi</w:t>
            </w:r>
          </w:p>
        </w:tc>
        <w:tc>
          <w:tcPr>
            <w:tcW w:w="8761" w:type="dxa"/>
          </w:tcPr>
          <w:p w14:paraId="41EC69A8" w14:textId="5BD424AA" w:rsidR="000857C9" w:rsidRDefault="000857C9" w:rsidP="000857C9">
            <w:pPr>
              <w:rPr>
                <w:rFonts w:eastAsia="宋体"/>
                <w:lang w:eastAsia="zh-CN"/>
              </w:rPr>
            </w:pPr>
            <w:r>
              <w:rPr>
                <w:rFonts w:eastAsia="宋体" w:hint="eastAsia"/>
                <w:lang w:eastAsia="zh-CN"/>
              </w:rPr>
              <w:t xml:space="preserve">We are fine to accept FL proposal. </w:t>
            </w:r>
            <w:r>
              <w:rPr>
                <w:rFonts w:eastAsia="宋体"/>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4796D736" w14:textId="77777777" w:rsidR="00CF4697" w:rsidRDefault="00CF4697" w:rsidP="003D6691">
            <w:pPr>
              <w:rPr>
                <w:rFonts w:eastAsia="宋体"/>
                <w:lang w:eastAsia="zh-CN"/>
              </w:rPr>
            </w:pPr>
            <w:r>
              <w:rPr>
                <w:rFonts w:eastAsia="宋体"/>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宋体"/>
                <w:lang w:eastAsia="zh-CN"/>
              </w:rPr>
            </w:pPr>
            <w:r>
              <w:rPr>
                <w:rFonts w:eastAsia="宋体"/>
                <w:lang w:eastAsia="zh-CN"/>
              </w:rPr>
              <w:t>MTK</w:t>
            </w:r>
          </w:p>
        </w:tc>
        <w:tc>
          <w:tcPr>
            <w:tcW w:w="8761" w:type="dxa"/>
          </w:tcPr>
          <w:p w14:paraId="165FF3A2" w14:textId="44FBB966" w:rsidR="00EB494B" w:rsidRDefault="00EB494B" w:rsidP="00EB494B">
            <w:pPr>
              <w:rPr>
                <w:rFonts w:eastAsia="宋体"/>
                <w:lang w:eastAsia="zh-CN"/>
              </w:rPr>
            </w:pPr>
            <w:r>
              <w:rPr>
                <w:rFonts w:eastAsia="宋体"/>
                <w:lang w:eastAsia="zh-CN"/>
              </w:rPr>
              <w:t xml:space="preserve">We share similar view with </w:t>
            </w:r>
            <w:proofErr w:type="spellStart"/>
            <w:r>
              <w:rPr>
                <w:rFonts w:eastAsia="宋体"/>
                <w:lang w:eastAsia="zh-CN"/>
              </w:rPr>
              <w:t>Futurewei</w:t>
            </w:r>
            <w:proofErr w:type="spellEnd"/>
            <w:r>
              <w:rPr>
                <w:rFonts w:eastAsia="宋体"/>
                <w:lang w:eastAsia="zh-CN"/>
              </w:rPr>
              <w:t xml:space="preserve">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761" w:type="dxa"/>
          </w:tcPr>
          <w:p w14:paraId="0ED93E4A" w14:textId="77777777" w:rsidR="007750AA" w:rsidRDefault="007750AA" w:rsidP="003D6691">
            <w:pPr>
              <w:rPr>
                <w:rFonts w:eastAsia="宋体"/>
                <w:lang w:eastAsia="zh-CN"/>
              </w:rPr>
            </w:pPr>
            <w:r>
              <w:rPr>
                <w:rFonts w:eastAsia="宋体"/>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宋体"/>
                <w:lang w:eastAsia="zh-CN"/>
              </w:rPr>
            </w:pPr>
            <w:r>
              <w:rPr>
                <w:rFonts w:eastAsia="宋体"/>
                <w:lang w:eastAsia="zh-CN"/>
              </w:rPr>
              <w:t>Nokia, NSB</w:t>
            </w:r>
          </w:p>
        </w:tc>
        <w:tc>
          <w:tcPr>
            <w:tcW w:w="8761" w:type="dxa"/>
          </w:tcPr>
          <w:p w14:paraId="522020D6" w14:textId="10D34F56" w:rsidR="007750AA" w:rsidRDefault="00BC19DD" w:rsidP="00EB494B">
            <w:pPr>
              <w:rPr>
                <w:rFonts w:eastAsia="宋体"/>
                <w:lang w:eastAsia="zh-CN"/>
              </w:rPr>
            </w:pPr>
            <w:r>
              <w:rPr>
                <w:rFonts w:eastAsia="宋体"/>
                <w:lang w:eastAsia="zh-CN"/>
              </w:rPr>
              <w:t xml:space="preserve">We support the proposed approach and values. We also suggest to make the min and max values symmetric around the mean. By </w:t>
            </w:r>
            <w:proofErr w:type="spellStart"/>
            <w:r>
              <w:rPr>
                <w:rFonts w:eastAsia="宋体"/>
                <w:lang w:eastAsia="zh-CN"/>
              </w:rPr>
              <w:t>analysing</w:t>
            </w:r>
            <w:proofErr w:type="spellEnd"/>
            <w:r>
              <w:rPr>
                <w:rFonts w:eastAsia="宋体"/>
                <w:lang w:eastAsia="zh-CN"/>
              </w:rPr>
              <w:t xml:space="preserve">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宋体"/>
                <w:lang w:eastAsia="zh-CN"/>
              </w:rPr>
            </w:pPr>
            <w:r>
              <w:rPr>
                <w:rFonts w:eastAsia="宋体" w:hint="eastAsia"/>
                <w:lang w:eastAsia="zh-CN"/>
              </w:rPr>
              <w:t>ZTE</w:t>
            </w:r>
          </w:p>
        </w:tc>
        <w:tc>
          <w:tcPr>
            <w:tcW w:w="8761" w:type="dxa"/>
          </w:tcPr>
          <w:p w14:paraId="185ACB33" w14:textId="77777777" w:rsidR="00A360EE" w:rsidRPr="00C3716F" w:rsidRDefault="00A360EE" w:rsidP="003D6691">
            <w:pPr>
              <w:rPr>
                <w:rFonts w:eastAsia="宋体"/>
                <w:color w:val="000000" w:themeColor="text1"/>
                <w:lang w:eastAsia="zh-CN"/>
              </w:rPr>
            </w:pPr>
            <w:r w:rsidRPr="00C3716F">
              <w:rPr>
                <w:rFonts w:eastAsia="宋体"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宋体"/>
                <w:color w:val="000000" w:themeColor="text1"/>
                <w:lang w:eastAsia="zh-CN"/>
              </w:rPr>
            </w:pPr>
            <w:r w:rsidRPr="00C3716F">
              <w:rPr>
                <w:rFonts w:eastAsia="宋体" w:hint="eastAsia"/>
                <w:color w:val="000000" w:themeColor="text1"/>
                <w:lang w:eastAsia="zh-CN"/>
              </w:rPr>
              <w:t>We don</w:t>
            </w:r>
            <w:r w:rsidRPr="00C3716F">
              <w:rPr>
                <w:rFonts w:eastAsia="宋体"/>
                <w:color w:val="000000" w:themeColor="text1"/>
                <w:lang w:eastAsia="zh-CN"/>
              </w:rPr>
              <w:t>’</w:t>
            </w:r>
            <w:r w:rsidRPr="00C3716F">
              <w:rPr>
                <w:rFonts w:eastAsia="宋体" w:hint="eastAsia"/>
                <w:color w:val="000000" w:themeColor="text1"/>
                <w:lang w:eastAsia="zh-CN"/>
              </w:rPr>
              <w:t>t find any support about STD = 15% * mean and MAX = 150% * mean. According to SA input Sa4-</w:t>
            </w:r>
            <w:r w:rsidRPr="00C3716F">
              <w:rPr>
                <w:rFonts w:eastAsia="宋体"/>
                <w:color w:val="000000" w:themeColor="text1"/>
                <w:lang w:eastAsia="zh-CN"/>
              </w:rPr>
              <w:t>V</w:t>
            </w:r>
            <w:r w:rsidRPr="00C3716F">
              <w:rPr>
                <w:rFonts w:eastAsia="宋体"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Table 1</w:t>
            </w:r>
          </w:p>
          <w:tbl>
            <w:tblPr>
              <w:tblStyle w:val="aff"/>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proofErr w:type="spellStart"/>
                  <w:r w:rsidRPr="00C3716F">
                    <w:rPr>
                      <w:rFonts w:hint="eastAsia"/>
                      <w:color w:val="000000" w:themeColor="text1"/>
                    </w:rPr>
                    <w:t>Birate</w:t>
                  </w:r>
                  <w:proofErr w:type="spellEnd"/>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宋体"/>
                      <w:color w:val="000000" w:themeColor="text1"/>
                      <w:lang w:eastAsia="zh-CN"/>
                    </w:rPr>
                  </w:pPr>
                  <w:r w:rsidRPr="00C3716F">
                    <w:rPr>
                      <w:rFonts w:eastAsia="宋体"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宋体"/>
                      <w:color w:val="000000" w:themeColor="text1"/>
                      <w:lang w:eastAsia="zh-CN"/>
                    </w:rPr>
                  </w:pPr>
                  <w:r w:rsidRPr="00C3716F">
                    <w:rPr>
                      <w:rFonts w:eastAsia="宋体"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宋体"/>
                      <w:color w:val="000000" w:themeColor="text1"/>
                      <w:lang w:eastAsia="zh-CN"/>
                    </w:rPr>
                  </w:pPr>
                  <w:r w:rsidRPr="00C3716F">
                    <w:rPr>
                      <w:rFonts w:eastAsia="宋体"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宋体"/>
                <w:color w:val="000000" w:themeColor="text1"/>
                <w:lang w:eastAsia="zh-CN"/>
              </w:rPr>
            </w:pPr>
          </w:p>
          <w:p w14:paraId="12E86AAB" w14:textId="77777777" w:rsidR="00A360EE" w:rsidRPr="00C3716F" w:rsidRDefault="00A360EE" w:rsidP="003D6691">
            <w:pPr>
              <w:rPr>
                <w:rFonts w:eastAsia="宋体"/>
                <w:color w:val="000000" w:themeColor="text1"/>
                <w:lang w:eastAsia="zh-CN"/>
              </w:rPr>
            </w:pPr>
            <w:r w:rsidRPr="00C3716F">
              <w:rPr>
                <w:rFonts w:eastAsia="宋体"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宋体"/>
                <w:color w:val="000000" w:themeColor="text1"/>
                <w:lang w:eastAsia="zh-CN"/>
              </w:rPr>
            </w:pPr>
            <w:r w:rsidRPr="00C3716F">
              <w:rPr>
                <w:rFonts w:eastAsia="宋体"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宋体"/>
                <w:color w:val="000000" w:themeColor="text1"/>
                <w:lang w:eastAsia="zh-CN"/>
              </w:rPr>
            </w:pPr>
            <w:r w:rsidRPr="00C3716F">
              <w:rPr>
                <w:rFonts w:eastAsia="宋体" w:hint="eastAsia"/>
                <w:color w:val="000000" w:themeColor="text1"/>
                <w:lang w:eastAsia="zh-CN"/>
              </w:rPr>
              <w:lastRenderedPageBreak/>
              <w:t xml:space="preserve">We utilized a reasonable fitting method as </w:t>
            </w:r>
            <w:proofErr w:type="spellStart"/>
            <w:r w:rsidRPr="00C3716F">
              <w:rPr>
                <w:rFonts w:eastAsia="宋体" w:hint="eastAsia"/>
                <w:color w:val="000000" w:themeColor="text1"/>
                <w:lang w:eastAsia="zh-CN"/>
              </w:rPr>
              <w:t>illstrated</w:t>
            </w:r>
            <w:proofErr w:type="spellEnd"/>
            <w:r w:rsidRPr="00C3716F">
              <w:rPr>
                <w:rFonts w:eastAsia="宋体" w:hint="eastAsia"/>
                <w:color w:val="000000" w:themeColor="text1"/>
                <w:lang w:eastAsia="zh-CN"/>
              </w:rPr>
              <w:t xml:space="preserve"> in R1-2103278 and found that there is </w:t>
            </w:r>
            <w:proofErr w:type="gramStart"/>
            <w:r w:rsidRPr="00C3716F">
              <w:rPr>
                <w:rFonts w:eastAsia="宋体" w:hint="eastAsia"/>
                <w:color w:val="000000" w:themeColor="text1"/>
                <w:lang w:eastAsia="zh-CN"/>
              </w:rPr>
              <w:t>an</w:t>
            </w:r>
            <w:proofErr w:type="gramEnd"/>
            <w:r w:rsidRPr="00C3716F">
              <w:rPr>
                <w:rFonts w:eastAsia="宋体" w:hint="eastAsia"/>
                <w:color w:val="000000" w:themeColor="text1"/>
                <w:lang w:eastAsia="zh-CN"/>
              </w:rPr>
              <w:t xml:space="preserve"> unified  ratio(around 3%) between standard deviation and mean </w:t>
            </w:r>
            <w:proofErr w:type="spellStart"/>
            <w:r w:rsidRPr="00C3716F">
              <w:rPr>
                <w:rFonts w:eastAsia="宋体" w:hint="eastAsia"/>
                <w:color w:val="000000" w:themeColor="text1"/>
                <w:lang w:eastAsia="zh-CN"/>
              </w:rPr>
              <w:t>vaule</w:t>
            </w:r>
            <w:proofErr w:type="spellEnd"/>
            <w:r w:rsidRPr="00C3716F">
              <w:rPr>
                <w:rFonts w:eastAsia="宋体" w:hint="eastAsia"/>
                <w:color w:val="000000" w:themeColor="text1"/>
                <w:lang w:eastAsia="zh-CN"/>
              </w:rPr>
              <w:t xml:space="preserve"> for VR2 with different bit rate cases, i.e., 30Mbps and 45Mbps, or CBR and VBR, according to SA4 input Sa4V200640.</w:t>
            </w:r>
          </w:p>
          <w:p w14:paraId="1796BF24"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Table 2</w:t>
            </w:r>
          </w:p>
          <w:tbl>
            <w:tblPr>
              <w:tblStyle w:val="aff"/>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Mean</w:t>
                  </w:r>
                </w:p>
                <w:p w14:paraId="36F51063"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STD</w:t>
                  </w:r>
                </w:p>
                <w:p w14:paraId="13A750ED"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STD / Mean</w:t>
                  </w:r>
                </w:p>
                <w:p w14:paraId="4758AE6C"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2.99</w:t>
                  </w:r>
                </w:p>
              </w:tc>
            </w:tr>
          </w:tbl>
          <w:p w14:paraId="22D4E191" w14:textId="77777777" w:rsidR="00A360EE" w:rsidRPr="00C3716F" w:rsidRDefault="00A360EE" w:rsidP="003D6691">
            <w:pPr>
              <w:rPr>
                <w:rFonts w:eastAsia="宋体"/>
                <w:color w:val="000000" w:themeColor="text1"/>
                <w:lang w:eastAsia="zh-CN"/>
              </w:rPr>
            </w:pPr>
          </w:p>
          <w:p w14:paraId="5BDE3005" w14:textId="77777777" w:rsidR="00A360EE" w:rsidRPr="00C3716F" w:rsidRDefault="00A360EE" w:rsidP="0028104F">
            <w:pPr>
              <w:numPr>
                <w:ilvl w:val="0"/>
                <w:numId w:val="85"/>
              </w:numPr>
              <w:rPr>
                <w:rFonts w:eastAsia="宋体"/>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宋体"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宋体"/>
              </w:rPr>
            </w:pPr>
            <w:r>
              <w:lastRenderedPageBreak/>
              <w:t>LG</w:t>
            </w:r>
          </w:p>
        </w:tc>
        <w:tc>
          <w:tcPr>
            <w:tcW w:w="8761" w:type="dxa"/>
          </w:tcPr>
          <w:p w14:paraId="0B89461E" w14:textId="5F2BBC42" w:rsidR="00683A21" w:rsidRDefault="00683A21" w:rsidP="00683A21">
            <w:pPr>
              <w:rPr>
                <w:rFonts w:eastAsia="宋体"/>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proofErr w:type="spellStart"/>
            <w:r>
              <w:rPr>
                <w:rFonts w:eastAsia="宋体"/>
                <w:lang w:eastAsia="zh-CN"/>
              </w:rPr>
              <w:t>InterDigital</w:t>
            </w:r>
            <w:proofErr w:type="spellEnd"/>
          </w:p>
        </w:tc>
        <w:tc>
          <w:tcPr>
            <w:tcW w:w="8761" w:type="dxa"/>
          </w:tcPr>
          <w:p w14:paraId="36932A2C" w14:textId="2DF622C1" w:rsidR="00BF5BE8" w:rsidRDefault="00BF5BE8" w:rsidP="00BF5BE8">
            <w:r>
              <w:rPr>
                <w:rFonts w:eastAsia="宋体"/>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宋体"/>
                <w:lang w:eastAsia="zh-CN"/>
              </w:rPr>
            </w:pPr>
            <w:r>
              <w:rPr>
                <w:rFonts w:eastAsia="宋体"/>
                <w:lang w:eastAsia="zh-CN"/>
              </w:rPr>
              <w:t>Samsung</w:t>
            </w:r>
          </w:p>
        </w:tc>
        <w:tc>
          <w:tcPr>
            <w:tcW w:w="8761" w:type="dxa"/>
          </w:tcPr>
          <w:p w14:paraId="3F08C8FD" w14:textId="06BE63F1" w:rsidR="009C1327" w:rsidRDefault="009C1327" w:rsidP="009C1327">
            <w:pPr>
              <w:rPr>
                <w:rFonts w:eastAsia="宋体"/>
                <w:lang w:eastAsia="zh-CN"/>
              </w:rPr>
            </w:pPr>
            <w:r>
              <w:rPr>
                <w:rFonts w:eastAsia="宋体"/>
                <w:lang w:eastAsia="zh-CN"/>
              </w:rPr>
              <w:t xml:space="preserve">OK with the FL proposal. </w:t>
            </w:r>
            <w:proofErr w:type="gramStart"/>
            <w:r>
              <w:rPr>
                <w:rFonts w:eastAsia="宋体"/>
                <w:lang w:eastAsia="zh-CN"/>
              </w:rPr>
              <w:t>Also</w:t>
            </w:r>
            <w:proofErr w:type="gramEnd"/>
            <w:r>
              <w:rPr>
                <w:rFonts w:eastAsia="宋体"/>
                <w:lang w:eastAsia="zh-CN"/>
              </w:rPr>
              <w:t xml:space="preserve">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宋体"/>
                <w:lang w:eastAsia="zh-CN"/>
              </w:rPr>
            </w:pPr>
            <w:r>
              <w:rPr>
                <w:rFonts w:eastAsia="宋体"/>
                <w:lang w:eastAsia="zh-CN"/>
              </w:rPr>
              <w:t>AT&amp;T</w:t>
            </w:r>
          </w:p>
        </w:tc>
        <w:tc>
          <w:tcPr>
            <w:tcW w:w="8761" w:type="dxa"/>
          </w:tcPr>
          <w:p w14:paraId="13C54988" w14:textId="56CA41B6" w:rsidR="00A864F7" w:rsidRDefault="00A864F7" w:rsidP="00A864F7">
            <w:pPr>
              <w:rPr>
                <w:rFonts w:eastAsia="宋体"/>
                <w:lang w:eastAsia="zh-CN"/>
              </w:rPr>
            </w:pPr>
            <w:r>
              <w:rPr>
                <w:rFonts w:eastAsia="宋体"/>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宋体"/>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affb"/>
              <w:numPr>
                <w:ilvl w:val="0"/>
                <w:numId w:val="79"/>
              </w:numPr>
            </w:pPr>
            <w:r>
              <w:t>A single set of values is not sufficient to model all use-cases, encoding and delivery models.</w:t>
            </w:r>
          </w:p>
          <w:p w14:paraId="6870DBF2" w14:textId="59AEA93E" w:rsidR="00F47AA8" w:rsidRDefault="00F47AA8" w:rsidP="00F47AA8">
            <w:pPr>
              <w:pStyle w:val="affb"/>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affb"/>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affb"/>
        <w:numPr>
          <w:ilvl w:val="0"/>
          <w:numId w:val="53"/>
        </w:numPr>
        <w:ind w:left="0" w:firstLine="0"/>
        <w:outlineLvl w:val="2"/>
        <w:rPr>
          <w:rFonts w:eastAsia="宋体"/>
          <w:b/>
          <w:highlight w:val="yellow"/>
          <w:lang w:eastAsia="zh-CN"/>
        </w:rPr>
      </w:pPr>
      <w:r w:rsidRPr="001203E0">
        <w:rPr>
          <w:rFonts w:eastAsia="宋体"/>
          <w:b/>
          <w:highlight w:val="yellow"/>
          <w:lang w:eastAsia="zh-CN"/>
        </w:rPr>
        <w:t>DL Jitter Model</w:t>
      </w:r>
    </w:p>
    <w:p w14:paraId="0A993521" w14:textId="50017934" w:rsidR="00577D7D" w:rsidRDefault="00577D7D" w:rsidP="00577D7D">
      <w:pPr>
        <w:rPr>
          <w:rFonts w:eastAsia="宋体"/>
          <w:lang w:eastAsia="zh-CN"/>
        </w:rPr>
      </w:pPr>
      <w:r>
        <w:rPr>
          <w:rFonts w:eastAsia="宋体"/>
          <w:lang w:eastAsia="zh-CN"/>
        </w:rPr>
        <w:t xml:space="preserve">RAN1#104-e agreement on </w:t>
      </w:r>
      <w:r w:rsidRPr="00E02A4F">
        <w:rPr>
          <w:rFonts w:eastAsia="宋体"/>
          <w:lang w:eastAsia="zh-CN"/>
        </w:rPr>
        <w:t>Jitter for DL video stream for a single UE</w:t>
      </w:r>
    </w:p>
    <w:tbl>
      <w:tblPr>
        <w:tblStyle w:val="aff"/>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宋体"/>
                <w:lang w:eastAsia="zh-CN"/>
              </w:rPr>
              <w:t>Per the agreed statistical traffic model, arrival time of packet k is k/X</w:t>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sidR="005F6CA5">
              <w:rPr>
                <w:rFonts w:eastAsia="宋体"/>
                <w:lang w:eastAsia="zh-CN"/>
              </w:rPr>
              <w:fldChar w:fldCharType="begin"/>
            </w:r>
            <w:r w:rsidR="005F6CA5">
              <w:rPr>
                <w:rFonts w:eastAsia="宋体"/>
                <w:lang w:eastAsia="zh-CN"/>
              </w:rPr>
              <w:instrText xml:space="preserve"> INCLUDEPICTURE  "cid:image001.png@01D6FAF2.E1D0B770" \* MERGEFORMATINET </w:instrText>
            </w:r>
            <w:r w:rsidR="005F6CA5">
              <w:rPr>
                <w:rFonts w:eastAsia="宋体"/>
                <w:lang w:eastAsia="zh-CN"/>
              </w:rPr>
              <w:fldChar w:fldCharType="separate"/>
            </w:r>
            <w:r w:rsidR="00B306DE">
              <w:rPr>
                <w:rFonts w:eastAsia="宋体"/>
                <w:lang w:eastAsia="zh-CN"/>
              </w:rPr>
              <w:fldChar w:fldCharType="begin"/>
            </w:r>
            <w:r w:rsidR="00B306DE">
              <w:rPr>
                <w:rFonts w:eastAsia="宋体"/>
                <w:lang w:eastAsia="zh-CN"/>
              </w:rPr>
              <w:instrText xml:space="preserve"> INCLUDEPICTURE  "cid:image001.png@01D6FAF2.E1D0B770" \* MERGEFORMATINET </w:instrText>
            </w:r>
            <w:r w:rsidR="00B306DE">
              <w:rPr>
                <w:rFonts w:eastAsia="宋体"/>
                <w:lang w:eastAsia="zh-CN"/>
              </w:rPr>
              <w:fldChar w:fldCharType="separate"/>
            </w:r>
            <w:r w:rsidR="00302F9C">
              <w:rPr>
                <w:rFonts w:eastAsia="宋体"/>
                <w:lang w:eastAsia="zh-CN"/>
              </w:rPr>
              <w:fldChar w:fldCharType="begin"/>
            </w:r>
            <w:r w:rsidR="00302F9C">
              <w:rPr>
                <w:rFonts w:eastAsia="宋体"/>
                <w:lang w:eastAsia="zh-CN"/>
              </w:rPr>
              <w:instrText xml:space="preserve"> INCLUDEPICTURE  "cid:image001.png@01D6FAF2.E1D0B770" \* MERGEFORMATINET </w:instrText>
            </w:r>
            <w:r w:rsidR="00302F9C">
              <w:rPr>
                <w:rFonts w:eastAsia="宋体"/>
                <w:lang w:eastAsia="zh-CN"/>
              </w:rPr>
              <w:fldChar w:fldCharType="separate"/>
            </w:r>
            <w:r w:rsidR="008939F2">
              <w:rPr>
                <w:rFonts w:eastAsia="宋体"/>
                <w:lang w:eastAsia="zh-CN"/>
              </w:rPr>
              <w:fldChar w:fldCharType="begin"/>
            </w:r>
            <w:r w:rsidR="008939F2">
              <w:rPr>
                <w:rFonts w:eastAsia="宋体"/>
                <w:lang w:eastAsia="zh-CN"/>
              </w:rPr>
              <w:instrText xml:space="preserve"> INCLUDEPICTURE  "cid:image001.png@01D6FAF2.E1D0B770" \* MERGEFORMATINET </w:instrText>
            </w:r>
            <w:r w:rsidR="008939F2">
              <w:rPr>
                <w:rFonts w:eastAsia="宋体"/>
                <w:lang w:eastAsia="zh-CN"/>
              </w:rPr>
              <w:fldChar w:fldCharType="separate"/>
            </w:r>
            <w:r w:rsidR="00D32AAE">
              <w:rPr>
                <w:rFonts w:eastAsia="宋体"/>
                <w:lang w:eastAsia="zh-CN"/>
              </w:rPr>
              <w:fldChar w:fldCharType="begin"/>
            </w:r>
            <w:r w:rsidR="00D32AAE">
              <w:rPr>
                <w:rFonts w:eastAsia="宋体"/>
                <w:lang w:eastAsia="zh-CN"/>
              </w:rPr>
              <w:instrText xml:space="preserve"> INCLUDEPICTURE  "cid:image001.png@01D6FAF2.E1D0B770" \* MERGEFORMATINET </w:instrText>
            </w:r>
            <w:r w:rsidR="00D32AAE">
              <w:rPr>
                <w:rFonts w:eastAsia="宋体"/>
                <w:lang w:eastAsia="zh-CN"/>
              </w:rPr>
              <w:fldChar w:fldCharType="separate"/>
            </w:r>
            <w:r w:rsidR="00410FE9">
              <w:rPr>
                <w:rFonts w:eastAsia="宋体"/>
                <w:lang w:eastAsia="zh-CN"/>
              </w:rPr>
              <w:fldChar w:fldCharType="begin"/>
            </w:r>
            <w:r w:rsidR="00410FE9">
              <w:rPr>
                <w:rFonts w:eastAsia="宋体"/>
                <w:lang w:eastAsia="zh-CN"/>
              </w:rPr>
              <w:instrText xml:space="preserve"> INCLUDEPICTURE  "cid:image001.png@01D6FAF2.E1D0B770" \* MERGEFORMATINET </w:instrText>
            </w:r>
            <w:r w:rsidR="00410FE9">
              <w:rPr>
                <w:rFonts w:eastAsia="宋体"/>
                <w:lang w:eastAsia="zh-CN"/>
              </w:rPr>
              <w:fldChar w:fldCharType="separate"/>
            </w:r>
            <w:r w:rsidR="00A67D2D">
              <w:rPr>
                <w:rFonts w:eastAsia="宋体"/>
                <w:lang w:eastAsia="zh-CN"/>
              </w:rPr>
              <w:fldChar w:fldCharType="begin"/>
            </w:r>
            <w:r w:rsidR="00A67D2D">
              <w:rPr>
                <w:rFonts w:eastAsia="宋体"/>
                <w:lang w:eastAsia="zh-CN"/>
              </w:rPr>
              <w:instrText xml:space="preserve"> INCLUDEPICTURE  "cid:image001.png@01D6FAF2.E1D0B770" \* MERGEFORMATINET </w:instrText>
            </w:r>
            <w:r w:rsidR="00A67D2D">
              <w:rPr>
                <w:rFonts w:eastAsia="宋体"/>
                <w:lang w:eastAsia="zh-CN"/>
              </w:rPr>
              <w:fldChar w:fldCharType="separate"/>
            </w:r>
            <w:r w:rsidR="000769EA">
              <w:rPr>
                <w:rFonts w:eastAsia="宋体"/>
                <w:lang w:eastAsia="zh-CN"/>
              </w:rPr>
              <w:fldChar w:fldCharType="begin"/>
            </w:r>
            <w:r w:rsidR="000769EA">
              <w:rPr>
                <w:rFonts w:eastAsia="宋体"/>
                <w:lang w:eastAsia="zh-CN"/>
              </w:rPr>
              <w:instrText xml:space="preserve"> INCLUDEPICTURE  "cid:image001.png@01D6FAF2.E1D0B770" \* MERGEFORMATINET </w:instrText>
            </w:r>
            <w:r w:rsidR="000769EA">
              <w:rPr>
                <w:rFonts w:eastAsia="宋体"/>
                <w:lang w:eastAsia="zh-CN"/>
              </w:rPr>
              <w:fldChar w:fldCharType="separate"/>
            </w:r>
            <w:r w:rsidR="00810F57">
              <w:rPr>
                <w:rFonts w:eastAsia="宋体"/>
                <w:lang w:eastAsia="zh-CN"/>
              </w:rPr>
              <w:fldChar w:fldCharType="begin"/>
            </w:r>
            <w:r w:rsidR="00810F57">
              <w:rPr>
                <w:rFonts w:eastAsia="宋体"/>
                <w:lang w:eastAsia="zh-CN"/>
              </w:rPr>
              <w:instrText xml:space="preserve"> INCLUDEPICTURE  "cid:image001.png@01D6FAF2.E1D0B770" \* MERGEFORMATINET </w:instrText>
            </w:r>
            <w:r w:rsidR="00810F57">
              <w:rPr>
                <w:rFonts w:eastAsia="宋体"/>
                <w:lang w:eastAsia="zh-CN"/>
              </w:rPr>
              <w:fldChar w:fldCharType="separate"/>
            </w:r>
            <w:r w:rsidR="006A213F">
              <w:rPr>
                <w:rFonts w:eastAsia="宋体"/>
                <w:lang w:eastAsia="zh-CN"/>
              </w:rPr>
              <w:fldChar w:fldCharType="begin"/>
            </w:r>
            <w:r w:rsidR="006A213F">
              <w:rPr>
                <w:rFonts w:eastAsia="宋体"/>
                <w:lang w:eastAsia="zh-CN"/>
              </w:rPr>
              <w:instrText xml:space="preserve"> INCLUDEPICTURE  "cid:image001.png@01D6FAF2.E1D0B770" \* MERGEFORMATINET </w:instrText>
            </w:r>
            <w:r w:rsidR="006A213F">
              <w:rPr>
                <w:rFonts w:eastAsia="宋体"/>
                <w:lang w:eastAsia="zh-CN"/>
              </w:rPr>
              <w:fldChar w:fldCharType="separate"/>
            </w:r>
            <w:r w:rsidR="00167280">
              <w:rPr>
                <w:rFonts w:eastAsia="宋体"/>
                <w:lang w:eastAsia="zh-CN"/>
              </w:rPr>
              <w:fldChar w:fldCharType="begin"/>
            </w:r>
            <w:r w:rsidR="00167280">
              <w:rPr>
                <w:rFonts w:eastAsia="宋体"/>
                <w:lang w:eastAsia="zh-CN"/>
              </w:rPr>
              <w:instrText xml:space="preserve"> INCLUDEPICTURE  "cid:image001.png@01D6FAF2.E1D0B770" \* MERGEFORMATINET </w:instrText>
            </w:r>
            <w:r w:rsidR="00167280">
              <w:rPr>
                <w:rFonts w:eastAsia="宋体"/>
                <w:lang w:eastAsia="zh-CN"/>
              </w:rPr>
              <w:fldChar w:fldCharType="separate"/>
            </w:r>
            <w:r w:rsidR="00914CAD">
              <w:rPr>
                <w:rFonts w:eastAsia="宋体"/>
                <w:lang w:eastAsia="zh-CN"/>
              </w:rPr>
              <w:fldChar w:fldCharType="begin"/>
            </w:r>
            <w:r w:rsidR="00914CAD">
              <w:rPr>
                <w:rFonts w:eastAsia="宋体"/>
                <w:lang w:eastAsia="zh-CN"/>
              </w:rPr>
              <w:instrText xml:space="preserve"> INCLUDEPICTURE  "cid:image001.png@01D6FAF2.E1D0B770" \* MERGEFORMATINET </w:instrText>
            </w:r>
            <w:r w:rsidR="00914CAD">
              <w:rPr>
                <w:rFonts w:eastAsia="宋体"/>
                <w:lang w:eastAsia="zh-CN"/>
              </w:rPr>
              <w:fldChar w:fldCharType="separate"/>
            </w:r>
            <w:r w:rsidR="005F1B19">
              <w:rPr>
                <w:rFonts w:eastAsia="宋体"/>
                <w:lang w:eastAsia="zh-CN"/>
              </w:rPr>
              <w:fldChar w:fldCharType="begin"/>
            </w:r>
            <w:r w:rsidR="005F1B19">
              <w:rPr>
                <w:rFonts w:eastAsia="宋体"/>
                <w:lang w:eastAsia="zh-CN"/>
              </w:rPr>
              <w:instrText xml:space="preserve"> INCLUDEPICTURE  "cid:image001.png@01D6FAF2.E1D0B770" \* MERGEFORMATINET </w:instrText>
            </w:r>
            <w:r w:rsidR="005F1B19">
              <w:rPr>
                <w:rFonts w:eastAsia="宋体"/>
                <w:lang w:eastAsia="zh-CN"/>
              </w:rPr>
              <w:fldChar w:fldCharType="separate"/>
            </w:r>
            <w:r w:rsidR="00B8723B">
              <w:rPr>
                <w:rFonts w:eastAsia="宋体"/>
                <w:lang w:eastAsia="zh-CN"/>
              </w:rPr>
              <w:fldChar w:fldCharType="begin"/>
            </w:r>
            <w:r w:rsidR="00B8723B">
              <w:rPr>
                <w:rFonts w:eastAsia="宋体"/>
                <w:lang w:eastAsia="zh-CN"/>
              </w:rPr>
              <w:instrText xml:space="preserve"> INCLUDEPICTURE  "cid:image001.png@01D6FAF2.E1D0B770" \* MERGEFORMATINET </w:instrText>
            </w:r>
            <w:r w:rsidR="00B8723B">
              <w:rPr>
                <w:rFonts w:eastAsia="宋体"/>
                <w:lang w:eastAsia="zh-CN"/>
              </w:rPr>
              <w:fldChar w:fldCharType="separate"/>
            </w:r>
            <w:r w:rsidR="002A1C64">
              <w:rPr>
                <w:rFonts w:eastAsia="宋体"/>
                <w:noProof/>
                <w:lang w:eastAsia="zh-CN"/>
              </w:rPr>
              <w:fldChar w:fldCharType="begin"/>
            </w:r>
            <w:r w:rsidR="002A1C64">
              <w:rPr>
                <w:rFonts w:eastAsia="宋体"/>
                <w:noProof/>
                <w:lang w:eastAsia="zh-CN"/>
              </w:rPr>
              <w:instrText xml:space="preserve"> INCLUDEPICTURE  "cid:image001.png@01D6FAF2.E1D0B770" \* MERGEFORMATINET </w:instrText>
            </w:r>
            <w:r w:rsidR="002A1C64">
              <w:rPr>
                <w:rFonts w:eastAsia="宋体"/>
                <w:noProof/>
                <w:lang w:eastAsia="zh-CN"/>
              </w:rPr>
              <w:fldChar w:fldCharType="separate"/>
            </w:r>
            <w:r w:rsidR="003D6691">
              <w:rPr>
                <w:rFonts w:eastAsia="宋体"/>
                <w:noProof/>
                <w:lang w:eastAsia="zh-CN"/>
              </w:rPr>
              <w:fldChar w:fldCharType="begin"/>
            </w:r>
            <w:r w:rsidR="003D6691">
              <w:rPr>
                <w:rFonts w:eastAsia="宋体"/>
                <w:noProof/>
                <w:lang w:eastAsia="zh-CN"/>
              </w:rPr>
              <w:instrText xml:space="preserve"> INCLUDEPICTURE  "cid:image001.png@01D6FAF2.E1D0B770" \* MERGEFORMATINET </w:instrText>
            </w:r>
            <w:r w:rsidR="003D6691">
              <w:rPr>
                <w:rFonts w:eastAsia="宋体"/>
                <w:noProof/>
                <w:lang w:eastAsia="zh-CN"/>
              </w:rPr>
              <w:fldChar w:fldCharType="separate"/>
            </w:r>
            <w:r w:rsidR="00A92050">
              <w:rPr>
                <w:rFonts w:eastAsia="宋体"/>
                <w:noProof/>
                <w:lang w:eastAsia="zh-CN"/>
              </w:rPr>
              <w:fldChar w:fldCharType="begin"/>
            </w:r>
            <w:r w:rsidR="00A92050">
              <w:rPr>
                <w:rFonts w:eastAsia="宋体"/>
                <w:noProof/>
                <w:lang w:eastAsia="zh-CN"/>
              </w:rPr>
              <w:instrText xml:space="preserve"> INCLUDEPICTURE  "cid:image001.png@01D6FAF2.E1D0B770" \* MERGEFORMATINET </w:instrText>
            </w:r>
            <w:r w:rsidR="00A92050">
              <w:rPr>
                <w:rFonts w:eastAsia="宋体"/>
                <w:noProof/>
                <w:lang w:eastAsia="zh-CN"/>
              </w:rPr>
              <w:fldChar w:fldCharType="separate"/>
            </w:r>
            <w:r w:rsidR="00B859A1">
              <w:rPr>
                <w:rFonts w:eastAsia="宋体"/>
                <w:noProof/>
                <w:lang w:eastAsia="zh-CN"/>
              </w:rPr>
              <w:fldChar w:fldCharType="begin"/>
            </w:r>
            <w:r w:rsidR="00B859A1">
              <w:rPr>
                <w:rFonts w:eastAsia="宋体"/>
                <w:noProof/>
                <w:lang w:eastAsia="zh-CN"/>
              </w:rPr>
              <w:instrText xml:space="preserve"> INCLUDEPICTURE  "cid:image001.png@01D6FAF2.E1D0B770" \* MERGEFORMATINET </w:instrText>
            </w:r>
            <w:r w:rsidR="00B859A1">
              <w:rPr>
                <w:rFonts w:eastAsia="宋体"/>
                <w:noProof/>
                <w:lang w:eastAsia="zh-CN"/>
              </w:rPr>
              <w:fldChar w:fldCharType="separate"/>
            </w:r>
            <w:r w:rsidR="00F16EB9">
              <w:rPr>
                <w:rFonts w:eastAsia="宋体"/>
                <w:noProof/>
                <w:lang w:eastAsia="zh-CN"/>
              </w:rPr>
              <w:fldChar w:fldCharType="begin"/>
            </w:r>
            <w:r w:rsidR="00F16EB9">
              <w:rPr>
                <w:rFonts w:eastAsia="宋体"/>
                <w:noProof/>
                <w:lang w:eastAsia="zh-CN"/>
              </w:rPr>
              <w:instrText xml:space="preserve"> INCLUDEPICTURE  "cid:image001.png@01D6FAF2.E1D0B770" \* MERGEFORMATINET </w:instrText>
            </w:r>
            <w:r w:rsidR="00F16EB9">
              <w:rPr>
                <w:rFonts w:eastAsia="宋体"/>
                <w:noProof/>
                <w:lang w:eastAsia="zh-CN"/>
              </w:rPr>
              <w:fldChar w:fldCharType="separate"/>
            </w:r>
            <w:r w:rsidR="00156CAB">
              <w:rPr>
                <w:rFonts w:eastAsia="宋体"/>
                <w:noProof/>
                <w:lang w:eastAsia="zh-CN"/>
              </w:rPr>
              <w:fldChar w:fldCharType="begin"/>
            </w:r>
            <w:r w:rsidR="00156CAB">
              <w:rPr>
                <w:rFonts w:eastAsia="宋体"/>
                <w:noProof/>
                <w:lang w:eastAsia="zh-CN"/>
              </w:rPr>
              <w:instrText xml:space="preserve"> INCLUDEPICTURE  "cid:image001.png@01D6FAF2.E1D0B770" \* MERGEFORMATINET </w:instrText>
            </w:r>
            <w:r w:rsidR="00156CAB">
              <w:rPr>
                <w:rFonts w:eastAsia="宋体"/>
                <w:noProof/>
                <w:lang w:eastAsia="zh-CN"/>
              </w:rPr>
              <w:fldChar w:fldCharType="separate"/>
            </w:r>
            <w:r w:rsidR="00EF2864">
              <w:rPr>
                <w:rFonts w:eastAsia="宋体"/>
                <w:noProof/>
                <w:lang w:eastAsia="zh-CN"/>
              </w:rPr>
              <w:fldChar w:fldCharType="begin"/>
            </w:r>
            <w:r w:rsidR="00EF2864">
              <w:rPr>
                <w:rFonts w:eastAsia="宋体"/>
                <w:noProof/>
                <w:lang w:eastAsia="zh-CN"/>
              </w:rPr>
              <w:instrText xml:space="preserve"> INCLUDEPICTURE  "cid:image001.png@01D6FAF2.E1D0B770" \* MERGEFORMATINET </w:instrText>
            </w:r>
            <w:r w:rsidR="00EF2864">
              <w:rPr>
                <w:rFonts w:eastAsia="宋体"/>
                <w:noProof/>
                <w:lang w:eastAsia="zh-CN"/>
              </w:rPr>
              <w:fldChar w:fldCharType="separate"/>
            </w:r>
            <w:r w:rsidR="000B0F0C">
              <w:rPr>
                <w:rFonts w:eastAsia="宋体"/>
                <w:noProof/>
                <w:lang w:eastAsia="zh-CN"/>
              </w:rPr>
              <w:fldChar w:fldCharType="begin"/>
            </w:r>
            <w:r w:rsidR="000B0F0C">
              <w:rPr>
                <w:rFonts w:eastAsia="宋体"/>
                <w:noProof/>
                <w:lang w:eastAsia="zh-CN"/>
              </w:rPr>
              <w:instrText xml:space="preserve"> INCLUDEPICTURE  "cid:image001.png@01D6FAF2.E1D0B770" \* MERGEFORMATINET </w:instrText>
            </w:r>
            <w:r w:rsidR="000B0F0C">
              <w:rPr>
                <w:rFonts w:eastAsia="宋体"/>
                <w:noProof/>
                <w:lang w:eastAsia="zh-CN"/>
              </w:rPr>
              <w:fldChar w:fldCharType="separate"/>
            </w:r>
            <w:r w:rsidR="00773F91">
              <w:rPr>
                <w:rFonts w:eastAsia="宋体"/>
                <w:noProof/>
                <w:lang w:eastAsia="zh-CN"/>
              </w:rPr>
              <w:fldChar w:fldCharType="begin"/>
            </w:r>
            <w:r w:rsidR="00773F91">
              <w:rPr>
                <w:rFonts w:eastAsia="宋体"/>
                <w:noProof/>
                <w:lang w:eastAsia="zh-CN"/>
              </w:rPr>
              <w:instrText xml:space="preserve"> INCLUDEPICTURE  "cid:image001.png@01D6FAF2.E1D0B770" \* MERGEFORMATINET </w:instrText>
            </w:r>
            <w:r w:rsidR="00773F91">
              <w:rPr>
                <w:rFonts w:eastAsia="宋体"/>
                <w:noProof/>
                <w:lang w:eastAsia="zh-CN"/>
              </w:rPr>
              <w:fldChar w:fldCharType="separate"/>
            </w:r>
            <w:r w:rsidR="006546F1">
              <w:rPr>
                <w:rFonts w:eastAsia="宋体"/>
                <w:noProof/>
                <w:lang w:eastAsia="zh-CN"/>
              </w:rPr>
              <w:fldChar w:fldCharType="begin"/>
            </w:r>
            <w:r w:rsidR="006546F1">
              <w:rPr>
                <w:rFonts w:eastAsia="宋体"/>
                <w:noProof/>
                <w:lang w:eastAsia="zh-CN"/>
              </w:rPr>
              <w:instrText xml:space="preserve"> INCLUDEPICTURE  "cid:image001.png@01D6FAF2.E1D0B770" \* MERGEFORMATINET </w:instrText>
            </w:r>
            <w:r w:rsidR="006546F1">
              <w:rPr>
                <w:rFonts w:eastAsia="宋体"/>
                <w:noProof/>
                <w:lang w:eastAsia="zh-CN"/>
              </w:rPr>
              <w:fldChar w:fldCharType="separate"/>
            </w:r>
            <w:r w:rsidR="00DF3C59">
              <w:rPr>
                <w:rFonts w:eastAsia="宋体"/>
                <w:noProof/>
                <w:lang w:eastAsia="zh-CN"/>
              </w:rPr>
              <w:fldChar w:fldCharType="begin"/>
            </w:r>
            <w:r w:rsidR="00DF3C59">
              <w:rPr>
                <w:rFonts w:eastAsia="宋体"/>
                <w:noProof/>
                <w:lang w:eastAsia="zh-CN"/>
              </w:rPr>
              <w:instrText xml:space="preserve"> INCLUDEPICTURE  "cid:image001.png@01D6FAF2.E1D0B770" \* MERGEFORMATINET </w:instrText>
            </w:r>
            <w:r w:rsidR="00DF3C59">
              <w:rPr>
                <w:rFonts w:eastAsia="宋体"/>
                <w:noProof/>
                <w:lang w:eastAsia="zh-CN"/>
              </w:rPr>
              <w:fldChar w:fldCharType="separate"/>
            </w:r>
            <w:r w:rsidR="005F6E5B">
              <w:rPr>
                <w:rFonts w:eastAsia="宋体"/>
                <w:noProof/>
                <w:lang w:eastAsia="zh-CN"/>
              </w:rPr>
              <w:fldChar w:fldCharType="begin"/>
            </w:r>
            <w:r w:rsidR="005F6E5B">
              <w:rPr>
                <w:rFonts w:eastAsia="宋体"/>
                <w:noProof/>
                <w:lang w:eastAsia="zh-CN"/>
              </w:rPr>
              <w:instrText xml:space="preserve"> INCLUDEPICTURE  "cid:image001.png@01D6FAF2.E1D0B770" \* MERGEFORMATINET </w:instrText>
            </w:r>
            <w:r w:rsidR="005F6E5B">
              <w:rPr>
                <w:rFonts w:eastAsia="宋体"/>
                <w:noProof/>
                <w:lang w:eastAsia="zh-CN"/>
              </w:rPr>
              <w:fldChar w:fldCharType="separate"/>
            </w:r>
            <w:r w:rsidR="00E93D84">
              <w:rPr>
                <w:rFonts w:eastAsia="宋体"/>
                <w:noProof/>
                <w:lang w:eastAsia="zh-CN"/>
              </w:rPr>
              <w:fldChar w:fldCharType="begin"/>
            </w:r>
            <w:r w:rsidR="00E93D84">
              <w:rPr>
                <w:rFonts w:eastAsia="宋体"/>
                <w:noProof/>
                <w:lang w:eastAsia="zh-CN"/>
              </w:rPr>
              <w:instrText xml:space="preserve"> INCLUDEPICTURE  "cid:image001.png@01D6FAF2.E1D0B770" \* MERGEFORMATINET </w:instrText>
            </w:r>
            <w:r w:rsidR="00E93D84">
              <w:rPr>
                <w:rFonts w:eastAsia="宋体"/>
                <w:noProof/>
                <w:lang w:eastAsia="zh-CN"/>
              </w:rPr>
              <w:fldChar w:fldCharType="separate"/>
            </w:r>
            <w:r w:rsidR="009104C3">
              <w:rPr>
                <w:rFonts w:eastAsia="宋体"/>
                <w:noProof/>
                <w:lang w:eastAsia="zh-CN"/>
              </w:rPr>
              <w:fldChar w:fldCharType="begin"/>
            </w:r>
            <w:r w:rsidR="009104C3">
              <w:rPr>
                <w:rFonts w:eastAsia="宋体"/>
                <w:noProof/>
                <w:lang w:eastAsia="zh-CN"/>
              </w:rPr>
              <w:instrText xml:space="preserve"> INCLUDEPICTURE  "cid:image001.png@01D6FAF2.E1D0B770" \* MERGEFORMATINET </w:instrText>
            </w:r>
            <w:r w:rsidR="009104C3">
              <w:rPr>
                <w:rFonts w:eastAsia="宋体"/>
                <w:noProof/>
                <w:lang w:eastAsia="zh-CN"/>
              </w:rPr>
              <w:fldChar w:fldCharType="separate"/>
            </w:r>
            <w:r w:rsidR="00022598">
              <w:rPr>
                <w:rFonts w:eastAsia="宋体"/>
                <w:noProof/>
                <w:lang w:eastAsia="zh-CN"/>
              </w:rPr>
              <w:fldChar w:fldCharType="begin"/>
            </w:r>
            <w:r w:rsidR="00022598">
              <w:rPr>
                <w:rFonts w:eastAsia="宋体"/>
                <w:noProof/>
                <w:lang w:eastAsia="zh-CN"/>
              </w:rPr>
              <w:instrText xml:space="preserve"> INCLUDEPICTURE  "cid:image001.png@01D6FAF2.E1D0B770" \* MERGEFORMATINET </w:instrText>
            </w:r>
            <w:r w:rsidR="00022598">
              <w:rPr>
                <w:rFonts w:eastAsia="宋体"/>
                <w:noProof/>
                <w:lang w:eastAsia="zh-CN"/>
              </w:rPr>
              <w:fldChar w:fldCharType="separate"/>
            </w:r>
            <w:r w:rsidR="00210E82">
              <w:rPr>
                <w:rFonts w:eastAsia="宋体"/>
                <w:noProof/>
                <w:lang w:eastAsia="zh-CN"/>
              </w:rPr>
              <w:fldChar w:fldCharType="begin"/>
            </w:r>
            <w:r w:rsidR="00210E82">
              <w:rPr>
                <w:rFonts w:eastAsia="宋体"/>
                <w:noProof/>
                <w:lang w:eastAsia="zh-CN"/>
              </w:rPr>
              <w:instrText xml:space="preserve"> INCLUDEPICTURE  "cid:image001.png@01D6FAF2.E1D0B770" \* MERGEFORMATINET </w:instrText>
            </w:r>
            <w:r w:rsidR="00210E82">
              <w:rPr>
                <w:rFonts w:eastAsia="宋体"/>
                <w:noProof/>
                <w:lang w:eastAsia="zh-CN"/>
              </w:rPr>
              <w:fldChar w:fldCharType="separate"/>
            </w:r>
            <w:r w:rsidR="00682D4B">
              <w:rPr>
                <w:rFonts w:eastAsia="宋体"/>
                <w:noProof/>
                <w:lang w:eastAsia="zh-CN"/>
              </w:rPr>
              <w:pict w14:anchorId="09794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15pt;height:15.05pt;mso-width-percent:0;mso-height-percent:0;mso-width-percent:0;mso-height-percent:0">
                  <v:imagedata r:id="rId16" r:href="rId17"/>
                </v:shape>
              </w:pict>
            </w:r>
            <w:r w:rsidR="00210E82">
              <w:rPr>
                <w:rFonts w:eastAsia="宋体"/>
                <w:noProof/>
                <w:lang w:eastAsia="zh-CN"/>
              </w:rPr>
              <w:fldChar w:fldCharType="end"/>
            </w:r>
            <w:r w:rsidR="00022598">
              <w:rPr>
                <w:rFonts w:eastAsia="宋体"/>
                <w:noProof/>
                <w:lang w:eastAsia="zh-CN"/>
              </w:rPr>
              <w:fldChar w:fldCharType="end"/>
            </w:r>
            <w:r w:rsidR="009104C3">
              <w:rPr>
                <w:rFonts w:eastAsia="宋体"/>
                <w:noProof/>
                <w:lang w:eastAsia="zh-CN"/>
              </w:rPr>
              <w:fldChar w:fldCharType="end"/>
            </w:r>
            <w:r w:rsidR="00E93D84">
              <w:rPr>
                <w:rFonts w:eastAsia="宋体"/>
                <w:noProof/>
                <w:lang w:eastAsia="zh-CN"/>
              </w:rPr>
              <w:fldChar w:fldCharType="end"/>
            </w:r>
            <w:r w:rsidR="005F6E5B">
              <w:rPr>
                <w:rFonts w:eastAsia="宋体"/>
                <w:noProof/>
                <w:lang w:eastAsia="zh-CN"/>
              </w:rPr>
              <w:fldChar w:fldCharType="end"/>
            </w:r>
            <w:r w:rsidR="00DF3C59">
              <w:rPr>
                <w:rFonts w:eastAsia="宋体"/>
                <w:noProof/>
                <w:lang w:eastAsia="zh-CN"/>
              </w:rPr>
              <w:fldChar w:fldCharType="end"/>
            </w:r>
            <w:r w:rsidR="006546F1">
              <w:rPr>
                <w:rFonts w:eastAsia="宋体"/>
                <w:noProof/>
                <w:lang w:eastAsia="zh-CN"/>
              </w:rPr>
              <w:fldChar w:fldCharType="end"/>
            </w:r>
            <w:r w:rsidR="00773F91">
              <w:rPr>
                <w:rFonts w:eastAsia="宋体"/>
                <w:noProof/>
                <w:lang w:eastAsia="zh-CN"/>
              </w:rPr>
              <w:fldChar w:fldCharType="end"/>
            </w:r>
            <w:r w:rsidR="000B0F0C">
              <w:rPr>
                <w:rFonts w:eastAsia="宋体"/>
                <w:noProof/>
                <w:lang w:eastAsia="zh-CN"/>
              </w:rPr>
              <w:fldChar w:fldCharType="end"/>
            </w:r>
            <w:r w:rsidR="00EF2864">
              <w:rPr>
                <w:rFonts w:eastAsia="宋体"/>
                <w:noProof/>
                <w:lang w:eastAsia="zh-CN"/>
              </w:rPr>
              <w:fldChar w:fldCharType="end"/>
            </w:r>
            <w:r w:rsidR="00156CAB">
              <w:rPr>
                <w:rFonts w:eastAsia="宋体"/>
                <w:noProof/>
                <w:lang w:eastAsia="zh-CN"/>
              </w:rPr>
              <w:fldChar w:fldCharType="end"/>
            </w:r>
            <w:r w:rsidR="00F16EB9">
              <w:rPr>
                <w:rFonts w:eastAsia="宋体"/>
                <w:noProof/>
                <w:lang w:eastAsia="zh-CN"/>
              </w:rPr>
              <w:fldChar w:fldCharType="end"/>
            </w:r>
            <w:r w:rsidR="00B859A1">
              <w:rPr>
                <w:rFonts w:eastAsia="宋体"/>
                <w:noProof/>
                <w:lang w:eastAsia="zh-CN"/>
              </w:rPr>
              <w:fldChar w:fldCharType="end"/>
            </w:r>
            <w:r w:rsidR="00A92050">
              <w:rPr>
                <w:rFonts w:eastAsia="宋体"/>
                <w:noProof/>
                <w:lang w:eastAsia="zh-CN"/>
              </w:rPr>
              <w:fldChar w:fldCharType="end"/>
            </w:r>
            <w:r w:rsidR="003D6691">
              <w:rPr>
                <w:rFonts w:eastAsia="宋体"/>
                <w:noProof/>
                <w:lang w:eastAsia="zh-CN"/>
              </w:rPr>
              <w:fldChar w:fldCharType="end"/>
            </w:r>
            <w:r w:rsidR="002A1C64">
              <w:rPr>
                <w:rFonts w:eastAsia="宋体"/>
                <w:noProof/>
                <w:lang w:eastAsia="zh-CN"/>
              </w:rPr>
              <w:fldChar w:fldCharType="end"/>
            </w:r>
            <w:r w:rsidR="00B8723B">
              <w:rPr>
                <w:rFonts w:eastAsia="宋体"/>
                <w:lang w:eastAsia="zh-CN"/>
              </w:rPr>
              <w:fldChar w:fldCharType="end"/>
            </w:r>
            <w:r w:rsidR="005F1B19">
              <w:rPr>
                <w:rFonts w:eastAsia="宋体"/>
                <w:lang w:eastAsia="zh-CN"/>
              </w:rPr>
              <w:fldChar w:fldCharType="end"/>
            </w:r>
            <w:r w:rsidR="00914CAD">
              <w:rPr>
                <w:rFonts w:eastAsia="宋体"/>
                <w:lang w:eastAsia="zh-CN"/>
              </w:rPr>
              <w:fldChar w:fldCharType="end"/>
            </w:r>
            <w:r w:rsidR="00167280">
              <w:rPr>
                <w:rFonts w:eastAsia="宋体"/>
                <w:lang w:eastAsia="zh-CN"/>
              </w:rPr>
              <w:fldChar w:fldCharType="end"/>
            </w:r>
            <w:r w:rsidR="006A213F">
              <w:rPr>
                <w:rFonts w:eastAsia="宋体"/>
                <w:lang w:eastAsia="zh-CN"/>
              </w:rPr>
              <w:fldChar w:fldCharType="end"/>
            </w:r>
            <w:r w:rsidR="00810F57">
              <w:rPr>
                <w:rFonts w:eastAsia="宋体"/>
                <w:lang w:eastAsia="zh-CN"/>
              </w:rPr>
              <w:fldChar w:fldCharType="end"/>
            </w:r>
            <w:r w:rsidR="000769EA">
              <w:rPr>
                <w:rFonts w:eastAsia="宋体"/>
                <w:lang w:eastAsia="zh-CN"/>
              </w:rPr>
              <w:fldChar w:fldCharType="end"/>
            </w:r>
            <w:r w:rsidR="00A67D2D">
              <w:rPr>
                <w:rFonts w:eastAsia="宋体"/>
                <w:lang w:eastAsia="zh-CN"/>
              </w:rPr>
              <w:fldChar w:fldCharType="end"/>
            </w:r>
            <w:r w:rsidR="00410FE9">
              <w:rPr>
                <w:rFonts w:eastAsia="宋体"/>
                <w:lang w:eastAsia="zh-CN"/>
              </w:rPr>
              <w:fldChar w:fldCharType="end"/>
            </w:r>
            <w:r w:rsidR="00D32AAE">
              <w:rPr>
                <w:rFonts w:eastAsia="宋体"/>
                <w:lang w:eastAsia="zh-CN"/>
              </w:rPr>
              <w:fldChar w:fldCharType="end"/>
            </w:r>
            <w:r w:rsidR="008939F2">
              <w:rPr>
                <w:rFonts w:eastAsia="宋体"/>
                <w:lang w:eastAsia="zh-CN"/>
              </w:rPr>
              <w:fldChar w:fldCharType="end"/>
            </w:r>
            <w:r w:rsidR="00302F9C">
              <w:rPr>
                <w:rFonts w:eastAsia="宋体"/>
                <w:lang w:eastAsia="zh-CN"/>
              </w:rPr>
              <w:fldChar w:fldCharType="end"/>
            </w:r>
            <w:r w:rsidR="00B306DE">
              <w:rPr>
                <w:rFonts w:eastAsia="宋体"/>
                <w:lang w:eastAsia="zh-CN"/>
              </w:rPr>
              <w:fldChar w:fldCharType="end"/>
            </w:r>
            <w:r w:rsidR="005F6CA5">
              <w:rPr>
                <w:rFonts w:eastAsia="宋体"/>
                <w:lang w:eastAsia="zh-CN"/>
              </w:rPr>
              <w:fldChar w:fldCharType="end"/>
            </w:r>
            <w:r>
              <w:rPr>
                <w:rFonts w:eastAsia="宋体"/>
                <w:lang w:eastAsia="zh-CN"/>
              </w:rPr>
              <w:fldChar w:fldCharType="end"/>
            </w:r>
            <w:r>
              <w:rPr>
                <w:rFonts w:eastAsia="宋体"/>
                <w:lang w:eastAsia="zh-CN"/>
              </w:rPr>
              <w:fldChar w:fldCharType="end"/>
            </w:r>
            <w:r>
              <w:rPr>
                <w:rFonts w:eastAsia="宋体"/>
                <w:lang w:eastAsia="zh-CN"/>
              </w:rPr>
              <w:fldChar w:fldCharType="end"/>
            </w:r>
            <w:r>
              <w:rPr>
                <w:rFonts w:eastAsia="宋体"/>
                <w:lang w:eastAsia="zh-CN"/>
              </w:rPr>
              <w:fldChar w:fldCharType="end"/>
            </w:r>
            <w:r>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t>1000 [</w:t>
            </w:r>
            <w:proofErr w:type="spellStart"/>
            <w:r w:rsidRPr="00E02A4F">
              <w:rPr>
                <w:rFonts w:eastAsia="宋体"/>
                <w:lang w:eastAsia="zh-CN"/>
              </w:rPr>
              <w:t>ms</w:t>
            </w:r>
            <w:proofErr w:type="spellEnd"/>
            <w:r w:rsidRPr="00E02A4F">
              <w:rPr>
                <w:rFonts w:eastAsia="宋体"/>
                <w:lang w:eastAsia="zh-CN"/>
              </w:rPr>
              <w:t>] + J [</w:t>
            </w:r>
            <w:proofErr w:type="spellStart"/>
            <w:r w:rsidRPr="00E02A4F">
              <w:rPr>
                <w:rFonts w:eastAsia="宋体"/>
                <w:lang w:eastAsia="zh-CN"/>
              </w:rPr>
              <w:t>ms</w:t>
            </w:r>
            <w:proofErr w:type="spellEnd"/>
            <w:r w:rsidRPr="00E02A4F">
              <w:rPr>
                <w:rFonts w:eastAsia="宋体"/>
                <w:lang w:eastAsia="zh-CN"/>
              </w:rPr>
              <w:t>],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宋体"/>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宋体"/>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宋体"/>
                <w:lang w:eastAsia="zh-CN"/>
              </w:rPr>
              <w:t xml:space="preserve">STD: [2 </w:t>
            </w:r>
            <w:proofErr w:type="spellStart"/>
            <w:r w:rsidRPr="00E02A4F">
              <w:rPr>
                <w:rFonts w:eastAsia="宋体"/>
                <w:lang w:eastAsia="zh-CN"/>
              </w:rPr>
              <w:t>ms</w:t>
            </w:r>
            <w:proofErr w:type="spellEnd"/>
            <w:r w:rsidRPr="00E02A4F">
              <w:rPr>
                <w:rFonts w:eastAsia="宋体"/>
                <w:lang w:eastAsia="zh-CN"/>
              </w:rPr>
              <w:t>]</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宋体"/>
                <w:lang w:eastAsia="zh-CN"/>
              </w:rPr>
              <w:t>Range: [[-4, 4]</w:t>
            </w:r>
            <w:proofErr w:type="spellStart"/>
            <w:r w:rsidRPr="00E02A4F">
              <w:rPr>
                <w:rFonts w:eastAsia="宋体"/>
                <w:lang w:eastAsia="zh-CN"/>
              </w:rPr>
              <w:t>ms</w:t>
            </w:r>
            <w:proofErr w:type="spellEnd"/>
            <w:r w:rsidRPr="00E02A4F">
              <w:rPr>
                <w:rFonts w:eastAsia="宋体"/>
                <w:lang w:eastAsia="zh-CN"/>
              </w:rPr>
              <w:t>]</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宋体"/>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宋体"/>
                <w:lang w:eastAsia="ja-JP"/>
              </w:rPr>
              <w:lastRenderedPageBreak/>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r w:rsidR="00A43D79">
        <w:rPr>
          <w:lang w:eastAsia="zh-CN"/>
        </w:rPr>
        <w:t>.</w:t>
      </w:r>
    </w:p>
    <w:tbl>
      <w:tblPr>
        <w:tblStyle w:val="aff"/>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宋体"/>
                <w:lang w:eastAsia="zh-CN"/>
              </w:rPr>
            </w:pPr>
            <w:r>
              <w:rPr>
                <w:rFonts w:eastAsia="宋体"/>
                <w:lang w:eastAsia="zh-CN"/>
              </w:rPr>
              <w:t>Huawei</w:t>
            </w:r>
          </w:p>
        </w:tc>
        <w:tc>
          <w:tcPr>
            <w:tcW w:w="8761" w:type="dxa"/>
          </w:tcPr>
          <w:p w14:paraId="1AA073F0" w14:textId="1DA44093" w:rsidR="001203E0" w:rsidRPr="00C05BF6" w:rsidRDefault="00C05BF6" w:rsidP="00C05BF6">
            <w:pPr>
              <w:pStyle w:val="a6"/>
              <w:autoSpaceDE w:val="0"/>
              <w:autoSpaceDN w:val="0"/>
              <w:adjustRightInd w:val="0"/>
              <w:snapToGrid w:val="0"/>
              <w:spacing w:before="0" w:after="0"/>
              <w:rPr>
                <w:rFonts w:eastAsia="宋体"/>
                <w:lang w:eastAsia="zh-CN"/>
              </w:rPr>
            </w:pPr>
            <w:r w:rsidRPr="004225D0">
              <w:rPr>
                <w:b w:val="0"/>
                <w:highlight w:val="yellow"/>
              </w:rPr>
              <w:t xml:space="preserve">Mean: 0; STD: 2 </w:t>
            </w:r>
            <w:proofErr w:type="spellStart"/>
            <w:r w:rsidRPr="004225D0">
              <w:rPr>
                <w:b w:val="0"/>
                <w:highlight w:val="yellow"/>
              </w:rPr>
              <w:t>ms</w:t>
            </w:r>
            <w:proofErr w:type="spellEnd"/>
            <w:r w:rsidRPr="004225D0">
              <w:rPr>
                <w:b w:val="0"/>
                <w:highlight w:val="yellow"/>
              </w:rPr>
              <w:t>; Range: [-4, 4]</w:t>
            </w:r>
            <w:proofErr w:type="spellStart"/>
            <w:r w:rsidRPr="004225D0">
              <w:rPr>
                <w:b w:val="0"/>
                <w:highlight w:val="yellow"/>
              </w:rPr>
              <w:t>ms</w:t>
            </w:r>
            <w:proofErr w:type="spellEnd"/>
          </w:p>
        </w:tc>
      </w:tr>
      <w:tr w:rsidR="001203E0" w14:paraId="3CF13DAC" w14:textId="77777777" w:rsidTr="00127F03">
        <w:tc>
          <w:tcPr>
            <w:tcW w:w="1696" w:type="dxa"/>
          </w:tcPr>
          <w:p w14:paraId="5EA0DC0D" w14:textId="77777777" w:rsidR="001203E0" w:rsidRDefault="001203E0" w:rsidP="00127F03">
            <w:pPr>
              <w:rPr>
                <w:rFonts w:eastAsia="宋体"/>
                <w:lang w:eastAsia="zh-CN"/>
              </w:rPr>
            </w:pPr>
            <w:r>
              <w:rPr>
                <w:rFonts w:eastAsia="宋体"/>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w:t>
            </w:r>
            <w:proofErr w:type="spellStart"/>
            <w:r w:rsidRPr="00C05BF6">
              <w:rPr>
                <w:b w:val="0"/>
                <w:i w:val="0"/>
                <w:iCs w:val="0"/>
                <w:szCs w:val="20"/>
              </w:rPr>
              <w:t>ms</w:t>
            </w:r>
            <w:proofErr w:type="spellEnd"/>
            <w:r w:rsidRPr="00C05BF6">
              <w:rPr>
                <w:b w:val="0"/>
                <w:i w:val="0"/>
                <w:iCs w:val="0"/>
                <w:szCs w:val="20"/>
              </w:rPr>
              <w:t>;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w:t>
            </w:r>
            <w:proofErr w:type="spellStart"/>
            <w:r w:rsidRPr="00C05BF6">
              <w:rPr>
                <w:b w:val="0"/>
                <w:i w:val="0"/>
                <w:iCs w:val="0"/>
                <w:szCs w:val="20"/>
              </w:rPr>
              <w:t>ms</w:t>
            </w:r>
            <w:proofErr w:type="spellEnd"/>
          </w:p>
        </w:tc>
      </w:tr>
      <w:tr w:rsidR="001203E0" w14:paraId="77A7A636" w14:textId="77777777" w:rsidTr="00127F03">
        <w:tc>
          <w:tcPr>
            <w:tcW w:w="1696" w:type="dxa"/>
          </w:tcPr>
          <w:p w14:paraId="0DD7CC40" w14:textId="77777777" w:rsidR="001203E0" w:rsidRDefault="001203E0" w:rsidP="00127F03">
            <w:pPr>
              <w:rPr>
                <w:rFonts w:eastAsia="宋体"/>
                <w:lang w:eastAsia="zh-CN"/>
              </w:rPr>
            </w:pPr>
            <w:r>
              <w:rPr>
                <w:rFonts w:eastAsia="宋体"/>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C05BF6" w14:paraId="27B7E165" w14:textId="77777777" w:rsidTr="00127F03">
        <w:tc>
          <w:tcPr>
            <w:tcW w:w="1696" w:type="dxa"/>
          </w:tcPr>
          <w:p w14:paraId="75A06BBC" w14:textId="77777777" w:rsidR="00C05BF6" w:rsidRDefault="00C05BF6" w:rsidP="00C05BF6">
            <w:pPr>
              <w:rPr>
                <w:rFonts w:eastAsia="宋体"/>
                <w:lang w:eastAsia="zh-CN"/>
              </w:rPr>
            </w:pPr>
            <w:r>
              <w:rPr>
                <w:rFonts w:eastAsia="宋体"/>
                <w:lang w:eastAsia="zh-CN"/>
              </w:rPr>
              <w:t>CATT</w:t>
            </w:r>
          </w:p>
        </w:tc>
        <w:tc>
          <w:tcPr>
            <w:tcW w:w="8761" w:type="dxa"/>
          </w:tcPr>
          <w:p w14:paraId="72EA75D8" w14:textId="1B73828C" w:rsidR="00C05BF6" w:rsidRPr="00C05BF6" w:rsidRDefault="00EF783A" w:rsidP="00EF783A">
            <w:pPr>
              <w:pStyle w:val="aa"/>
              <w:jc w:val="both"/>
            </w:pPr>
            <w:r w:rsidRPr="006206CE">
              <w:rPr>
                <w:rFonts w:hint="eastAsia"/>
                <w:iCs/>
                <w:lang w:eastAsia="zh-CN"/>
              </w:rPr>
              <w:t xml:space="preserve">Mean: 20 </w:t>
            </w:r>
            <w:proofErr w:type="spellStart"/>
            <w:r w:rsidRPr="006206CE">
              <w:rPr>
                <w:rFonts w:hint="eastAsia"/>
                <w:iCs/>
                <w:lang w:eastAsia="zh-CN"/>
              </w:rPr>
              <w:t>ms</w:t>
            </w:r>
            <w:proofErr w:type="spellEnd"/>
            <w:r>
              <w:rPr>
                <w:iCs/>
                <w:lang w:eastAsia="zh-CN"/>
              </w:rPr>
              <w:t xml:space="preserve">; </w:t>
            </w:r>
            <w:r w:rsidRPr="006206CE">
              <w:rPr>
                <w:rFonts w:hint="eastAsia"/>
                <w:iCs/>
                <w:lang w:eastAsia="zh-CN"/>
              </w:rPr>
              <w:t xml:space="preserve">STD: 6.35 </w:t>
            </w:r>
            <w:proofErr w:type="spellStart"/>
            <w:r w:rsidRPr="006206CE">
              <w:rPr>
                <w:rFonts w:hint="eastAsia"/>
                <w:iCs/>
                <w:lang w:eastAsia="zh-CN"/>
              </w:rPr>
              <w:t>ms</w:t>
            </w:r>
            <w:proofErr w:type="spellEnd"/>
            <w:r>
              <w:rPr>
                <w:iCs/>
                <w:lang w:eastAsia="zh-CN"/>
              </w:rPr>
              <w:t xml:space="preserve">; </w:t>
            </w:r>
            <w:r w:rsidRPr="006206CE">
              <w:rPr>
                <w:rFonts w:hint="eastAsia"/>
                <w:iCs/>
                <w:lang w:eastAsia="zh-CN"/>
              </w:rPr>
              <w:t xml:space="preserve">Range: [9, 31] </w:t>
            </w:r>
            <w:proofErr w:type="spellStart"/>
            <w:r w:rsidRPr="006206CE">
              <w:rPr>
                <w:rFonts w:hint="eastAsia"/>
                <w:iCs/>
                <w:lang w:eastAsia="zh-CN"/>
              </w:rPr>
              <w:t>ms</w:t>
            </w:r>
            <w:proofErr w:type="spellEnd"/>
          </w:p>
        </w:tc>
      </w:tr>
      <w:tr w:rsidR="00C05BF6" w14:paraId="12FC1817" w14:textId="77777777" w:rsidTr="00127F03">
        <w:tc>
          <w:tcPr>
            <w:tcW w:w="1696" w:type="dxa"/>
          </w:tcPr>
          <w:p w14:paraId="544EB855" w14:textId="77777777" w:rsidR="00C05BF6" w:rsidRDefault="00C05BF6" w:rsidP="00C05BF6">
            <w:pPr>
              <w:rPr>
                <w:rFonts w:eastAsia="宋体"/>
                <w:lang w:eastAsia="zh-CN"/>
              </w:rPr>
            </w:pPr>
            <w:r>
              <w:rPr>
                <w:rFonts w:eastAsia="宋体"/>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 xml:space="preserve">Mean: 0; STD: 2 </w:t>
            </w:r>
            <w:proofErr w:type="spellStart"/>
            <w:r w:rsidRPr="004225D0">
              <w:rPr>
                <w:rFonts w:ascii="Times New Roman" w:hAnsi="Times New Roman" w:cs="Times New Roman"/>
                <w:sz w:val="20"/>
                <w:szCs w:val="20"/>
                <w:highlight w:val="yellow"/>
              </w:rPr>
              <w:t>ms</w:t>
            </w:r>
            <w:proofErr w:type="spellEnd"/>
            <w:r w:rsidRPr="004225D0">
              <w:rPr>
                <w:rFonts w:ascii="Times New Roman" w:hAnsi="Times New Roman" w:cs="Times New Roman"/>
                <w:sz w:val="20"/>
                <w:szCs w:val="20"/>
                <w:highlight w:val="yellow"/>
              </w:rPr>
              <w:t>; Range: [-4, 4]</w:t>
            </w:r>
            <w:proofErr w:type="spellStart"/>
            <w:r w:rsidRPr="004225D0">
              <w:rPr>
                <w:rFonts w:ascii="Times New Roman" w:hAnsi="Times New Roman" w:cs="Times New Roman"/>
                <w:sz w:val="20"/>
                <w:szCs w:val="20"/>
                <w:highlight w:val="yellow"/>
              </w:rPr>
              <w:t>ms</w:t>
            </w:r>
            <w:proofErr w:type="spellEnd"/>
          </w:p>
        </w:tc>
      </w:tr>
      <w:tr w:rsidR="00C05BF6" w14:paraId="6E87F8B7" w14:textId="77777777" w:rsidTr="00127F03">
        <w:tc>
          <w:tcPr>
            <w:tcW w:w="1696" w:type="dxa"/>
          </w:tcPr>
          <w:p w14:paraId="3E39B4A6" w14:textId="77777777" w:rsidR="00C05BF6" w:rsidRDefault="00C05BF6" w:rsidP="00C05BF6">
            <w:pPr>
              <w:rPr>
                <w:rFonts w:eastAsia="宋体"/>
                <w:lang w:eastAsia="zh-CN"/>
              </w:rPr>
            </w:pPr>
            <w:r>
              <w:rPr>
                <w:rFonts w:eastAsia="宋体"/>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w:t>
            </w:r>
            <w:proofErr w:type="spellStart"/>
            <w:r w:rsidRPr="00C05BF6">
              <w:t>ms</w:t>
            </w:r>
            <w:proofErr w:type="spellEnd"/>
            <w:r w:rsidRPr="00C05BF6">
              <w:t>; Range: [-</w:t>
            </w:r>
            <w:r w:rsidR="00EF783A">
              <w:t>6</w:t>
            </w:r>
            <w:r w:rsidRPr="00C05BF6">
              <w:t xml:space="preserve">, </w:t>
            </w:r>
            <w:r w:rsidR="00EF783A">
              <w:t>6</w:t>
            </w:r>
            <w:r w:rsidRPr="00C05BF6">
              <w:t>]</w:t>
            </w:r>
            <w:proofErr w:type="spellStart"/>
            <w:r w:rsidRPr="00C05BF6">
              <w:t>ms</w:t>
            </w:r>
            <w:proofErr w:type="spellEnd"/>
          </w:p>
        </w:tc>
      </w:tr>
      <w:tr w:rsidR="00EF783A" w14:paraId="608467F4" w14:textId="77777777" w:rsidTr="00127F03">
        <w:tc>
          <w:tcPr>
            <w:tcW w:w="1696" w:type="dxa"/>
          </w:tcPr>
          <w:p w14:paraId="606379FB" w14:textId="4BFCAB39" w:rsidR="00EF783A" w:rsidRDefault="00EF783A" w:rsidP="00EF783A">
            <w:pPr>
              <w:rPr>
                <w:rFonts w:eastAsia="宋体"/>
                <w:lang w:eastAsia="zh-CN"/>
              </w:rPr>
            </w:pPr>
            <w:r>
              <w:rPr>
                <w:rFonts w:eastAsia="宋体"/>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76EC37A2" w14:textId="77777777" w:rsidTr="00127F03">
        <w:tc>
          <w:tcPr>
            <w:tcW w:w="1696" w:type="dxa"/>
          </w:tcPr>
          <w:p w14:paraId="6AC5B598" w14:textId="77777777" w:rsidR="00EF783A" w:rsidRDefault="00EF783A" w:rsidP="00EF783A">
            <w:pPr>
              <w:rPr>
                <w:rFonts w:eastAsia="宋体"/>
                <w:lang w:eastAsia="zh-CN"/>
              </w:rPr>
            </w:pPr>
            <w:r>
              <w:rPr>
                <w:rFonts w:eastAsia="宋体"/>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w:t>
            </w:r>
            <w:proofErr w:type="spellStart"/>
            <w:r w:rsidRPr="004225D0">
              <w:rPr>
                <w:highlight w:val="yellow"/>
              </w:rPr>
              <w:t>ms</w:t>
            </w:r>
            <w:proofErr w:type="spellEnd"/>
          </w:p>
        </w:tc>
      </w:tr>
      <w:tr w:rsidR="00EF783A" w14:paraId="24421C49" w14:textId="77777777" w:rsidTr="00127F03">
        <w:tc>
          <w:tcPr>
            <w:tcW w:w="1696" w:type="dxa"/>
          </w:tcPr>
          <w:p w14:paraId="2C439D12" w14:textId="77777777" w:rsidR="00EF783A" w:rsidRDefault="00EF783A" w:rsidP="00EF783A">
            <w:pPr>
              <w:rPr>
                <w:rFonts w:eastAsia="宋体"/>
                <w:lang w:eastAsia="zh-CN"/>
              </w:rPr>
            </w:pPr>
            <w:r>
              <w:rPr>
                <w:rFonts w:eastAsia="宋体"/>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宋体"/>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宋体"/>
          <w:lang w:eastAsia="zh-CN"/>
        </w:rPr>
      </w:pPr>
    </w:p>
    <w:p w14:paraId="2516F181" w14:textId="4F4D8F8F" w:rsidR="004225D0" w:rsidRDefault="004225D0" w:rsidP="004225D0">
      <w:pPr>
        <w:rPr>
          <w:rFonts w:eastAsia="宋体"/>
          <w:lang w:eastAsia="zh-CN"/>
        </w:rPr>
      </w:pPr>
      <w:r>
        <w:rPr>
          <w:rFonts w:eastAsia="宋体"/>
          <w:b/>
          <w:bCs/>
          <w:lang w:eastAsia="zh-CN"/>
        </w:rPr>
        <w:t>Summary</w:t>
      </w:r>
      <w:r>
        <w:rPr>
          <w:rFonts w:eastAsia="宋体"/>
          <w:lang w:eastAsia="zh-CN"/>
        </w:rPr>
        <w:t xml:space="preserve">: </w:t>
      </w:r>
    </w:p>
    <w:p w14:paraId="6AD0D088" w14:textId="6FC34B6B" w:rsidR="004225D0" w:rsidRPr="004225D0" w:rsidRDefault="004225D0" w:rsidP="004A73EE">
      <w:pPr>
        <w:pStyle w:val="affb"/>
        <w:numPr>
          <w:ilvl w:val="0"/>
          <w:numId w:val="71"/>
        </w:numPr>
        <w:rPr>
          <w:rFonts w:eastAsia="宋体"/>
          <w:lang w:eastAsia="zh-CN"/>
        </w:rPr>
      </w:pPr>
      <w:r>
        <w:rPr>
          <w:rFonts w:eastAsia="宋体"/>
          <w:lang w:eastAsia="zh-CN"/>
        </w:rPr>
        <w:t xml:space="preserve"> clear majority of companies propose to confirm the RAN1#104-e Working Assumption, </w:t>
      </w:r>
      <w:r w:rsidRPr="004225D0">
        <w:rPr>
          <w:rFonts w:eastAsia="宋体"/>
          <w:lang w:eastAsia="zh-CN"/>
        </w:rPr>
        <w:t xml:space="preserve">Mean: 0; STD: 2 </w:t>
      </w:r>
      <w:proofErr w:type="spellStart"/>
      <w:r w:rsidRPr="004225D0">
        <w:rPr>
          <w:rFonts w:eastAsia="宋体"/>
          <w:lang w:eastAsia="zh-CN"/>
        </w:rPr>
        <w:t>ms</w:t>
      </w:r>
      <w:proofErr w:type="spellEnd"/>
      <w:r w:rsidRPr="004225D0">
        <w:rPr>
          <w:rFonts w:eastAsia="宋体"/>
          <w:lang w:eastAsia="zh-CN"/>
        </w:rPr>
        <w:t>; Range: [-4, 4]</w:t>
      </w:r>
      <w:proofErr w:type="spellStart"/>
      <w:r w:rsidRPr="004225D0">
        <w:rPr>
          <w:rFonts w:eastAsia="宋体"/>
          <w:lang w:eastAsia="zh-CN"/>
        </w:rPr>
        <w:t>ms</w:t>
      </w:r>
      <w:r>
        <w:rPr>
          <w:rFonts w:eastAsia="宋体"/>
          <w:lang w:eastAsia="zh-CN"/>
        </w:rPr>
        <w:t>.</w:t>
      </w:r>
      <w:proofErr w:type="spellEnd"/>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roofErr w:type="spellEnd"/>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8" w:name="_Hlk69234634"/>
    </w:p>
    <w:bookmarkEnd w:id="8"/>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宋体"/>
                <w:lang w:eastAsia="zh-CN"/>
              </w:rPr>
            </w:pPr>
            <w:r>
              <w:rPr>
                <w:rFonts w:eastAsia="宋体"/>
                <w:lang w:eastAsia="zh-CN"/>
              </w:rPr>
              <w:t>FUTUREWEI</w:t>
            </w:r>
          </w:p>
        </w:tc>
        <w:tc>
          <w:tcPr>
            <w:tcW w:w="8761" w:type="dxa"/>
          </w:tcPr>
          <w:p w14:paraId="69774A26" w14:textId="65D6A32A" w:rsidR="004225D0" w:rsidRDefault="007D73E9" w:rsidP="00127F03">
            <w:pPr>
              <w:rPr>
                <w:rFonts w:eastAsia="宋体"/>
                <w:lang w:eastAsia="zh-CN"/>
              </w:rPr>
            </w:pPr>
            <w:r>
              <w:rPr>
                <w:rFonts w:eastAsia="宋体"/>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宋体"/>
                <w:lang w:eastAsia="zh-CN"/>
              </w:rPr>
            </w:pPr>
            <w:r>
              <w:rPr>
                <w:rFonts w:eastAsia="宋体"/>
                <w:lang w:eastAsia="zh-CN"/>
              </w:rPr>
              <w:t>CATT</w:t>
            </w:r>
          </w:p>
        </w:tc>
        <w:tc>
          <w:tcPr>
            <w:tcW w:w="8761" w:type="dxa"/>
          </w:tcPr>
          <w:p w14:paraId="11F1859D" w14:textId="11012534" w:rsidR="004225D0" w:rsidRDefault="00D32AAE" w:rsidP="00127F03">
            <w:pPr>
              <w:rPr>
                <w:rFonts w:eastAsia="宋体"/>
                <w:lang w:eastAsia="zh-CN"/>
              </w:rPr>
            </w:pPr>
            <w:r>
              <w:rPr>
                <w:rFonts w:eastAsia="宋体"/>
                <w:lang w:eastAsia="zh-CN"/>
              </w:rPr>
              <w:t>The formula for k-</w:t>
            </w:r>
            <w:proofErr w:type="spellStart"/>
            <w:r>
              <w:rPr>
                <w:rFonts w:eastAsia="宋体"/>
                <w:lang w:eastAsia="zh-CN"/>
              </w:rPr>
              <w:t>th</w:t>
            </w:r>
            <w:proofErr w:type="spellEnd"/>
            <w:r>
              <w:rPr>
                <w:rFonts w:eastAsia="宋体"/>
                <w:lang w:eastAsia="zh-CN"/>
              </w:rPr>
              <w:t xml:space="preserve"> packet arrival at the </w:t>
            </w:r>
            <w:proofErr w:type="spellStart"/>
            <w:r>
              <w:rPr>
                <w:rFonts w:eastAsia="宋体"/>
                <w:lang w:eastAsia="zh-CN"/>
              </w:rPr>
              <w:t>gNB</w:t>
            </w:r>
            <w:proofErr w:type="spellEnd"/>
            <w:r>
              <w:rPr>
                <w:rFonts w:eastAsia="宋体"/>
                <w:lang w:eastAsia="zh-CN"/>
              </w:rPr>
              <w:t xml:space="preserve"> buffer by the formula (k/X)*1000 + J [</w:t>
            </w:r>
            <w:proofErr w:type="spellStart"/>
            <w:r>
              <w:rPr>
                <w:rFonts w:eastAsia="宋体"/>
                <w:lang w:eastAsia="zh-CN"/>
              </w:rPr>
              <w:t>ms</w:t>
            </w:r>
            <w:proofErr w:type="spellEnd"/>
            <w:r>
              <w:rPr>
                <w:rFonts w:eastAsia="宋体"/>
                <w:lang w:eastAsia="zh-CN"/>
              </w:rPr>
              <w:t>].    For X= 60 fps, the 1</w:t>
            </w:r>
            <w:r w:rsidRPr="00D32AAE">
              <w:rPr>
                <w:rFonts w:eastAsia="宋体"/>
                <w:vertAlign w:val="superscript"/>
                <w:lang w:eastAsia="zh-CN"/>
              </w:rPr>
              <w:t>st</w:t>
            </w:r>
            <w:r>
              <w:rPr>
                <w:rFonts w:eastAsia="宋体"/>
                <w:lang w:eastAsia="zh-CN"/>
              </w:rPr>
              <w:t>, 2</w:t>
            </w:r>
            <w:r w:rsidRPr="00D32AAE">
              <w:rPr>
                <w:rFonts w:eastAsia="宋体"/>
                <w:vertAlign w:val="superscript"/>
                <w:lang w:eastAsia="zh-CN"/>
              </w:rPr>
              <w:t>nd</w:t>
            </w:r>
            <w:r>
              <w:rPr>
                <w:rFonts w:eastAsia="宋体"/>
                <w:lang w:eastAsia="zh-CN"/>
              </w:rPr>
              <w:t>, 3</w:t>
            </w:r>
            <w:r w:rsidRPr="00D32AAE">
              <w:rPr>
                <w:rFonts w:eastAsia="宋体"/>
                <w:vertAlign w:val="superscript"/>
                <w:lang w:eastAsia="zh-CN"/>
              </w:rPr>
              <w:t>rd</w:t>
            </w:r>
            <w:r>
              <w:rPr>
                <w:rFonts w:eastAsia="宋体"/>
                <w:lang w:eastAsia="zh-CN"/>
              </w:rPr>
              <w:t>, and k-</w:t>
            </w:r>
            <w:proofErr w:type="spellStart"/>
            <w:r>
              <w:rPr>
                <w:rFonts w:eastAsia="宋体"/>
                <w:lang w:eastAsia="zh-CN"/>
              </w:rPr>
              <w:t>th</w:t>
            </w:r>
            <w:proofErr w:type="spellEnd"/>
            <w:r>
              <w:rPr>
                <w:rFonts w:eastAsia="宋体"/>
                <w:lang w:eastAsia="zh-CN"/>
              </w:rPr>
              <w:t xml:space="preserve"> packets generated from the XR source are 16.67, 33.34, 50</w:t>
            </w:r>
            <w:r w:rsidR="0018213F">
              <w:rPr>
                <w:rFonts w:eastAsia="宋体"/>
                <w:lang w:eastAsia="zh-CN"/>
              </w:rPr>
              <w:t>.00</w:t>
            </w:r>
            <w:r>
              <w:rPr>
                <w:rFonts w:eastAsia="宋体"/>
                <w:lang w:eastAsia="zh-CN"/>
              </w:rPr>
              <w:t>, …, (k/X)*1000 [</w:t>
            </w:r>
            <w:proofErr w:type="spellStart"/>
            <w:r>
              <w:rPr>
                <w:rFonts w:eastAsia="宋体"/>
                <w:lang w:eastAsia="zh-CN"/>
              </w:rPr>
              <w:t>ms</w:t>
            </w:r>
            <w:proofErr w:type="spellEnd"/>
            <w:r>
              <w:rPr>
                <w:rFonts w:eastAsia="宋体"/>
                <w:lang w:eastAsia="zh-CN"/>
              </w:rPr>
              <w:t xml:space="preserve">].  </w:t>
            </w:r>
            <w:r w:rsidR="0018213F">
              <w:rPr>
                <w:rFonts w:eastAsia="宋体"/>
                <w:lang w:eastAsia="zh-CN"/>
              </w:rPr>
              <w:t>The k-</w:t>
            </w:r>
            <w:proofErr w:type="spellStart"/>
            <w:r w:rsidR="0018213F">
              <w:rPr>
                <w:rFonts w:eastAsia="宋体"/>
                <w:lang w:eastAsia="zh-CN"/>
              </w:rPr>
              <w:t>th</w:t>
            </w:r>
            <w:proofErr w:type="spellEnd"/>
            <w:r w:rsidR="0018213F">
              <w:rPr>
                <w:rFonts w:eastAsia="宋体"/>
                <w:lang w:eastAsia="zh-CN"/>
              </w:rPr>
              <w:t xml:space="preserve"> packet arrival at the </w:t>
            </w:r>
            <w:proofErr w:type="spellStart"/>
            <w:r w:rsidR="0018213F">
              <w:rPr>
                <w:rFonts w:eastAsia="宋体"/>
                <w:lang w:eastAsia="zh-CN"/>
              </w:rPr>
              <w:t>gNB</w:t>
            </w:r>
            <w:proofErr w:type="spellEnd"/>
            <w:r w:rsidR="0018213F">
              <w:rPr>
                <w:rFonts w:eastAsia="宋体"/>
                <w:lang w:eastAsia="zh-CN"/>
              </w:rPr>
              <w:t xml:space="preserve"> buffer w</w:t>
            </w:r>
            <w:r>
              <w:rPr>
                <w:rFonts w:eastAsia="宋体"/>
                <w:lang w:eastAsia="zh-CN"/>
              </w:rPr>
              <w:t xml:space="preserve">ith the </w:t>
            </w:r>
            <w:r w:rsidR="0018213F">
              <w:rPr>
                <w:rFonts w:eastAsia="宋体"/>
                <w:lang w:eastAsia="zh-CN"/>
              </w:rPr>
              <w:t xml:space="preserve">delay </w:t>
            </w:r>
            <w:r>
              <w:rPr>
                <w:rFonts w:eastAsia="宋体"/>
                <w:lang w:eastAsia="zh-CN"/>
              </w:rPr>
              <w:t>jitter modelling by random variable J in [</w:t>
            </w:r>
            <w:proofErr w:type="spellStart"/>
            <w:r>
              <w:rPr>
                <w:rFonts w:eastAsia="宋体"/>
                <w:lang w:eastAsia="zh-CN"/>
              </w:rPr>
              <w:t>ms</w:t>
            </w:r>
            <w:proofErr w:type="spellEnd"/>
            <w:r>
              <w:rPr>
                <w:rFonts w:eastAsia="宋体"/>
                <w:lang w:eastAsia="zh-CN"/>
              </w:rPr>
              <w:t>]</w:t>
            </w:r>
            <w:r w:rsidR="0018213F">
              <w:rPr>
                <w:rFonts w:eastAsia="宋体"/>
                <w:lang w:eastAsia="zh-CN"/>
              </w:rPr>
              <w:t xml:space="preserve"> uses the formula (k/X)*1000 + J [</w:t>
            </w:r>
            <w:proofErr w:type="spellStart"/>
            <w:r w:rsidR="0018213F">
              <w:rPr>
                <w:rFonts w:eastAsia="宋体"/>
                <w:lang w:eastAsia="zh-CN"/>
              </w:rPr>
              <w:t>ms</w:t>
            </w:r>
            <w:proofErr w:type="spellEnd"/>
            <w:r w:rsidR="0018213F">
              <w:rPr>
                <w:rFonts w:eastAsia="宋体"/>
                <w:lang w:eastAsia="zh-CN"/>
              </w:rPr>
              <w:t>] as follows,</w:t>
            </w:r>
          </w:p>
          <w:p w14:paraId="1C5630A8" w14:textId="77777777" w:rsidR="0018213F" w:rsidRDefault="0018213F" w:rsidP="00127F03">
            <w:pPr>
              <w:rPr>
                <w:rFonts w:eastAsia="宋体"/>
                <w:lang w:eastAsia="zh-CN"/>
              </w:rPr>
            </w:pPr>
            <w:r>
              <w:rPr>
                <w:rFonts w:eastAsia="宋体"/>
                <w:lang w:eastAsia="zh-CN"/>
              </w:rPr>
              <w:t>1</w:t>
            </w:r>
            <w:r w:rsidRPr="0018213F">
              <w:rPr>
                <w:rFonts w:eastAsia="宋体"/>
                <w:vertAlign w:val="superscript"/>
                <w:lang w:eastAsia="zh-CN"/>
              </w:rPr>
              <w:t>st</w:t>
            </w:r>
            <w:r>
              <w:rPr>
                <w:rFonts w:eastAsia="宋体"/>
                <w:lang w:eastAsia="zh-CN"/>
              </w:rPr>
              <w:t xml:space="preserve"> packet 16.67 + J [</w:t>
            </w:r>
            <w:proofErr w:type="spellStart"/>
            <w:r>
              <w:rPr>
                <w:rFonts w:eastAsia="宋体"/>
                <w:lang w:eastAsia="zh-CN"/>
              </w:rPr>
              <w:t>ms</w:t>
            </w:r>
            <w:proofErr w:type="spellEnd"/>
            <w:r>
              <w:rPr>
                <w:rFonts w:eastAsia="宋体"/>
                <w:lang w:eastAsia="zh-CN"/>
              </w:rPr>
              <w:t>]</w:t>
            </w:r>
          </w:p>
          <w:p w14:paraId="29F08435" w14:textId="2076CCBA" w:rsidR="0018213F" w:rsidRDefault="0018213F" w:rsidP="0018213F">
            <w:pPr>
              <w:rPr>
                <w:rFonts w:eastAsia="宋体"/>
                <w:lang w:eastAsia="zh-CN"/>
              </w:rPr>
            </w:pPr>
            <w:r>
              <w:rPr>
                <w:rFonts w:eastAsia="宋体"/>
                <w:lang w:eastAsia="zh-CN"/>
              </w:rPr>
              <w:t>2</w:t>
            </w:r>
            <w:r w:rsidRPr="0018213F">
              <w:rPr>
                <w:rFonts w:eastAsia="宋体"/>
                <w:vertAlign w:val="superscript"/>
                <w:lang w:eastAsia="zh-CN"/>
              </w:rPr>
              <w:t>nd</w:t>
            </w:r>
            <w:r>
              <w:rPr>
                <w:rFonts w:eastAsia="宋体"/>
                <w:lang w:eastAsia="zh-CN"/>
              </w:rPr>
              <w:t xml:space="preserve"> packet 33.34 + J [</w:t>
            </w:r>
            <w:proofErr w:type="spellStart"/>
            <w:r>
              <w:rPr>
                <w:rFonts w:eastAsia="宋体"/>
                <w:lang w:eastAsia="zh-CN"/>
              </w:rPr>
              <w:t>ms</w:t>
            </w:r>
            <w:proofErr w:type="spellEnd"/>
            <w:r>
              <w:rPr>
                <w:rFonts w:eastAsia="宋体"/>
                <w:lang w:eastAsia="zh-CN"/>
              </w:rPr>
              <w:t>]</w:t>
            </w:r>
          </w:p>
          <w:p w14:paraId="18EB99DB" w14:textId="5E9413C0" w:rsidR="0018213F" w:rsidRDefault="0018213F" w:rsidP="0018213F">
            <w:pPr>
              <w:rPr>
                <w:rFonts w:eastAsia="宋体"/>
                <w:lang w:eastAsia="zh-CN"/>
              </w:rPr>
            </w:pPr>
            <w:r>
              <w:rPr>
                <w:rFonts w:eastAsia="宋体"/>
                <w:lang w:eastAsia="zh-CN"/>
              </w:rPr>
              <w:t>3rd packet 50.00 + J [</w:t>
            </w:r>
            <w:proofErr w:type="spellStart"/>
            <w:r>
              <w:rPr>
                <w:rFonts w:eastAsia="宋体"/>
                <w:lang w:eastAsia="zh-CN"/>
              </w:rPr>
              <w:t>ms</w:t>
            </w:r>
            <w:proofErr w:type="spellEnd"/>
            <w:r>
              <w:rPr>
                <w:rFonts w:eastAsia="宋体"/>
                <w:lang w:eastAsia="zh-CN"/>
              </w:rPr>
              <w:t>]</w:t>
            </w:r>
          </w:p>
          <w:p w14:paraId="71C699C5" w14:textId="61470C8E" w:rsidR="0018213F" w:rsidRDefault="0018213F" w:rsidP="0018213F">
            <w:pPr>
              <w:rPr>
                <w:rFonts w:eastAsia="宋体"/>
                <w:lang w:eastAsia="zh-CN"/>
              </w:rPr>
            </w:pPr>
            <w:r>
              <w:rPr>
                <w:rFonts w:eastAsia="宋体"/>
                <w:lang w:eastAsia="zh-CN"/>
              </w:rPr>
              <w:t>……</w:t>
            </w:r>
          </w:p>
          <w:p w14:paraId="1C32BC7C" w14:textId="4BD42A01" w:rsidR="0018213F" w:rsidRDefault="0018213F" w:rsidP="0018213F">
            <w:pPr>
              <w:rPr>
                <w:rFonts w:eastAsia="宋体"/>
                <w:lang w:eastAsia="zh-CN"/>
              </w:rPr>
            </w:pPr>
            <w:r>
              <w:rPr>
                <w:rFonts w:eastAsia="宋体"/>
                <w:lang w:eastAsia="zh-CN"/>
              </w:rPr>
              <w:t>k-</w:t>
            </w:r>
            <w:proofErr w:type="spellStart"/>
            <w:r>
              <w:rPr>
                <w:rFonts w:eastAsia="宋体"/>
                <w:lang w:eastAsia="zh-CN"/>
              </w:rPr>
              <w:t>th</w:t>
            </w:r>
            <w:proofErr w:type="spellEnd"/>
            <w:r>
              <w:rPr>
                <w:rFonts w:eastAsia="宋体"/>
                <w:lang w:eastAsia="zh-CN"/>
              </w:rPr>
              <w:t xml:space="preserve"> packet (k/X)*1000 + J [</w:t>
            </w:r>
            <w:proofErr w:type="spellStart"/>
            <w:r>
              <w:rPr>
                <w:rFonts w:eastAsia="宋体"/>
                <w:lang w:eastAsia="zh-CN"/>
              </w:rPr>
              <w:t>ms</w:t>
            </w:r>
            <w:proofErr w:type="spellEnd"/>
            <w:r>
              <w:rPr>
                <w:rFonts w:eastAsia="宋体"/>
                <w:lang w:eastAsia="zh-CN"/>
              </w:rPr>
              <w:t>]</w:t>
            </w:r>
          </w:p>
          <w:p w14:paraId="5F419AC5" w14:textId="77777777" w:rsidR="0018213F" w:rsidRDefault="0018213F" w:rsidP="00127F03">
            <w:pPr>
              <w:rPr>
                <w:rFonts w:eastAsia="宋体"/>
                <w:lang w:eastAsia="zh-CN"/>
              </w:rPr>
            </w:pPr>
            <w:r>
              <w:rPr>
                <w:rFonts w:eastAsia="宋体"/>
                <w:lang w:eastAsia="zh-CN"/>
              </w:rPr>
              <w:t xml:space="preserve">Random variable J is considered the network delay jitter, which is the transport delay with variation.   The value J would never be negative.   If J is negative, it implies that the transport delay is negative and the packet arrived at the </w:t>
            </w:r>
            <w:proofErr w:type="spellStart"/>
            <w:r>
              <w:rPr>
                <w:rFonts w:eastAsia="宋体"/>
                <w:lang w:eastAsia="zh-CN"/>
              </w:rPr>
              <w:t>gNB</w:t>
            </w:r>
            <w:proofErr w:type="spellEnd"/>
            <w:r>
              <w:rPr>
                <w:rFonts w:eastAsia="宋体"/>
                <w:lang w:eastAsia="zh-CN"/>
              </w:rPr>
              <w:t xml:space="preserve"> is faster than the packet generated from XR source.    </w:t>
            </w:r>
          </w:p>
          <w:p w14:paraId="7BA95860" w14:textId="764D5E9A" w:rsidR="0018213F" w:rsidRDefault="0018213F" w:rsidP="00127F03">
            <w:pPr>
              <w:rPr>
                <w:rFonts w:eastAsia="宋体"/>
                <w:lang w:eastAsia="zh-CN"/>
              </w:rPr>
            </w:pPr>
            <w:r>
              <w:rPr>
                <w:rFonts w:eastAsia="宋体"/>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宋体"/>
                <w:lang w:eastAsia="zh-CN"/>
              </w:rPr>
            </w:pPr>
            <w:r>
              <w:rPr>
                <w:rFonts w:eastAsia="宋体"/>
                <w:lang w:eastAsia="zh-CN"/>
              </w:rPr>
              <w:lastRenderedPageBreak/>
              <w:t>OPPO</w:t>
            </w:r>
          </w:p>
        </w:tc>
        <w:tc>
          <w:tcPr>
            <w:tcW w:w="8761" w:type="dxa"/>
          </w:tcPr>
          <w:p w14:paraId="5B5C990C" w14:textId="55E8AD95" w:rsidR="0018213F" w:rsidRDefault="00786CEA" w:rsidP="00127F03">
            <w:r>
              <w:rPr>
                <w:noProof/>
                <w:lang w:eastAsia="zh-CN"/>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宋体"/>
                <w:lang w:eastAsia="zh-CN"/>
              </w:rPr>
              <w:t>According to SA4 input</w:t>
            </w:r>
            <w:r>
              <w:rPr>
                <w:rFonts w:eastAsia="宋体"/>
                <w:lang w:eastAsia="zh-CN"/>
              </w:rPr>
              <w:t xml:space="preserve"> (copied as below for reference)</w:t>
            </w:r>
            <w:r w:rsidR="00871C21">
              <w:rPr>
                <w:rFonts w:eastAsia="宋体"/>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宋体"/>
                <w:lang w:eastAsia="zh-CN"/>
              </w:rPr>
            </w:pPr>
          </w:p>
        </w:tc>
      </w:tr>
      <w:tr w:rsidR="00A67D2D" w14:paraId="655BD87D" w14:textId="77777777" w:rsidTr="00127F03">
        <w:tc>
          <w:tcPr>
            <w:tcW w:w="1696" w:type="dxa"/>
          </w:tcPr>
          <w:p w14:paraId="5D98D4F7" w14:textId="6A8B804C" w:rsidR="00A67D2D" w:rsidRDefault="00A67D2D" w:rsidP="00A67D2D">
            <w:pPr>
              <w:rPr>
                <w:rFonts w:eastAsia="宋体"/>
                <w:lang w:eastAsia="zh-CN"/>
              </w:rPr>
            </w:pPr>
            <w:r>
              <w:rPr>
                <w:rFonts w:eastAsia="宋体"/>
                <w:lang w:eastAsia="zh-CN"/>
              </w:rPr>
              <w:t>Ericsson</w:t>
            </w:r>
          </w:p>
        </w:tc>
        <w:tc>
          <w:tcPr>
            <w:tcW w:w="8761" w:type="dxa"/>
          </w:tcPr>
          <w:p w14:paraId="7BD29EC6" w14:textId="77777777" w:rsidR="00A67D2D" w:rsidRDefault="00A67D2D" w:rsidP="00A67D2D">
            <w:pPr>
              <w:rPr>
                <w:rFonts w:eastAsia="宋体"/>
                <w:lang w:eastAsia="zh-CN"/>
              </w:rPr>
            </w:pPr>
            <w:r>
              <w:rPr>
                <w:rFonts w:eastAsia="宋体"/>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 xml:space="preserve">4 </w:t>
            </w:r>
            <w:proofErr w:type="spellStart"/>
            <w:r>
              <w:rPr>
                <w:rFonts w:ascii="Times New Roman" w:eastAsia="Times New Roman" w:hAnsi="Times New Roman" w:cs="Times New Roman"/>
                <w:sz w:val="20"/>
                <w:szCs w:val="20"/>
                <w:lang w:val="en-GB"/>
              </w:rPr>
              <w:t>ms</w:t>
            </w:r>
            <w:proofErr w:type="spellEnd"/>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roofErr w:type="spellEnd"/>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宋体"/>
                <w:lang w:eastAsia="zh-CN"/>
              </w:rPr>
            </w:pPr>
            <w:r>
              <w:rPr>
                <w:rFonts w:eastAsia="宋体" w:hint="eastAsia"/>
                <w:lang w:eastAsia="zh-CN"/>
              </w:rPr>
              <w:t>Xiaomi</w:t>
            </w:r>
          </w:p>
        </w:tc>
        <w:tc>
          <w:tcPr>
            <w:tcW w:w="8761" w:type="dxa"/>
          </w:tcPr>
          <w:p w14:paraId="71B419ED" w14:textId="25B8A135" w:rsidR="000857C9" w:rsidRDefault="000857C9" w:rsidP="000857C9">
            <w:pPr>
              <w:rPr>
                <w:rFonts w:eastAsia="宋体"/>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15E50387" w14:textId="77777777" w:rsidR="00CF4697" w:rsidRDefault="00CF4697" w:rsidP="003D6691">
            <w:pPr>
              <w:rPr>
                <w:rFonts w:eastAsia="宋体"/>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宋体"/>
                <w:lang w:eastAsia="zh-CN"/>
              </w:rPr>
            </w:pPr>
            <w:r>
              <w:rPr>
                <w:rFonts w:eastAsia="宋体"/>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roofErr w:type="spellEnd"/>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761" w:type="dxa"/>
          </w:tcPr>
          <w:p w14:paraId="6DDBFB7D" w14:textId="77777777" w:rsidR="00D01696" w:rsidRDefault="00D01696" w:rsidP="003D6691">
            <w:pPr>
              <w:rPr>
                <w:rFonts w:eastAsia="宋体"/>
                <w:lang w:eastAsia="zh-CN"/>
              </w:rPr>
            </w:pPr>
            <w:r>
              <w:rPr>
                <w:rFonts w:eastAsia="宋体"/>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宋体"/>
                <w:lang w:eastAsia="zh-CN"/>
              </w:rPr>
            </w:pPr>
            <w:r>
              <w:rPr>
                <w:rFonts w:eastAsia="宋体"/>
                <w:lang w:eastAsia="zh-CN"/>
              </w:rPr>
              <w:t>Nokia, NSB</w:t>
            </w:r>
          </w:p>
        </w:tc>
        <w:tc>
          <w:tcPr>
            <w:tcW w:w="8761" w:type="dxa"/>
          </w:tcPr>
          <w:p w14:paraId="77D1869B" w14:textId="6D184936" w:rsidR="00D01696" w:rsidRDefault="0069168D" w:rsidP="00EB494B">
            <w:pPr>
              <w:rPr>
                <w:noProof/>
                <w:lang w:eastAsia="zh-CN"/>
              </w:rPr>
            </w:pPr>
            <w:r>
              <w:rPr>
                <w:rFonts w:eastAsia="宋体"/>
                <w:lang w:eastAsia="zh-CN"/>
              </w:rPr>
              <w:t xml:space="preserve">If we consider the variation of inter-arrival time between two consecutive frames as per SA4 traces (please, refer to </w:t>
            </w:r>
            <w:r w:rsidRPr="000428FB">
              <w:rPr>
                <w:rFonts w:eastAsia="宋体"/>
                <w:lang w:eastAsia="zh-CN"/>
              </w:rPr>
              <w:t>R1-2102827</w:t>
            </w:r>
            <w:r>
              <w:rPr>
                <w:rFonts w:eastAsia="宋体"/>
                <w:lang w:eastAsia="zh-CN"/>
              </w:rPr>
              <w:t xml:space="preserve">), we observe the jitter is larger than the proposed values. Therefore, by </w:t>
            </w:r>
            <w:proofErr w:type="spellStart"/>
            <w:r>
              <w:rPr>
                <w:rFonts w:eastAsia="宋体"/>
                <w:lang w:eastAsia="zh-CN"/>
              </w:rPr>
              <w:t>analysing</w:t>
            </w:r>
            <w:proofErr w:type="spellEnd"/>
            <w:r>
              <w:rPr>
                <w:rFonts w:eastAsia="宋体"/>
                <w:lang w:eastAsia="zh-CN"/>
              </w:rPr>
              <w:t xml:space="preserve"> the traces, we suggested the range [-6, 6] </w:t>
            </w:r>
            <w:proofErr w:type="spellStart"/>
            <w:r>
              <w:rPr>
                <w:rFonts w:eastAsia="宋体"/>
                <w:lang w:eastAsia="zh-CN"/>
              </w:rPr>
              <w:t>ms.</w:t>
            </w:r>
            <w:proofErr w:type="spellEnd"/>
            <w:r>
              <w:rPr>
                <w:rFonts w:eastAsia="宋体"/>
                <w:lang w:eastAsia="zh-CN"/>
              </w:rPr>
              <w:t xml:space="preserve">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宋体"/>
                <w:lang w:eastAsia="zh-CN"/>
              </w:rPr>
            </w:pPr>
            <w:r>
              <w:rPr>
                <w:rFonts w:eastAsia="宋体" w:hint="eastAsia"/>
                <w:lang w:eastAsia="zh-CN"/>
              </w:rPr>
              <w:t>Z</w:t>
            </w:r>
            <w:r>
              <w:rPr>
                <w:rFonts w:eastAsia="宋体"/>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宋体"/>
                <w:lang w:eastAsia="zh-CN"/>
              </w:rPr>
            </w:pPr>
            <w:r>
              <w:rPr>
                <w:rFonts w:eastAsia="宋体"/>
                <w:lang w:eastAsia="zh-CN"/>
              </w:rPr>
              <w:t>Sony</w:t>
            </w:r>
          </w:p>
        </w:tc>
        <w:tc>
          <w:tcPr>
            <w:tcW w:w="8761" w:type="dxa"/>
          </w:tcPr>
          <w:p w14:paraId="6514F65F" w14:textId="0B086158" w:rsidR="0040133A" w:rsidRDefault="0040133A" w:rsidP="0040133A">
            <w:pPr>
              <w:rPr>
                <w:rFonts w:eastAsia="宋体"/>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宋体"/>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proofErr w:type="spellStart"/>
            <w:r>
              <w:rPr>
                <w:rFonts w:eastAsia="宋体"/>
                <w:lang w:eastAsia="zh-CN"/>
              </w:rPr>
              <w:t>InterDigital</w:t>
            </w:r>
            <w:proofErr w:type="spellEnd"/>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宋体"/>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宋体"/>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宋体"/>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 xml:space="preserve">DL </w:t>
      </w:r>
      <w:r w:rsidR="003206FE">
        <w:rPr>
          <w:rFonts w:eastAsia="宋体"/>
          <w:b/>
          <w:highlight w:val="yellow"/>
          <w:lang w:eastAsia="zh-CN"/>
        </w:rPr>
        <w:t>Per UE KPI</w:t>
      </w:r>
      <w:r w:rsidR="00682D8E">
        <w:rPr>
          <w:rFonts w:eastAsia="宋体"/>
          <w:b/>
          <w:highlight w:val="yellow"/>
          <w:lang w:eastAsia="zh-CN"/>
        </w:rPr>
        <w:t xml:space="preserve"> (Baseline)</w:t>
      </w:r>
      <w:r w:rsidR="003206FE">
        <w:rPr>
          <w:rFonts w:eastAsia="宋体"/>
          <w:b/>
          <w:highlight w:val="yellow"/>
          <w:lang w:eastAsia="zh-CN"/>
        </w:rPr>
        <w:t>: Definition of whether each UE is satisfied</w:t>
      </w:r>
      <w:r w:rsidR="005D17FF">
        <w:rPr>
          <w:rFonts w:eastAsia="宋体"/>
          <w:b/>
          <w:highlight w:val="yellow"/>
          <w:lang w:eastAsia="zh-CN"/>
        </w:rPr>
        <w:t xml:space="preserve"> or not</w:t>
      </w:r>
      <w:r w:rsidR="003206FE">
        <w:rPr>
          <w:rFonts w:eastAsia="宋体"/>
          <w:b/>
          <w:highlight w:val="yellow"/>
          <w:lang w:eastAsia="zh-CN"/>
        </w:rPr>
        <w:t xml:space="preserve"> in case of single DL stream per UE. </w:t>
      </w:r>
    </w:p>
    <w:p w14:paraId="25A5991D" w14:textId="5AFFCCB9" w:rsidR="003206FE" w:rsidRDefault="003206FE" w:rsidP="003206F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lastRenderedPageBreak/>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p>
    <w:tbl>
      <w:tblPr>
        <w:tblStyle w:val="aff"/>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宋体"/>
                <w:lang w:eastAsia="zh-CN"/>
              </w:rPr>
            </w:pPr>
            <w:r w:rsidRPr="00830DF1">
              <w:rPr>
                <w:rFonts w:eastAsia="宋体"/>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宋体"/>
                <w:lang w:eastAsia="zh-CN"/>
              </w:rPr>
            </w:pPr>
            <w:r w:rsidRPr="00830DF1">
              <w:rPr>
                <w:rFonts w:eastAsia="宋体"/>
                <w:lang w:eastAsia="zh-CN"/>
              </w:rPr>
              <w:t>OPPO</w:t>
            </w:r>
          </w:p>
        </w:tc>
        <w:tc>
          <w:tcPr>
            <w:tcW w:w="8761" w:type="dxa"/>
          </w:tcPr>
          <w:p w14:paraId="199438DA" w14:textId="789AB241" w:rsidR="00143571" w:rsidRPr="00830DF1" w:rsidRDefault="00143571" w:rsidP="00143571">
            <w:pPr>
              <w:rPr>
                <w:rFonts w:eastAsia="宋体"/>
                <w:lang w:eastAsia="zh-CN"/>
              </w:rPr>
            </w:pPr>
            <w:r w:rsidRPr="00830DF1">
              <w:rPr>
                <w:rFonts w:eastAsia="宋体"/>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宋体"/>
                <w:lang w:eastAsia="zh-CN"/>
              </w:rPr>
            </w:pPr>
            <w:r w:rsidRPr="00830DF1">
              <w:rPr>
                <w:rFonts w:eastAsia="宋体"/>
                <w:lang w:eastAsia="zh-CN"/>
              </w:rPr>
              <w:t>DL: {Data rate, Packet Delay Budget, Packet Error Rate}</w:t>
            </w:r>
          </w:p>
          <w:p w14:paraId="06A40EC4" w14:textId="61B560FF" w:rsidR="003206FE" w:rsidRPr="00830DF1" w:rsidRDefault="00143571" w:rsidP="00143571">
            <w:pPr>
              <w:rPr>
                <w:rFonts w:eastAsia="宋体"/>
                <w:lang w:eastAsia="zh-CN"/>
              </w:rPr>
            </w:pPr>
            <w:r w:rsidRPr="00830DF1">
              <w:rPr>
                <w:rFonts w:eastAsia="宋体"/>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宋体"/>
                <w:lang w:eastAsia="zh-CN"/>
              </w:rPr>
            </w:pPr>
            <w:r w:rsidRPr="00830DF1">
              <w:rPr>
                <w:rFonts w:eastAsia="宋体"/>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宋体"/>
                <w:lang w:eastAsia="zh-CN"/>
              </w:rPr>
            </w:pPr>
            <w:r w:rsidRPr="00830DF1">
              <w:rPr>
                <w:rFonts w:eastAsia="宋体"/>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宋体"/>
                <w:lang w:eastAsia="zh-CN"/>
              </w:rPr>
            </w:pPr>
            <w:r w:rsidRPr="00830DF1">
              <w:rPr>
                <w:rFonts w:eastAsia="宋体"/>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宋体"/>
                <w:lang w:eastAsia="zh-CN"/>
              </w:rPr>
            </w:pPr>
            <w:r w:rsidRPr="00830DF1">
              <w:rPr>
                <w:rFonts w:eastAsia="宋体"/>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宋体"/>
                <w:lang w:eastAsia="zh-CN"/>
              </w:rPr>
            </w:pPr>
            <w:r w:rsidRPr="00830DF1">
              <w:rPr>
                <w:rFonts w:eastAsia="宋体"/>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宋体"/>
                <w:lang w:eastAsia="zh-CN"/>
              </w:rPr>
            </w:pPr>
            <w:r w:rsidRPr="00830DF1">
              <w:rPr>
                <w:rFonts w:eastAsia="宋体"/>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宋体"/>
                <w:lang w:eastAsia="zh-CN"/>
              </w:rPr>
            </w:pPr>
            <w:r w:rsidRPr="00830DF1">
              <w:rPr>
                <w:rFonts w:eastAsia="宋体"/>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宋体"/>
                <w:lang w:eastAsia="zh-CN"/>
              </w:rPr>
            </w:pPr>
            <w:r w:rsidRPr="00830DF1">
              <w:rPr>
                <w:rFonts w:eastAsia="宋体"/>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宋体"/>
                <w:lang w:eastAsia="zh-CN"/>
              </w:rPr>
            </w:pPr>
            <w:r w:rsidRPr="00830DF1">
              <w:rPr>
                <w:rFonts w:eastAsia="宋体"/>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宋体"/>
                <w:lang w:eastAsia="zh-CN"/>
              </w:rPr>
            </w:pPr>
            <w:proofErr w:type="spellStart"/>
            <w:r w:rsidRPr="00830DF1">
              <w:rPr>
                <w:rFonts w:eastAsia="宋体"/>
                <w:lang w:eastAsia="zh-CN"/>
              </w:rPr>
              <w:t>InterDigital</w:t>
            </w:r>
            <w:proofErr w:type="spellEnd"/>
          </w:p>
        </w:tc>
        <w:tc>
          <w:tcPr>
            <w:tcW w:w="8761" w:type="dxa"/>
          </w:tcPr>
          <w:p w14:paraId="7897317D" w14:textId="4BA51F9A" w:rsidR="00127F03" w:rsidRPr="00830DF1" w:rsidRDefault="00127F03" w:rsidP="00127F03">
            <w:pPr>
              <w:rPr>
                <w:rFonts w:eastAsia="Times New Roman"/>
              </w:rPr>
            </w:pPr>
            <w:r w:rsidRPr="00830DF1">
              <w:rPr>
                <w:rFonts w:eastAsia="宋体"/>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宋体"/>
                <w:lang w:eastAsia="zh-CN"/>
              </w:rPr>
            </w:pPr>
          </w:p>
        </w:tc>
        <w:tc>
          <w:tcPr>
            <w:tcW w:w="8761" w:type="dxa"/>
          </w:tcPr>
          <w:p w14:paraId="0598C4A5" w14:textId="77777777" w:rsidR="00653E1D" w:rsidRPr="00830DF1" w:rsidRDefault="00653E1D" w:rsidP="00127F03">
            <w:pPr>
              <w:rPr>
                <w:rFonts w:eastAsia="宋体"/>
                <w:lang w:eastAsia="zh-CN"/>
              </w:rPr>
            </w:pPr>
          </w:p>
        </w:tc>
      </w:tr>
    </w:tbl>
    <w:p w14:paraId="48BFE30B" w14:textId="77777777" w:rsidR="003206FE" w:rsidRDefault="003206FE" w:rsidP="003206FE">
      <w:pPr>
        <w:rPr>
          <w:rFonts w:eastAsia="宋体"/>
          <w:lang w:eastAsia="zh-CN"/>
        </w:rPr>
      </w:pPr>
    </w:p>
    <w:p w14:paraId="0475E7C7" w14:textId="77777777" w:rsidR="003206FE" w:rsidRDefault="003206FE" w:rsidP="003206FE">
      <w:pPr>
        <w:rPr>
          <w:rFonts w:eastAsia="宋体"/>
          <w:lang w:eastAsia="zh-CN"/>
        </w:rPr>
      </w:pPr>
      <w:r>
        <w:rPr>
          <w:rFonts w:eastAsia="宋体"/>
          <w:b/>
          <w:bCs/>
          <w:lang w:eastAsia="zh-CN"/>
        </w:rPr>
        <w:t>Summary</w:t>
      </w:r>
      <w:r>
        <w:rPr>
          <w:rFonts w:eastAsia="宋体"/>
          <w:lang w:eastAsia="zh-CN"/>
        </w:rPr>
        <w:t xml:space="preserve">: </w:t>
      </w:r>
    </w:p>
    <w:p w14:paraId="6ED6A86A" w14:textId="77777777" w:rsidR="00830DF1" w:rsidRDefault="00830DF1" w:rsidP="004A73EE">
      <w:pPr>
        <w:pStyle w:val="affb"/>
        <w:numPr>
          <w:ilvl w:val="0"/>
          <w:numId w:val="71"/>
        </w:numPr>
        <w:rPr>
          <w:rFonts w:eastAsia="宋体"/>
          <w:lang w:eastAsia="zh-CN"/>
        </w:rPr>
      </w:pPr>
      <w:r>
        <w:rPr>
          <w:rFonts w:eastAsia="宋体"/>
          <w:lang w:eastAsia="zh-CN"/>
        </w:rPr>
        <w:t>X = 99 (7 companies)</w:t>
      </w:r>
    </w:p>
    <w:p w14:paraId="7719B846" w14:textId="77777777" w:rsidR="00830DF1" w:rsidRDefault="00830DF1" w:rsidP="004A73EE">
      <w:pPr>
        <w:pStyle w:val="affb"/>
        <w:numPr>
          <w:ilvl w:val="0"/>
          <w:numId w:val="71"/>
        </w:numPr>
        <w:rPr>
          <w:rFonts w:eastAsia="宋体"/>
          <w:lang w:eastAsia="zh-CN"/>
        </w:rPr>
      </w:pPr>
      <w:r>
        <w:rPr>
          <w:rFonts w:eastAsia="宋体"/>
          <w:lang w:eastAsia="zh-CN"/>
        </w:rPr>
        <w:t>X = 95 (1 company)</w:t>
      </w:r>
    </w:p>
    <w:p w14:paraId="533578C4" w14:textId="739A21A2" w:rsidR="00830DF1" w:rsidRDefault="00830DF1" w:rsidP="004A73EE">
      <w:pPr>
        <w:pStyle w:val="affb"/>
        <w:numPr>
          <w:ilvl w:val="0"/>
          <w:numId w:val="71"/>
        </w:numPr>
        <w:rPr>
          <w:rFonts w:eastAsia="宋体"/>
          <w:lang w:eastAsia="zh-CN"/>
        </w:rPr>
      </w:pPr>
      <w:r>
        <w:rPr>
          <w:rFonts w:eastAsia="宋体"/>
          <w:lang w:eastAsia="zh-CN"/>
        </w:rPr>
        <w:t>X = 99.9 (1 company)</w:t>
      </w:r>
    </w:p>
    <w:p w14:paraId="7B094118" w14:textId="40F8ABEE" w:rsidR="008C1399" w:rsidRPr="00830DF1" w:rsidRDefault="008C1399" w:rsidP="004A73EE">
      <w:pPr>
        <w:pStyle w:val="affb"/>
        <w:numPr>
          <w:ilvl w:val="0"/>
          <w:numId w:val="71"/>
        </w:numPr>
        <w:rPr>
          <w:rFonts w:eastAsia="宋体"/>
          <w:lang w:eastAsia="zh-CN"/>
        </w:rPr>
      </w:pPr>
      <w:r>
        <w:rPr>
          <w:rFonts w:eastAsia="宋体"/>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宋体"/>
          <w:lang w:eastAsia="zh-CN"/>
        </w:rPr>
      </w:pPr>
    </w:p>
    <w:tbl>
      <w:tblPr>
        <w:tblStyle w:val="aff"/>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宋体"/>
                <w:b/>
                <w:lang w:eastAsia="zh-CN"/>
              </w:rPr>
            </w:pPr>
            <w:bookmarkStart w:id="9" w:name="_Hlk69371240"/>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宋体"/>
                <w:lang w:eastAsia="zh-CN"/>
              </w:rPr>
            </w:pPr>
            <w:r>
              <w:rPr>
                <w:rFonts w:eastAsia="宋体"/>
                <w:lang w:eastAsia="zh-CN"/>
              </w:rPr>
              <w:t>FUTUREWEI</w:t>
            </w:r>
          </w:p>
        </w:tc>
        <w:tc>
          <w:tcPr>
            <w:tcW w:w="8761" w:type="dxa"/>
          </w:tcPr>
          <w:p w14:paraId="2CA5159A" w14:textId="5EE20DB6" w:rsidR="003206FE" w:rsidRDefault="00465484" w:rsidP="00127F03">
            <w:pPr>
              <w:rPr>
                <w:rFonts w:eastAsia="宋体"/>
                <w:lang w:eastAsia="zh-CN"/>
              </w:rPr>
            </w:pPr>
            <w:r>
              <w:rPr>
                <w:rFonts w:eastAsia="宋体"/>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宋体"/>
                <w:lang w:eastAsia="zh-CN"/>
              </w:rPr>
            </w:pPr>
            <w:r>
              <w:rPr>
                <w:rFonts w:eastAsia="宋体"/>
                <w:lang w:eastAsia="zh-CN"/>
              </w:rPr>
              <w:t>CATT</w:t>
            </w:r>
          </w:p>
        </w:tc>
        <w:tc>
          <w:tcPr>
            <w:tcW w:w="8761" w:type="dxa"/>
          </w:tcPr>
          <w:p w14:paraId="0B4E224F" w14:textId="69348EAE" w:rsidR="003206FE" w:rsidRPr="004C5E9F" w:rsidRDefault="0018213F" w:rsidP="00127F03">
            <w:pPr>
              <w:rPr>
                <w:rFonts w:eastAsia="宋体"/>
                <w:lang w:eastAsia="zh-CN"/>
              </w:rPr>
            </w:pPr>
            <w:r>
              <w:rPr>
                <w:rFonts w:eastAsia="宋体"/>
                <w:lang w:eastAsia="zh-CN"/>
              </w:rPr>
              <w:t xml:space="preserve">We are OK </w:t>
            </w:r>
            <w:r w:rsidR="004C5E9F">
              <w:rPr>
                <w:rFonts w:eastAsia="宋体"/>
                <w:lang w:eastAsia="zh-CN"/>
              </w:rPr>
              <w:t>with the assumption of X=99 to achieve 1% frame error rate.   However, the higher layer error control protocol, such as RLC AM and TCP,  could achieve 10</w:t>
            </w:r>
            <w:r w:rsidR="004C5E9F">
              <w:rPr>
                <w:rFonts w:eastAsia="宋体"/>
                <w:vertAlign w:val="superscript"/>
                <w:lang w:eastAsia="zh-CN"/>
              </w:rPr>
              <w:t>-4</w:t>
            </w:r>
            <w:r w:rsidR="004C5E9F">
              <w:rPr>
                <w:rFonts w:eastAsia="宋体"/>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宋体"/>
                <w:lang w:eastAsia="zh-CN"/>
              </w:rPr>
            </w:pPr>
            <w:r>
              <w:rPr>
                <w:rFonts w:eastAsia="宋体"/>
                <w:lang w:eastAsia="zh-CN"/>
              </w:rPr>
              <w:t>OPPO</w:t>
            </w:r>
          </w:p>
        </w:tc>
        <w:tc>
          <w:tcPr>
            <w:tcW w:w="8761" w:type="dxa"/>
          </w:tcPr>
          <w:p w14:paraId="1B8ADA79" w14:textId="48B18CC0" w:rsidR="007D3CD6" w:rsidRDefault="007D3CD6" w:rsidP="00127F03">
            <w:pPr>
              <w:rPr>
                <w:rFonts w:eastAsia="宋体"/>
                <w:lang w:eastAsia="zh-CN"/>
              </w:rPr>
            </w:pPr>
            <w:r>
              <w:rPr>
                <w:rFonts w:eastAsia="宋体"/>
                <w:lang w:eastAsia="zh-CN"/>
              </w:rPr>
              <w:t>Support</w:t>
            </w:r>
          </w:p>
        </w:tc>
      </w:tr>
      <w:tr w:rsidR="00A67D2D" w14:paraId="13CC6621" w14:textId="77777777" w:rsidTr="00127F03">
        <w:tc>
          <w:tcPr>
            <w:tcW w:w="1696" w:type="dxa"/>
          </w:tcPr>
          <w:p w14:paraId="5A88EB0A" w14:textId="4CF5B4DB" w:rsidR="00A67D2D" w:rsidRDefault="00A67D2D" w:rsidP="00127F03">
            <w:pPr>
              <w:rPr>
                <w:rFonts w:eastAsia="宋体"/>
                <w:lang w:eastAsia="zh-CN"/>
              </w:rPr>
            </w:pPr>
            <w:r>
              <w:rPr>
                <w:rFonts w:eastAsia="宋体"/>
                <w:lang w:eastAsia="zh-CN"/>
              </w:rPr>
              <w:t>Ericsson</w:t>
            </w:r>
          </w:p>
        </w:tc>
        <w:tc>
          <w:tcPr>
            <w:tcW w:w="8761" w:type="dxa"/>
          </w:tcPr>
          <w:p w14:paraId="51ADCE33" w14:textId="168C4B8D" w:rsidR="00A67D2D" w:rsidRDefault="00A67D2D" w:rsidP="00127F03">
            <w:pPr>
              <w:rPr>
                <w:rFonts w:eastAsia="宋体"/>
                <w:lang w:eastAsia="zh-CN"/>
              </w:rPr>
            </w:pPr>
            <w:r>
              <w:rPr>
                <w:rFonts w:eastAsia="宋体"/>
                <w:lang w:eastAsia="zh-CN"/>
              </w:rPr>
              <w:t>Support</w:t>
            </w:r>
          </w:p>
        </w:tc>
      </w:tr>
      <w:tr w:rsidR="000857C9" w14:paraId="09C6C2D1" w14:textId="77777777" w:rsidTr="00127F03">
        <w:tc>
          <w:tcPr>
            <w:tcW w:w="1696" w:type="dxa"/>
          </w:tcPr>
          <w:p w14:paraId="1FF7C309" w14:textId="1EFA3623" w:rsidR="000857C9" w:rsidRDefault="000857C9" w:rsidP="000857C9">
            <w:pPr>
              <w:rPr>
                <w:rFonts w:eastAsia="宋体"/>
                <w:lang w:eastAsia="zh-CN"/>
              </w:rPr>
            </w:pPr>
            <w:r>
              <w:rPr>
                <w:rFonts w:eastAsia="宋体" w:hint="eastAsia"/>
                <w:lang w:eastAsia="zh-CN"/>
              </w:rPr>
              <w:t>Xiaomi</w:t>
            </w:r>
          </w:p>
        </w:tc>
        <w:tc>
          <w:tcPr>
            <w:tcW w:w="8761" w:type="dxa"/>
          </w:tcPr>
          <w:p w14:paraId="7F01F952" w14:textId="7FFBA6D1" w:rsidR="000857C9" w:rsidRDefault="000857C9" w:rsidP="000857C9">
            <w:pPr>
              <w:rPr>
                <w:rFonts w:eastAsia="宋体"/>
                <w:lang w:eastAsia="zh-CN"/>
              </w:rPr>
            </w:pPr>
            <w:r>
              <w:rPr>
                <w:rFonts w:eastAsia="宋体"/>
                <w:lang w:eastAsia="zh-CN"/>
              </w:rPr>
              <w:t>Although we think higher layer error control is not effective considering the short delay constraints, w</w:t>
            </w:r>
            <w:r>
              <w:rPr>
                <w:rFonts w:eastAsia="宋体" w:hint="eastAsia"/>
                <w:lang w:eastAsia="zh-CN"/>
              </w:rPr>
              <w:t>e can accept FL proposal</w:t>
            </w:r>
            <w:r>
              <w:rPr>
                <w:rFonts w:eastAsia="宋体"/>
                <w:lang w:eastAsia="zh-CN"/>
              </w:rPr>
              <w:t xml:space="preserve"> considering the potential evaluation complexity</w:t>
            </w:r>
            <w:r>
              <w:rPr>
                <w:rFonts w:eastAsia="宋体"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宋体"/>
                <w:lang w:eastAsia="zh-CN"/>
              </w:rPr>
            </w:pPr>
            <w:r>
              <w:rPr>
                <w:rFonts w:eastAsia="宋体"/>
                <w:lang w:eastAsia="zh-CN"/>
              </w:rPr>
              <w:t>vivo</w:t>
            </w:r>
          </w:p>
        </w:tc>
        <w:tc>
          <w:tcPr>
            <w:tcW w:w="8761" w:type="dxa"/>
          </w:tcPr>
          <w:p w14:paraId="0312F9B9" w14:textId="77777777" w:rsidR="00CF4697" w:rsidRDefault="00CF4697" w:rsidP="003D6691">
            <w:pPr>
              <w:rPr>
                <w:rFonts w:eastAsia="宋体"/>
                <w:lang w:eastAsia="zh-CN"/>
              </w:rPr>
            </w:pPr>
            <w:r>
              <w:rPr>
                <w:rFonts w:eastAsia="等线"/>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宋体"/>
                <w:lang w:eastAsia="zh-CN"/>
              </w:rPr>
            </w:pPr>
            <w:r>
              <w:rPr>
                <w:rFonts w:eastAsia="宋体"/>
                <w:lang w:eastAsia="zh-CN"/>
              </w:rPr>
              <w:t>MTK</w:t>
            </w:r>
          </w:p>
        </w:tc>
        <w:tc>
          <w:tcPr>
            <w:tcW w:w="8761" w:type="dxa"/>
          </w:tcPr>
          <w:p w14:paraId="31F814C9" w14:textId="042C019C" w:rsidR="00EB494B" w:rsidRDefault="00EB494B" w:rsidP="00EB494B">
            <w:pPr>
              <w:rPr>
                <w:rFonts w:eastAsia="等线"/>
                <w:lang w:eastAsia="zh-CN"/>
              </w:rPr>
            </w:pPr>
            <w:r>
              <w:rPr>
                <w:rFonts w:eastAsia="宋体"/>
                <w:lang w:eastAsia="zh-CN"/>
              </w:rPr>
              <w:t xml:space="preserve">We can accept FL proposal. In the meantime, after the PDB/PER and file size statistical values are finalized in RAN1, we suggest to send </w:t>
            </w:r>
            <w:proofErr w:type="gramStart"/>
            <w:r>
              <w:rPr>
                <w:rFonts w:eastAsia="宋体"/>
                <w:lang w:eastAsia="zh-CN"/>
              </w:rPr>
              <w:t>an</w:t>
            </w:r>
            <w:proofErr w:type="gramEnd"/>
            <w:r>
              <w:rPr>
                <w:rFonts w:eastAsia="宋体"/>
                <w:lang w:eastAsia="zh-CN"/>
              </w:rPr>
              <w:t xml:space="preserve"> LS to SA4 so they can progress their work (Ex. </w:t>
            </w:r>
            <w:r>
              <w:rPr>
                <w:rFonts w:eastAsia="宋体"/>
                <w:lang w:eastAsia="zh-CN"/>
              </w:rPr>
              <w:lastRenderedPageBreak/>
              <w:t>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8761" w:type="dxa"/>
          </w:tcPr>
          <w:p w14:paraId="450943A5" w14:textId="77777777" w:rsidR="005A0747" w:rsidRDefault="005A0747" w:rsidP="003D6691">
            <w:pPr>
              <w:autoSpaceDE w:val="0"/>
              <w:autoSpaceDN w:val="0"/>
              <w:adjustRightInd w:val="0"/>
              <w:snapToGrid w:val="0"/>
            </w:pPr>
            <w:bookmarkStart w:id="10" w:name="OLE_LINK112"/>
            <w:r>
              <w:rPr>
                <w:rFonts w:eastAsia="宋体"/>
                <w:iCs/>
                <w:lang w:eastAsia="zh-CN"/>
              </w:rPr>
              <w:t xml:space="preserve">The user experience is a key </w:t>
            </w:r>
            <w:r>
              <w:rPr>
                <w:rFonts w:eastAsia="宋体" w:hint="eastAsia"/>
                <w:iCs/>
                <w:lang w:eastAsia="zh-CN"/>
              </w:rPr>
              <w:t>characteristic</w:t>
            </w:r>
            <w:r>
              <w:rPr>
                <w:rFonts w:eastAsia="宋体"/>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affb"/>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affb"/>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宋体"/>
                <w:lang w:eastAsia="zh-CN"/>
              </w:rPr>
            </w:pPr>
          </w:p>
          <w:p w14:paraId="781B2F03" w14:textId="77777777" w:rsidR="005A0747" w:rsidRDefault="005A0747" w:rsidP="003D6691">
            <w:pPr>
              <w:autoSpaceDE w:val="0"/>
              <w:autoSpaceDN w:val="0"/>
              <w:adjustRightInd w:val="0"/>
              <w:snapToGrid w:val="0"/>
              <w:rPr>
                <w:rFonts w:eastAsia="宋体"/>
                <w:lang w:eastAsia="zh-CN"/>
              </w:rPr>
            </w:pPr>
            <w:proofErr w:type="gramStart"/>
            <w:r>
              <w:rPr>
                <w:rFonts w:eastAsia="宋体"/>
                <w:lang w:eastAsia="zh-CN"/>
              </w:rPr>
              <w:t>So</w:t>
            </w:r>
            <w:proofErr w:type="gramEnd"/>
            <w:r>
              <w:rPr>
                <w:rFonts w:eastAsia="宋体"/>
                <w:lang w:eastAsia="zh-CN"/>
              </w:rPr>
              <w:t xml:space="preserve">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宋体"/>
                <w:lang w:eastAsia="zh-CN"/>
              </w:rPr>
            </w:pPr>
            <w:r>
              <w:rPr>
                <w:rFonts w:eastAsia="宋体"/>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宋体"/>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#1 (optional): X=99, PDB=7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PDB=12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#2 (baseline): X=99, PDB=10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PDB=15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#3 (optional): X=95, PDB=13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PDB=18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0"/>
          <w:p w14:paraId="41CDC31B" w14:textId="77777777" w:rsidR="005A0747" w:rsidRDefault="005A0747" w:rsidP="003D6691">
            <w:pPr>
              <w:rPr>
                <w:rFonts w:eastAsia="宋体"/>
                <w:lang w:eastAsia="zh-CN"/>
              </w:rPr>
            </w:pPr>
          </w:p>
        </w:tc>
      </w:tr>
      <w:tr w:rsidR="005A0747" w14:paraId="284630A4" w14:textId="77777777" w:rsidTr="00CF4697">
        <w:tc>
          <w:tcPr>
            <w:tcW w:w="1696" w:type="dxa"/>
          </w:tcPr>
          <w:p w14:paraId="00C21FD6" w14:textId="42FEDCB9" w:rsidR="005A0747" w:rsidRDefault="0084721F" w:rsidP="00EB494B">
            <w:pPr>
              <w:rPr>
                <w:rFonts w:eastAsia="宋体"/>
                <w:lang w:eastAsia="zh-CN"/>
              </w:rPr>
            </w:pPr>
            <w:r>
              <w:rPr>
                <w:rFonts w:eastAsia="宋体"/>
                <w:lang w:eastAsia="zh-CN"/>
              </w:rPr>
              <w:t>Nokia, NSB</w:t>
            </w:r>
          </w:p>
        </w:tc>
        <w:tc>
          <w:tcPr>
            <w:tcW w:w="8761" w:type="dxa"/>
          </w:tcPr>
          <w:p w14:paraId="324BFD6E" w14:textId="1AF79EB4" w:rsidR="005A0747" w:rsidRDefault="0084721F" w:rsidP="00EB494B">
            <w:pPr>
              <w:rPr>
                <w:rFonts w:eastAsia="宋体"/>
                <w:lang w:eastAsia="zh-CN"/>
              </w:rPr>
            </w:pPr>
            <w:r>
              <w:rPr>
                <w:rFonts w:eastAsia="宋体"/>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宋体"/>
                <w:lang w:eastAsia="zh-CN"/>
              </w:rPr>
            </w:pPr>
            <w:r>
              <w:rPr>
                <w:rFonts w:eastAsia="宋体" w:hint="eastAsia"/>
                <w:lang w:eastAsia="zh-CN"/>
              </w:rPr>
              <w:t>Z</w:t>
            </w:r>
            <w:r>
              <w:rPr>
                <w:rFonts w:eastAsia="宋体"/>
                <w:lang w:eastAsia="zh-CN"/>
              </w:rPr>
              <w:t>TE</w:t>
            </w:r>
          </w:p>
        </w:tc>
        <w:tc>
          <w:tcPr>
            <w:tcW w:w="8761" w:type="dxa"/>
          </w:tcPr>
          <w:p w14:paraId="46016B26" w14:textId="77777777" w:rsidR="00FB765F" w:rsidRDefault="00FB765F" w:rsidP="003D6691">
            <w:pPr>
              <w:rPr>
                <w:rFonts w:eastAsia="宋体"/>
                <w:lang w:eastAsia="zh-CN"/>
              </w:rPr>
            </w:pPr>
            <w:r>
              <w:rPr>
                <w:rFonts w:eastAsia="宋体" w:hint="eastAsia"/>
                <w:lang w:eastAsia="zh-CN"/>
              </w:rPr>
              <w:t>o</w:t>
            </w:r>
            <w:r>
              <w:rPr>
                <w:rFonts w:eastAsia="宋体"/>
                <w:lang w:eastAsia="zh-CN"/>
              </w:rPr>
              <w:t>k</w:t>
            </w:r>
          </w:p>
        </w:tc>
      </w:tr>
      <w:tr w:rsidR="0040133A" w14:paraId="0972A539" w14:textId="77777777" w:rsidTr="00CF4697">
        <w:tc>
          <w:tcPr>
            <w:tcW w:w="1696" w:type="dxa"/>
          </w:tcPr>
          <w:p w14:paraId="791AC805" w14:textId="449A834D" w:rsidR="0040133A" w:rsidRDefault="0040133A" w:rsidP="0040133A">
            <w:pPr>
              <w:rPr>
                <w:rFonts w:eastAsia="宋体"/>
                <w:lang w:eastAsia="zh-CN"/>
              </w:rPr>
            </w:pPr>
            <w:r>
              <w:rPr>
                <w:rFonts w:eastAsia="宋体"/>
                <w:lang w:eastAsia="zh-CN"/>
              </w:rPr>
              <w:t>Sony</w:t>
            </w:r>
          </w:p>
        </w:tc>
        <w:tc>
          <w:tcPr>
            <w:tcW w:w="8761" w:type="dxa"/>
          </w:tcPr>
          <w:p w14:paraId="13784EC5" w14:textId="52864E03" w:rsidR="0040133A" w:rsidRDefault="0040133A" w:rsidP="0040133A">
            <w:pPr>
              <w:rPr>
                <w:rFonts w:eastAsia="宋体"/>
                <w:lang w:eastAsia="zh-CN"/>
              </w:rPr>
            </w:pPr>
            <w:r>
              <w:rPr>
                <w:rFonts w:eastAsia="宋体"/>
                <w:lang w:eastAsia="zh-CN"/>
              </w:rPr>
              <w:t>Support</w:t>
            </w:r>
          </w:p>
        </w:tc>
      </w:tr>
      <w:tr w:rsidR="00683A21" w14:paraId="484FBCDB" w14:textId="77777777" w:rsidTr="00CF4697">
        <w:tc>
          <w:tcPr>
            <w:tcW w:w="1696" w:type="dxa"/>
          </w:tcPr>
          <w:p w14:paraId="0273CA68" w14:textId="7C95254D" w:rsidR="00683A21" w:rsidRDefault="00683A21" w:rsidP="00683A21">
            <w:pPr>
              <w:rPr>
                <w:rFonts w:eastAsia="宋体"/>
                <w:lang w:eastAsia="zh-CN"/>
              </w:rPr>
            </w:pPr>
            <w:r>
              <w:t>LG</w:t>
            </w:r>
          </w:p>
        </w:tc>
        <w:tc>
          <w:tcPr>
            <w:tcW w:w="8761" w:type="dxa"/>
          </w:tcPr>
          <w:p w14:paraId="2F28B90C" w14:textId="00C4FD34" w:rsidR="00683A21" w:rsidRDefault="00683A21" w:rsidP="00683A21">
            <w:pPr>
              <w:rPr>
                <w:rFonts w:eastAsia="宋体"/>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proofErr w:type="spellStart"/>
            <w:r>
              <w:rPr>
                <w:rFonts w:eastAsia="宋体"/>
                <w:lang w:eastAsia="zh-CN"/>
              </w:rPr>
              <w:t>InterDigital</w:t>
            </w:r>
            <w:proofErr w:type="spellEnd"/>
          </w:p>
        </w:tc>
        <w:tc>
          <w:tcPr>
            <w:tcW w:w="8761" w:type="dxa"/>
          </w:tcPr>
          <w:p w14:paraId="26C03E09" w14:textId="52D8DC7F" w:rsidR="00BF5BE8" w:rsidRDefault="00BF5BE8" w:rsidP="00BF5BE8">
            <w:r>
              <w:rPr>
                <w:rFonts w:eastAsia="宋体"/>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宋体"/>
                <w:lang w:eastAsia="zh-CN"/>
              </w:rPr>
            </w:pPr>
            <w:r>
              <w:t>Samsung</w:t>
            </w:r>
          </w:p>
        </w:tc>
        <w:tc>
          <w:tcPr>
            <w:tcW w:w="8761" w:type="dxa"/>
          </w:tcPr>
          <w:p w14:paraId="38D803CD" w14:textId="7F3DB115" w:rsidR="009C1327" w:rsidRDefault="009C1327" w:rsidP="009C1327">
            <w:pPr>
              <w:rPr>
                <w:rFonts w:eastAsia="宋体"/>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宋体"/>
                <w:lang w:eastAsia="zh-CN"/>
              </w:rPr>
              <w:t>AT&amp;T</w:t>
            </w:r>
          </w:p>
        </w:tc>
        <w:tc>
          <w:tcPr>
            <w:tcW w:w="8761" w:type="dxa"/>
          </w:tcPr>
          <w:p w14:paraId="3361F697" w14:textId="47389509" w:rsidR="00A864F7" w:rsidRDefault="00A864F7" w:rsidP="00A864F7">
            <w:r>
              <w:rPr>
                <w:rFonts w:eastAsia="宋体"/>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宋体"/>
                <w:lang w:eastAsia="zh-CN"/>
              </w:rPr>
            </w:pPr>
            <w:r>
              <w:t>Intel</w:t>
            </w:r>
          </w:p>
        </w:tc>
        <w:tc>
          <w:tcPr>
            <w:tcW w:w="8761" w:type="dxa"/>
          </w:tcPr>
          <w:p w14:paraId="5CEA923D" w14:textId="6CB9561D" w:rsidR="00156F78" w:rsidRDefault="00156F78" w:rsidP="00156F78">
            <w:pPr>
              <w:rPr>
                <w:rFonts w:eastAsia="宋体"/>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aff"/>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宋体"/>
                <w:b/>
                <w:u w:val="single"/>
                <w:lang w:eastAsia="zh-CN"/>
              </w:rPr>
            </w:pPr>
          </w:p>
          <w:p w14:paraId="4C04FF8C" w14:textId="77777777" w:rsidR="00A6426A" w:rsidRPr="00E86884" w:rsidRDefault="00A6426A" w:rsidP="00210E82">
            <w:pPr>
              <w:overflowPunct w:val="0"/>
              <w:autoSpaceDE w:val="0"/>
              <w:autoSpaceDN w:val="0"/>
              <w:contextualSpacing/>
              <w:jc w:val="both"/>
              <w:rPr>
                <w:rFonts w:eastAsia="宋体"/>
                <w:b/>
                <w:bCs/>
                <w:u w:val="single"/>
                <w:lang w:eastAsia="zh-CN"/>
              </w:rPr>
            </w:pPr>
            <w:r w:rsidRPr="00E86884">
              <w:rPr>
                <w:rFonts w:eastAsia="宋体"/>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宋体"/>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宋体"/>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宋体"/>
                <w:b/>
                <w:bCs/>
                <w:lang w:eastAsia="zh-CN"/>
              </w:rPr>
            </w:pPr>
          </w:p>
          <w:p w14:paraId="2AC4E4D9" w14:textId="77777777" w:rsidR="00A6426A" w:rsidRPr="00894E4D" w:rsidRDefault="00A6426A" w:rsidP="00210E82">
            <w:pPr>
              <w:overflowPunct w:val="0"/>
              <w:autoSpaceDE w:val="0"/>
              <w:autoSpaceDN w:val="0"/>
              <w:contextualSpacing/>
              <w:jc w:val="both"/>
              <w:rPr>
                <w:rFonts w:eastAsia="宋体"/>
                <w:b/>
                <w:bCs/>
                <w:lang w:eastAsia="zh-CN"/>
              </w:rPr>
            </w:pPr>
            <w:r w:rsidRPr="00E86884">
              <w:rPr>
                <w:rFonts w:eastAsia="宋体"/>
                <w:b/>
                <w:bCs/>
                <w:lang w:eastAsia="zh-CN"/>
              </w:rPr>
              <w:t>Observation from 1</w:t>
            </w:r>
            <w:r w:rsidRPr="00E86884">
              <w:rPr>
                <w:rFonts w:eastAsia="宋体"/>
                <w:b/>
                <w:bCs/>
                <w:vertAlign w:val="superscript"/>
                <w:lang w:eastAsia="zh-CN"/>
              </w:rPr>
              <w:t>st</w:t>
            </w:r>
            <w:r w:rsidRPr="00E86884">
              <w:rPr>
                <w:rFonts w:eastAsia="宋体"/>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 xml:space="preserve">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w:t>
            </w:r>
            <w:proofErr w:type="spellStart"/>
            <w:r>
              <w:rPr>
                <w:rFonts w:eastAsia="Times New Roman"/>
              </w:rPr>
              <w:t>InterDigital</w:t>
            </w:r>
            <w:proofErr w:type="spellEnd"/>
            <w:r>
              <w:rPr>
                <w:rFonts w:eastAsia="Times New Roman"/>
              </w:rPr>
              <w:t>,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宋体"/>
                <w:lang w:eastAsia="zh-CN"/>
              </w:rPr>
            </w:pPr>
          </w:p>
          <w:p w14:paraId="6D99DC7B" w14:textId="77777777" w:rsidR="00A6426A" w:rsidRDefault="00A6426A" w:rsidP="00210E82">
            <w:pPr>
              <w:overflowPunct w:val="0"/>
              <w:autoSpaceDE w:val="0"/>
              <w:autoSpaceDN w:val="0"/>
              <w:contextualSpacing/>
              <w:jc w:val="both"/>
              <w:rPr>
                <w:rFonts w:eastAsia="宋体"/>
                <w:lang w:eastAsia="zh-CN"/>
              </w:rPr>
            </w:pPr>
            <w:r>
              <w:rPr>
                <w:rFonts w:eastAsia="宋体"/>
                <w:b/>
                <w:bCs/>
                <w:lang w:eastAsia="zh-CN"/>
              </w:rPr>
              <w:t>New m</w:t>
            </w:r>
            <w:r w:rsidRPr="00E86884">
              <w:rPr>
                <w:rFonts w:eastAsia="宋体"/>
                <w:b/>
                <w:bCs/>
                <w:lang w:eastAsia="zh-CN"/>
              </w:rPr>
              <w:t>oderator proposal</w:t>
            </w:r>
            <w:r>
              <w:rPr>
                <w:rFonts w:eastAsia="宋体"/>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affb"/>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宋体"/>
                <w:lang w:eastAsia="zh-CN"/>
              </w:rPr>
            </w:pPr>
            <w:r>
              <w:rPr>
                <w:rFonts w:eastAsia="宋体"/>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9"/>
    <w:p w14:paraId="2EC64221" w14:textId="62FA02EF" w:rsidR="00830DF1" w:rsidRDefault="00830DF1" w:rsidP="001203E0">
      <w:pPr>
        <w:rPr>
          <w:rFonts w:eastAsia="宋体"/>
          <w:lang w:eastAsia="zh-CN"/>
        </w:rPr>
      </w:pPr>
    </w:p>
    <w:p w14:paraId="7CB8E0B8" w14:textId="4D310ADB" w:rsidR="00682D8E" w:rsidRPr="001203E0" w:rsidRDefault="00682D8E"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aff"/>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宋体"/>
                <w:lang w:eastAsia="zh-CN"/>
              </w:rPr>
            </w:pPr>
            <w:r w:rsidRPr="00830DF1">
              <w:rPr>
                <w:rFonts w:eastAsia="宋体"/>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宋体"/>
                <w:iCs/>
              </w:rPr>
            </w:pPr>
            <w:r w:rsidRPr="00682D8E">
              <w:rPr>
                <w:rFonts w:eastAsia="宋体"/>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宋体"/>
                <w:iCs/>
              </w:rPr>
            </w:pPr>
          </w:p>
          <w:p w14:paraId="1C0F093E" w14:textId="77777777" w:rsidR="00682D8E" w:rsidRPr="00682D8E" w:rsidRDefault="00682D8E" w:rsidP="00682D8E">
            <w:pPr>
              <w:autoSpaceDE w:val="0"/>
              <w:autoSpaceDN w:val="0"/>
              <w:adjustRightInd w:val="0"/>
              <w:snapToGrid w:val="0"/>
              <w:rPr>
                <w:rFonts w:eastAsia="宋体"/>
                <w:iCs/>
              </w:rPr>
            </w:pPr>
            <w:r w:rsidRPr="00682D8E">
              <w:rPr>
                <w:rFonts w:eastAsia="宋体"/>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宋体"/>
                <w:iCs/>
              </w:rPr>
            </w:pPr>
            <w:r w:rsidRPr="00682D8E">
              <w:rPr>
                <w:rFonts w:eastAsia="宋体"/>
                <w:iCs/>
              </w:rPr>
              <w:lastRenderedPageBreak/>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宋体"/>
                <w:iCs/>
              </w:rPr>
            </w:pPr>
          </w:p>
          <w:p w14:paraId="6F4CC3C8" w14:textId="77777777" w:rsidR="00682D8E" w:rsidRPr="00682D8E" w:rsidRDefault="00682D8E" w:rsidP="00682D8E">
            <w:pPr>
              <w:autoSpaceDE w:val="0"/>
              <w:autoSpaceDN w:val="0"/>
              <w:adjustRightInd w:val="0"/>
              <w:snapToGrid w:val="0"/>
              <w:rPr>
                <w:rFonts w:eastAsia="宋体"/>
                <w:iCs/>
              </w:rPr>
            </w:pPr>
            <w:r w:rsidRPr="00682D8E">
              <w:rPr>
                <w:rFonts w:eastAsia="宋体"/>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宋体"/>
                <w:iCs/>
              </w:rPr>
            </w:pPr>
            <w:r w:rsidRPr="00682D8E">
              <w:rPr>
                <w:rFonts w:eastAsia="宋体"/>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宋体"/>
                <w:iCs/>
              </w:rPr>
            </w:pPr>
            <w:r w:rsidRPr="00682D8E">
              <w:rPr>
                <w:rFonts w:eastAsia="宋体"/>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宋体"/>
                <w:iCs/>
              </w:rPr>
            </w:pPr>
            <w:r w:rsidRPr="00682D8E">
              <w:rPr>
                <w:rFonts w:eastAsia="宋体"/>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宋体"/>
                <w:iCs/>
              </w:rPr>
            </w:pPr>
          </w:p>
          <w:p w14:paraId="7993B302" w14:textId="5F97A716" w:rsidR="00682D8E" w:rsidRDefault="00682D8E" w:rsidP="00682D8E">
            <w:pPr>
              <w:autoSpaceDE w:val="0"/>
              <w:autoSpaceDN w:val="0"/>
              <w:adjustRightInd w:val="0"/>
              <w:snapToGrid w:val="0"/>
              <w:rPr>
                <w:rFonts w:eastAsia="宋体"/>
                <w:iCs/>
              </w:rPr>
            </w:pPr>
            <w:r w:rsidRPr="00682D8E">
              <w:rPr>
                <w:rFonts w:eastAsia="宋体"/>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宋体"/>
                <w:iCs/>
              </w:rPr>
            </w:pPr>
          </w:p>
          <w:p w14:paraId="32475368"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宋体"/>
                <w:iCs/>
              </w:rPr>
            </w:pPr>
            <w:r w:rsidRPr="00682D8E">
              <w:rPr>
                <w:rFonts w:eastAsia="宋体"/>
                <w:iCs/>
              </w:rPr>
              <w:t xml:space="preserve">The detailed values of packet success rate and PDB of each level will be separately discussed </w:t>
            </w:r>
          </w:p>
          <w:tbl>
            <w:tblPr>
              <w:tblStyle w:val="63"/>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w:t>
                  </w:r>
                  <w:proofErr w:type="spellStart"/>
                  <w:r w:rsidRPr="00682D8E">
                    <w:rPr>
                      <w:iCs/>
                    </w:rPr>
                    <w:t>ms</w:t>
                  </w:r>
                  <w:proofErr w:type="spellEnd"/>
                  <w:r w:rsidRPr="00682D8E">
                    <w:rPr>
                      <w:iCs/>
                    </w:rPr>
                    <w:t>))</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宋体"/>
                <w:iCs/>
              </w:rPr>
            </w:pPr>
            <w:r w:rsidRPr="00682D8E">
              <w:rPr>
                <w:rFonts w:eastAsia="宋体"/>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宋体"/>
                      <w:iCs/>
                    </w:rPr>
                  </w:pPr>
                </w:p>
                <w:p w14:paraId="729CBB11" w14:textId="77777777" w:rsidR="00682D8E" w:rsidRPr="00682D8E" w:rsidRDefault="00682D8E" w:rsidP="00682D8E">
                  <w:pPr>
                    <w:autoSpaceDE w:val="0"/>
                    <w:autoSpaceDN w:val="0"/>
                    <w:adjustRightInd w:val="0"/>
                    <w:snapToGrid w:val="0"/>
                    <w:jc w:val="center"/>
                    <w:rPr>
                      <w:rFonts w:eastAsia="宋体"/>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宋体"/>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宋体"/>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宋体"/>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宋体"/>
                <w:iCs/>
              </w:rPr>
            </w:pPr>
            <w:r w:rsidRPr="00682D8E">
              <w:rPr>
                <w:rFonts w:eastAsia="宋体"/>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宋体"/>
                      <w:iCs/>
                    </w:rPr>
                  </w:pPr>
                </w:p>
                <w:p w14:paraId="17EBE73D" w14:textId="77777777" w:rsidR="00682D8E" w:rsidRPr="00682D8E" w:rsidRDefault="00682D8E" w:rsidP="00682D8E">
                  <w:pPr>
                    <w:autoSpaceDE w:val="0"/>
                    <w:autoSpaceDN w:val="0"/>
                    <w:adjustRightInd w:val="0"/>
                    <w:snapToGrid w:val="0"/>
                    <w:jc w:val="center"/>
                    <w:rPr>
                      <w:rFonts w:eastAsia="宋体"/>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宋体"/>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宋体"/>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宋体"/>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宋体"/>
          <w:lang w:eastAsia="zh-CN"/>
        </w:rPr>
      </w:pPr>
      <w:r w:rsidRPr="00682D8E">
        <w:rPr>
          <w:rFonts w:eastAsia="宋体"/>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宋体"/>
                <w:b/>
                <w:lang w:eastAsia="zh-CN"/>
              </w:rPr>
            </w:pPr>
            <w:bookmarkStart w:id="11" w:name="_Hlk69451396"/>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宋体"/>
                <w:lang w:eastAsia="zh-CN"/>
              </w:rPr>
            </w:pPr>
            <w:r>
              <w:rPr>
                <w:rFonts w:eastAsia="宋体"/>
                <w:lang w:eastAsia="zh-CN"/>
              </w:rPr>
              <w:t>CATT</w:t>
            </w:r>
          </w:p>
        </w:tc>
        <w:tc>
          <w:tcPr>
            <w:tcW w:w="8761" w:type="dxa"/>
          </w:tcPr>
          <w:p w14:paraId="625E005F" w14:textId="0E7207A6" w:rsidR="00682D8E" w:rsidRDefault="0032309B" w:rsidP="001F0A6F">
            <w:pPr>
              <w:rPr>
                <w:rFonts w:eastAsia="宋体"/>
                <w:lang w:eastAsia="zh-CN"/>
              </w:rPr>
            </w:pPr>
            <w:r>
              <w:rPr>
                <w:rFonts w:eastAsia="宋体"/>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宋体"/>
                <w:lang w:eastAsia="zh-CN"/>
              </w:rPr>
            </w:pPr>
            <w:r>
              <w:rPr>
                <w:rFonts w:eastAsia="宋体"/>
                <w:lang w:eastAsia="zh-CN"/>
              </w:rPr>
              <w:t>Ericsson</w:t>
            </w:r>
          </w:p>
        </w:tc>
        <w:tc>
          <w:tcPr>
            <w:tcW w:w="8761" w:type="dxa"/>
          </w:tcPr>
          <w:p w14:paraId="094807F3" w14:textId="57C74F78" w:rsidR="00682D8E" w:rsidRDefault="00A67D2D" w:rsidP="001F0A6F">
            <w:pPr>
              <w:rPr>
                <w:rFonts w:eastAsia="宋体"/>
                <w:lang w:eastAsia="zh-CN"/>
              </w:rPr>
            </w:pPr>
            <w:r>
              <w:rPr>
                <w:rFonts w:eastAsia="宋体"/>
                <w:lang w:eastAsia="zh-CN"/>
              </w:rPr>
              <w:t>Do not support</w:t>
            </w:r>
            <w:r w:rsidR="00E37656">
              <w:rPr>
                <w:rFonts w:eastAsia="宋体"/>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宋体"/>
                <w:lang w:eastAsia="zh-CN"/>
              </w:rPr>
            </w:pPr>
            <w:r>
              <w:rPr>
                <w:rFonts w:eastAsia="宋体" w:hint="eastAsia"/>
                <w:lang w:eastAsia="zh-CN"/>
              </w:rPr>
              <w:t>Xiaomi</w:t>
            </w:r>
          </w:p>
        </w:tc>
        <w:tc>
          <w:tcPr>
            <w:tcW w:w="8761" w:type="dxa"/>
          </w:tcPr>
          <w:p w14:paraId="69DB4F53" w14:textId="35891930" w:rsidR="000857C9" w:rsidRDefault="000857C9" w:rsidP="000857C9">
            <w:pPr>
              <w:rPr>
                <w:rFonts w:eastAsia="宋体"/>
                <w:lang w:eastAsia="zh-CN"/>
              </w:rPr>
            </w:pPr>
            <w:r>
              <w:rPr>
                <w:rFonts w:eastAsia="宋体"/>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宋体"/>
                <w:lang w:eastAsia="zh-CN"/>
              </w:rPr>
            </w:pPr>
            <w:r>
              <w:rPr>
                <w:rFonts w:eastAsia="宋体"/>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宋体"/>
                <w:lang w:eastAsia="zh-CN"/>
              </w:rPr>
            </w:pPr>
            <w:r>
              <w:rPr>
                <w:rFonts w:eastAsia="宋体"/>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宋体" w:hAnsi="Times New Roman" w:cs="Times New Roman"/>
                <w:sz w:val="20"/>
                <w:szCs w:val="20"/>
                <w:lang w:val="en-GB" w:eastAsia="zh-CN"/>
              </w:rPr>
            </w:pPr>
            <w:r w:rsidRPr="00EB494B">
              <w:rPr>
                <w:rFonts w:ascii="Times New Roman" w:eastAsia="宋体" w:hAnsi="Times New Roman" w:cs="Times New Roman"/>
                <w:sz w:val="20"/>
                <w:szCs w:val="20"/>
                <w:lang w:val="en-GB" w:eastAsia="zh-CN"/>
              </w:rPr>
              <w:t xml:space="preserve">We are fine with Huawei’s suggestion to add additional optional KPIs. In the meantime, we suggest to send </w:t>
            </w:r>
            <w:proofErr w:type="gramStart"/>
            <w:r w:rsidRPr="00EB494B">
              <w:rPr>
                <w:rFonts w:ascii="Times New Roman" w:eastAsia="宋体" w:hAnsi="Times New Roman" w:cs="Times New Roman"/>
                <w:sz w:val="20"/>
                <w:szCs w:val="20"/>
                <w:lang w:val="en-GB" w:eastAsia="zh-CN"/>
              </w:rPr>
              <w:t>an</w:t>
            </w:r>
            <w:proofErr w:type="gramEnd"/>
            <w:r w:rsidRPr="00EB494B">
              <w:rPr>
                <w:rFonts w:ascii="Times New Roman" w:eastAsia="宋体" w:hAnsi="Times New Roman" w:cs="Times New Roman"/>
                <w:sz w:val="20"/>
                <w:szCs w:val="20"/>
                <w:lang w:val="en-GB" w:eastAsia="zh-CN"/>
              </w:rPr>
              <w:t xml:space="preserve">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761" w:type="dxa"/>
          </w:tcPr>
          <w:p w14:paraId="523DD7FE" w14:textId="77777777" w:rsidR="005E4102" w:rsidRDefault="005E4102" w:rsidP="003D6691">
            <w:pPr>
              <w:rPr>
                <w:rFonts w:eastAsia="宋体"/>
                <w:lang w:eastAsia="zh-CN"/>
              </w:rPr>
            </w:pPr>
            <w:r>
              <w:rPr>
                <w:rFonts w:eastAsia="宋体"/>
                <w:lang w:eastAsia="zh-CN"/>
              </w:rPr>
              <w:t xml:space="preserve">The key point we think is needed for the SI is that RAN1 should evaluate multiple </w:t>
            </w:r>
            <w:r w:rsidRPr="00AD5F75">
              <w:rPr>
                <w:rFonts w:eastAsia="宋体"/>
                <w:lang w:eastAsia="zh-CN"/>
              </w:rPr>
              <w:t>combinations of (PSR, PDB)</w:t>
            </w:r>
            <w:r>
              <w:rPr>
                <w:rFonts w:eastAsia="宋体"/>
                <w:lang w:eastAsia="zh-CN"/>
              </w:rPr>
              <w:t xml:space="preserve"> to reflect different </w:t>
            </w:r>
            <w:r w:rsidRPr="009C59D8">
              <w:rPr>
                <w:rFonts w:eastAsia="宋体"/>
                <w:lang w:eastAsia="zh-CN"/>
              </w:rPr>
              <w:t>user experience levels</w:t>
            </w:r>
            <w:r>
              <w:rPr>
                <w:rFonts w:eastAsia="宋体"/>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宋体"/>
                <w:iCs/>
              </w:rPr>
            </w:pPr>
            <w:r>
              <w:rPr>
                <w:rFonts w:eastAsia="宋体"/>
                <w:lang w:eastAsia="zh-CN"/>
              </w:rPr>
              <w:t xml:space="preserve">Such evaluations give a clear view of multiple </w:t>
            </w:r>
            <w:r w:rsidRPr="00AD5F75">
              <w:rPr>
                <w:rFonts w:eastAsia="宋体"/>
                <w:lang w:eastAsia="zh-CN"/>
              </w:rPr>
              <w:t>combinations of (PSR, PDB)</w:t>
            </w:r>
            <w:r>
              <w:rPr>
                <w:rFonts w:eastAsia="宋体"/>
                <w:lang w:eastAsia="zh-CN"/>
              </w:rPr>
              <w:t xml:space="preserve"> and their corresponding </w:t>
            </w:r>
            <w:r w:rsidRPr="009C59D8">
              <w:rPr>
                <w:rFonts w:eastAsia="宋体"/>
                <w:lang w:eastAsia="zh-CN"/>
              </w:rPr>
              <w:t>user experience levels</w:t>
            </w:r>
            <w:r>
              <w:rPr>
                <w:rFonts w:eastAsia="宋体"/>
                <w:lang w:eastAsia="zh-CN"/>
              </w:rPr>
              <w:t>, and can facilitate RAN1’s discussion in the future.</w:t>
            </w:r>
          </w:p>
          <w:p w14:paraId="30D3E158" w14:textId="77777777" w:rsidR="005E4102" w:rsidRDefault="005E4102" w:rsidP="003D6691">
            <w:pPr>
              <w:rPr>
                <w:rFonts w:eastAsia="宋体"/>
                <w:iCs/>
              </w:rPr>
            </w:pPr>
          </w:p>
          <w:p w14:paraId="4B78B3C7" w14:textId="77777777" w:rsidR="005E4102" w:rsidRDefault="005E4102" w:rsidP="003D6691">
            <w:pPr>
              <w:rPr>
                <w:rFonts w:eastAsia="宋体"/>
                <w:iCs/>
              </w:rPr>
            </w:pPr>
          </w:p>
          <w:p w14:paraId="7095A5B8" w14:textId="77777777" w:rsidR="005E4102" w:rsidRDefault="005E4102" w:rsidP="003D6691">
            <w:pPr>
              <w:rPr>
                <w:lang w:eastAsia="zh-CN"/>
              </w:rPr>
            </w:pPr>
            <w:r>
              <w:rPr>
                <w:rFonts w:eastAsia="宋体"/>
                <w:lang w:eastAsia="zh-CN"/>
              </w:rPr>
              <w:t xml:space="preserve">It is worth noting that the XQI table is proposed based on ideas similar to ITU </w:t>
            </w:r>
            <w:r>
              <w:rPr>
                <w:lang w:eastAsia="zh-CN"/>
              </w:rPr>
              <w:t xml:space="preserve">mean opinion score (MOS) method, which uses a rating scale (value 1~5) to reflect different user experience levels as below. More details can be found in our </w:t>
            </w:r>
            <w:proofErr w:type="spellStart"/>
            <w:r>
              <w:rPr>
                <w:lang w:eastAsia="zh-CN"/>
              </w:rPr>
              <w:t>Tdoc</w:t>
            </w:r>
            <w:proofErr w:type="spellEnd"/>
            <w:r>
              <w:rPr>
                <w:lang w:eastAsia="zh-CN"/>
              </w:rPr>
              <w:t xml:space="preserve"> R1-2102321 section 4.2.2.</w:t>
            </w:r>
          </w:p>
          <w:p w14:paraId="3803682C" w14:textId="77777777" w:rsidR="005E4102" w:rsidRPr="00CF0772" w:rsidRDefault="005E4102" w:rsidP="003D6691">
            <w:pPr>
              <w:pStyle w:val="a6"/>
            </w:pPr>
            <w:r w:rsidRPr="00CF0772">
              <w:t>Table 1. Different user experience levels of video and audio in ITU MOS</w:t>
            </w:r>
          </w:p>
          <w:tbl>
            <w:tblPr>
              <w:tblStyle w:val="aff"/>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宋体"/>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宋体"/>
                <w:lang w:eastAsia="zh-CN"/>
              </w:rPr>
            </w:pPr>
            <w:r>
              <w:rPr>
                <w:rFonts w:eastAsia="宋体"/>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宋体" w:hAnsi="Times New Roman" w:cs="Times New Roman"/>
                <w:sz w:val="20"/>
                <w:szCs w:val="20"/>
                <w:lang w:val="en-GB" w:eastAsia="zh-CN"/>
              </w:rPr>
            </w:pPr>
            <w:r w:rsidRPr="0084721F">
              <w:rPr>
                <w:rFonts w:ascii="Times New Roman" w:eastAsia="宋体"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宋体"/>
                <w:lang w:eastAsia="zh-CN"/>
              </w:rPr>
            </w:pPr>
            <w:r>
              <w:rPr>
                <w:rFonts w:eastAsia="宋体"/>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宋体"/>
                <w:lang w:eastAsia="zh-CN"/>
              </w:rPr>
            </w:pPr>
            <w:r>
              <w:rPr>
                <w:rFonts w:eastAsia="宋体"/>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宋体" w:hAnsi="Times New Roman" w:cs="Times New Roman"/>
                <w:sz w:val="20"/>
                <w:szCs w:val="20"/>
                <w:lang w:val="en-GB" w:eastAsia="zh-CN"/>
              </w:rPr>
            </w:pPr>
            <w:r w:rsidRPr="00BE6511">
              <w:rPr>
                <w:rFonts w:ascii="Times New Roman" w:eastAsia="宋体" w:hAnsi="Times New Roman" w:cs="Times New Roman"/>
                <w:sz w:val="20"/>
                <w:szCs w:val="20"/>
                <w:lang w:val="en-GB" w:eastAsia="zh-CN"/>
              </w:rPr>
              <w:t xml:space="preserve">The XR Quality Index suggested by Huawei is problematic. It infers that user experience has been properly evaluated. The table is a list of different levels of quality of service based on two QoS parameters but there should not be any suggestion that the quality of experience </w:t>
            </w:r>
            <w:proofErr w:type="spellStart"/>
            <w:r w:rsidRPr="00BE6511">
              <w:rPr>
                <w:rFonts w:ascii="Times New Roman" w:eastAsia="宋体" w:hAnsi="Times New Roman" w:cs="Times New Roman"/>
                <w:sz w:val="20"/>
                <w:szCs w:val="20"/>
                <w:lang w:val="en-GB" w:eastAsia="zh-CN"/>
              </w:rPr>
              <w:t>QoE</w:t>
            </w:r>
            <w:proofErr w:type="spellEnd"/>
            <w:r w:rsidRPr="00BE6511">
              <w:rPr>
                <w:rFonts w:ascii="Times New Roman" w:eastAsia="宋体" w:hAnsi="Times New Roman" w:cs="Times New Roman"/>
                <w:sz w:val="20"/>
                <w:szCs w:val="20"/>
                <w:lang w:val="en-GB" w:eastAsia="zh-CN"/>
              </w:rPr>
              <w:t xml:space="preserve"> has been validated. The risk of such misunderstanding is evident due to writing "Excellent, Good, Fair, Poor, Bad" and index from 5 to 1 as this happens to be the scale defined by ITU-T in several </w:t>
            </w:r>
            <w:proofErr w:type="spellStart"/>
            <w:r w:rsidRPr="00BE6511">
              <w:rPr>
                <w:rFonts w:ascii="Times New Roman" w:eastAsia="宋体" w:hAnsi="Times New Roman" w:cs="Times New Roman"/>
                <w:sz w:val="20"/>
                <w:szCs w:val="20"/>
                <w:lang w:val="en-GB" w:eastAsia="zh-CN"/>
              </w:rPr>
              <w:t>QoE</w:t>
            </w:r>
            <w:proofErr w:type="spellEnd"/>
            <w:r w:rsidRPr="00BE6511">
              <w:rPr>
                <w:rFonts w:ascii="Times New Roman" w:eastAsia="宋体" w:hAnsi="Times New Roman" w:cs="Times New Roman"/>
                <w:sz w:val="20"/>
                <w:szCs w:val="20"/>
                <w:lang w:val="en-GB" w:eastAsia="zh-CN"/>
              </w:rPr>
              <w:t xml:space="preserv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宋体"/>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proofErr w:type="spellStart"/>
            <w:r w:rsidRPr="00394CD0">
              <w:rPr>
                <w:rFonts w:eastAsia="宋体"/>
                <w:lang w:eastAsia="zh-CN"/>
              </w:rPr>
              <w:t>InterDigital</w:t>
            </w:r>
            <w:proofErr w:type="spellEnd"/>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宋体"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宋体" w:hAnsi="Times New Roman" w:cs="Times New Roman"/>
                <w:sz w:val="20"/>
                <w:szCs w:val="20"/>
                <w:lang w:eastAsia="zh-CN"/>
              </w:rPr>
              <w:t xml:space="preserve"> </w:t>
            </w:r>
            <w:r w:rsidRPr="004D70D8">
              <w:rPr>
                <w:rFonts w:ascii="Times New Roman" w:eastAsia="宋体" w:hAnsi="Times New Roman" w:cs="Times New Roman"/>
                <w:sz w:val="20"/>
                <w:szCs w:val="20"/>
                <w:lang w:eastAsia="zh-CN"/>
              </w:rPr>
              <w:t>For minimizing the number of evaluation combinations for the X</w:t>
            </w:r>
            <w:r>
              <w:rPr>
                <w:rFonts w:ascii="Times New Roman" w:eastAsia="宋体" w:hAnsi="Times New Roman" w:cs="Times New Roman"/>
                <w:sz w:val="20"/>
                <w:szCs w:val="20"/>
                <w:lang w:eastAsia="zh-CN"/>
              </w:rPr>
              <w:t>%</w:t>
            </w:r>
            <w:r w:rsidRPr="004D70D8">
              <w:rPr>
                <w:rFonts w:ascii="Times New Roman" w:eastAsia="宋体" w:hAnsi="Times New Roman" w:cs="Times New Roman"/>
                <w:sz w:val="20"/>
                <w:szCs w:val="20"/>
                <w:lang w:eastAsia="zh-CN"/>
              </w:rPr>
              <w:t xml:space="preserve">:PDB values, we think the previously discussed values (i.e. X=99 and PDB=10/15 </w:t>
            </w:r>
            <w:proofErr w:type="spellStart"/>
            <w:r w:rsidRPr="004D70D8">
              <w:rPr>
                <w:rFonts w:ascii="Times New Roman" w:eastAsia="宋体" w:hAnsi="Times New Roman" w:cs="Times New Roman"/>
                <w:sz w:val="20"/>
                <w:szCs w:val="20"/>
                <w:lang w:eastAsia="zh-CN"/>
              </w:rPr>
              <w:t>ms</w:t>
            </w:r>
            <w:proofErr w:type="spellEnd"/>
            <w:r w:rsidRPr="004D70D8">
              <w:rPr>
                <w:rFonts w:ascii="Times New Roman" w:eastAsia="宋体" w:hAnsi="Times New Roman" w:cs="Times New Roman"/>
                <w:sz w:val="20"/>
                <w:szCs w:val="20"/>
                <w:lang w:eastAsia="zh-CN"/>
              </w:rPr>
              <w:t xml:space="preserve">) </w:t>
            </w:r>
            <w:r>
              <w:rPr>
                <w:rFonts w:ascii="Times New Roman" w:eastAsia="宋体" w:hAnsi="Times New Roman" w:cs="Times New Roman"/>
                <w:sz w:val="20"/>
                <w:szCs w:val="20"/>
                <w:lang w:eastAsia="zh-CN"/>
              </w:rPr>
              <w:t>can be retained as baseline</w:t>
            </w:r>
            <w:r w:rsidRPr="004D70D8">
              <w:rPr>
                <w:rFonts w:ascii="Times New Roman" w:eastAsia="宋体" w:hAnsi="Times New Roman" w:cs="Times New Roman"/>
                <w:sz w:val="20"/>
                <w:szCs w:val="20"/>
                <w:lang w:eastAsia="zh-CN"/>
              </w:rPr>
              <w:t xml:space="preserve"> for capturing per-UE performance. </w:t>
            </w:r>
            <w:r>
              <w:rPr>
                <w:rFonts w:ascii="Times New Roman" w:eastAsia="宋体" w:hAnsi="Times New Roman" w:cs="Times New Roman"/>
                <w:sz w:val="20"/>
                <w:szCs w:val="20"/>
                <w:lang w:eastAsia="zh-CN"/>
              </w:rPr>
              <w:t xml:space="preserve">However, companies can still show the per-UE performance using other values.  </w:t>
            </w:r>
            <w:r w:rsidRPr="004D70D8">
              <w:rPr>
                <w:rFonts w:ascii="Times New Roman" w:eastAsia="宋体"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宋体"/>
                <w:lang w:eastAsia="zh-CN"/>
              </w:rPr>
            </w:pPr>
            <w:r>
              <w:lastRenderedPageBreak/>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宋体"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宋体"/>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宋体"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宋体"/>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1"/>
    </w:tbl>
    <w:p w14:paraId="2C4F63EA" w14:textId="17A3C0F3" w:rsidR="00682D8E" w:rsidRDefault="00682D8E" w:rsidP="001203E0">
      <w:pPr>
        <w:rPr>
          <w:rFonts w:eastAsia="宋体"/>
          <w:lang w:eastAsia="zh-CN"/>
        </w:rPr>
      </w:pPr>
    </w:p>
    <w:tbl>
      <w:tblPr>
        <w:tblStyle w:val="aff"/>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宋体"/>
                <w:b/>
                <w:bCs/>
                <w:lang w:eastAsia="zh-CN"/>
              </w:rPr>
            </w:pPr>
            <w:r>
              <w:rPr>
                <w:rFonts w:eastAsia="宋体"/>
                <w:b/>
                <w:bCs/>
                <w:lang w:eastAsia="zh-CN"/>
              </w:rPr>
              <w:t>Question</w:t>
            </w:r>
            <w:r w:rsidR="006A1DD5" w:rsidRPr="00C468EF">
              <w:rPr>
                <w:rFonts w:eastAsia="宋体"/>
                <w:b/>
                <w:bCs/>
                <w:lang w:eastAsia="zh-CN"/>
              </w:rPr>
              <w:t xml:space="preserve"> for 1</w:t>
            </w:r>
            <w:r w:rsidR="006A1DD5" w:rsidRPr="00C468EF">
              <w:rPr>
                <w:rFonts w:eastAsia="宋体"/>
                <w:b/>
                <w:bCs/>
                <w:vertAlign w:val="superscript"/>
                <w:lang w:eastAsia="zh-CN"/>
              </w:rPr>
              <w:t>st</w:t>
            </w:r>
            <w:r w:rsidR="006A1DD5" w:rsidRPr="00C468EF">
              <w:rPr>
                <w:rFonts w:eastAsia="宋体"/>
                <w:b/>
                <w:bCs/>
                <w:lang w:eastAsia="zh-CN"/>
              </w:rPr>
              <w:t xml:space="preserve"> round of email discussion</w:t>
            </w:r>
          </w:p>
          <w:p w14:paraId="0B96A7AB" w14:textId="16B90747" w:rsidR="006A1DD5" w:rsidRPr="00C468EF" w:rsidRDefault="00E84332" w:rsidP="0028104F">
            <w:pPr>
              <w:pStyle w:val="affb"/>
              <w:numPr>
                <w:ilvl w:val="0"/>
                <w:numId w:val="90"/>
              </w:numPr>
              <w:rPr>
                <w:rFonts w:eastAsia="宋体"/>
                <w:lang w:eastAsia="zh-CN"/>
              </w:rPr>
            </w:pPr>
            <w:r w:rsidRPr="00E84332">
              <w:rPr>
                <w:rFonts w:eastAsia="宋体" w:hint="eastAsia"/>
                <w:lang w:eastAsia="zh-CN"/>
              </w:rPr>
              <w:t>P</w:t>
            </w:r>
            <w:r w:rsidRPr="00E84332">
              <w:rPr>
                <w:rFonts w:eastAsia="宋体"/>
                <w:lang w:eastAsia="zh-CN"/>
              </w:rPr>
              <w:t>lease share your comments on additional per UE KPI, XR Quality Index (XQI) proposed by Huawei</w:t>
            </w:r>
          </w:p>
          <w:p w14:paraId="2DAAFC47" w14:textId="77777777" w:rsidR="006A1DD5" w:rsidRDefault="006A1DD5" w:rsidP="006A1DD5">
            <w:pPr>
              <w:rPr>
                <w:rFonts w:eastAsia="宋体"/>
                <w:b/>
                <w:bCs/>
                <w:lang w:eastAsia="zh-CN"/>
              </w:rPr>
            </w:pPr>
            <w:r w:rsidRPr="00C468EF">
              <w:rPr>
                <w:rFonts w:eastAsia="宋体"/>
                <w:b/>
                <w:bCs/>
                <w:lang w:eastAsia="zh-CN"/>
              </w:rPr>
              <w:t>Summary of comments on the moderator proposal for 1</w:t>
            </w:r>
            <w:r w:rsidRPr="00C468EF">
              <w:rPr>
                <w:rFonts w:eastAsia="宋体"/>
                <w:b/>
                <w:bCs/>
                <w:vertAlign w:val="superscript"/>
                <w:lang w:eastAsia="zh-CN"/>
              </w:rPr>
              <w:t>st</w:t>
            </w:r>
            <w:r w:rsidRPr="00C468EF">
              <w:rPr>
                <w:rFonts w:eastAsia="宋体"/>
                <w:b/>
                <w:bCs/>
                <w:lang w:eastAsia="zh-CN"/>
              </w:rPr>
              <w:t xml:space="preserve"> round of email discussion </w:t>
            </w:r>
          </w:p>
          <w:p w14:paraId="139CE944" w14:textId="07097197" w:rsidR="006A1DD5" w:rsidRDefault="006A1DD5" w:rsidP="0028104F">
            <w:pPr>
              <w:pStyle w:val="affb"/>
              <w:numPr>
                <w:ilvl w:val="0"/>
                <w:numId w:val="90"/>
              </w:numPr>
              <w:rPr>
                <w:rFonts w:eastAsia="宋体"/>
                <w:lang w:eastAsia="zh-CN"/>
              </w:rPr>
            </w:pPr>
            <w:r>
              <w:rPr>
                <w:rFonts w:eastAsia="宋体"/>
                <w:lang w:eastAsia="zh-CN"/>
              </w:rPr>
              <w:t>Support</w:t>
            </w:r>
            <w:r w:rsidR="00E84332">
              <w:rPr>
                <w:rFonts w:eastAsia="宋体"/>
                <w:lang w:eastAsia="zh-CN"/>
              </w:rPr>
              <w:t>: HW, MTK</w:t>
            </w:r>
          </w:p>
          <w:p w14:paraId="05AD9565" w14:textId="1CBC266D" w:rsidR="006A1DD5" w:rsidRPr="00C468EF" w:rsidRDefault="00E84332" w:rsidP="0028104F">
            <w:pPr>
              <w:pStyle w:val="affb"/>
              <w:numPr>
                <w:ilvl w:val="0"/>
                <w:numId w:val="90"/>
              </w:numPr>
              <w:rPr>
                <w:rFonts w:eastAsia="宋体"/>
                <w:lang w:eastAsia="zh-CN"/>
              </w:rPr>
            </w:pPr>
            <w:r>
              <w:rPr>
                <w:rFonts w:eastAsia="宋体"/>
                <w:lang w:eastAsia="zh-CN"/>
              </w:rPr>
              <w:t xml:space="preserve">Not supportive: CATT, Ericsson, Xiaomi, vivo, Nokia, ZTE, Sony, LG, QC, </w:t>
            </w:r>
            <w:proofErr w:type="spellStart"/>
            <w:r>
              <w:rPr>
                <w:rFonts w:eastAsia="宋体"/>
                <w:lang w:eastAsia="zh-CN"/>
              </w:rPr>
              <w:t>InterDigital</w:t>
            </w:r>
            <w:proofErr w:type="spellEnd"/>
            <w:r>
              <w:rPr>
                <w:rFonts w:eastAsia="宋体"/>
                <w:lang w:eastAsia="zh-CN"/>
              </w:rPr>
              <w:t xml:space="preserve">, Samsung, AT&amp;T, Intel, Docomo </w:t>
            </w:r>
          </w:p>
          <w:p w14:paraId="6F49064D" w14:textId="77777777" w:rsidR="006A1DD5" w:rsidRPr="00C468EF" w:rsidRDefault="006A1DD5" w:rsidP="006A1DD5">
            <w:pPr>
              <w:rPr>
                <w:rFonts w:eastAsia="宋体"/>
                <w:b/>
                <w:bCs/>
                <w:lang w:eastAsia="zh-CN"/>
              </w:rPr>
            </w:pPr>
            <w:r w:rsidRPr="00C468EF">
              <w:rPr>
                <w:rFonts w:eastAsia="宋体"/>
                <w:b/>
                <w:bCs/>
                <w:lang w:eastAsia="zh-CN"/>
              </w:rPr>
              <w:t>New moderator proposal</w:t>
            </w:r>
          </w:p>
          <w:p w14:paraId="1EA1ECF7" w14:textId="256E72D4" w:rsidR="006A1DD5" w:rsidRDefault="00E84332" w:rsidP="006A1DD5">
            <w:pPr>
              <w:rPr>
                <w:rFonts w:eastAsia="宋体"/>
                <w:lang w:eastAsia="zh-CN"/>
              </w:rPr>
            </w:pPr>
            <w:r>
              <w:rPr>
                <w:rFonts w:eastAsia="宋体"/>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宋体"/>
          <w:lang w:eastAsia="zh-CN"/>
        </w:rPr>
      </w:pPr>
    </w:p>
    <w:p w14:paraId="76DC8231" w14:textId="5C2E92EC" w:rsidR="00895701" w:rsidRDefault="000A43C3" w:rsidP="00895701">
      <w:pPr>
        <w:pStyle w:val="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 xml:space="preserve">DL multiple streams </w:t>
      </w:r>
      <w:r w:rsidR="008C4B6E">
        <w:rPr>
          <w:rFonts w:eastAsia="宋体"/>
          <w:b/>
          <w:highlight w:val="yellow"/>
          <w:lang w:eastAsia="zh-CN"/>
        </w:rPr>
        <w:t xml:space="preserve">per UE. </w:t>
      </w:r>
    </w:p>
    <w:p w14:paraId="499D23FC" w14:textId="7959D9B2" w:rsidR="008C4B6E" w:rsidRDefault="008C4B6E" w:rsidP="008C4B6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 xml:space="preserve">Whether/how to model and evaluate FOV (high-resolution) and non-FOV (lower-resolution omnidirectional) streams, e.g., separate definition of fps, packet size, QoS requirements (e.g., PER, PDB), </w:t>
            </w:r>
            <w:proofErr w:type="spellStart"/>
            <w:r w:rsidRPr="00E02A4F">
              <w:rPr>
                <w:rFonts w:eastAsia="Times New Roman"/>
              </w:rPr>
              <w:t>etc</w:t>
            </w:r>
            <w:proofErr w:type="spellEnd"/>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aff"/>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宋体"/>
                <w:lang w:eastAsia="zh-CN"/>
              </w:rPr>
            </w:pPr>
            <w:r w:rsidRPr="00830DF1">
              <w:rPr>
                <w:rFonts w:eastAsia="宋体"/>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a6"/>
              <w:spacing w:before="0" w:after="0"/>
              <w:rPr>
                <w:b w:val="0"/>
                <w:lang w:eastAsia="zh-CN"/>
              </w:rPr>
            </w:pPr>
            <w:r w:rsidRPr="00403410">
              <w:rPr>
                <w:b w:val="0"/>
              </w:rPr>
              <w:t>Table 6.</w:t>
            </w:r>
            <w:r w:rsidRPr="00403410">
              <w:rPr>
                <w:b w:val="0"/>
                <w:lang w:eastAsia="zh-CN"/>
              </w:rPr>
              <w:t xml:space="preserve"> Multi-stream model for DL video</w:t>
            </w:r>
          </w:p>
          <w:tbl>
            <w:tblPr>
              <w:tblStyle w:val="aff"/>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lastRenderedPageBreak/>
                    <w:t>Number of packets per stream at a time</w:t>
                  </w:r>
                </w:p>
              </w:tc>
              <w:tc>
                <w:tcPr>
                  <w:tcW w:w="3700" w:type="dxa"/>
                  <w:vAlign w:val="center"/>
                </w:tcPr>
                <w:p w14:paraId="3A5E84D4"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affb"/>
                    <w:widowControl w:val="0"/>
                    <w:numPr>
                      <w:ilvl w:val="0"/>
                      <w:numId w:val="58"/>
                    </w:numPr>
                    <w:overflowPunct w:val="0"/>
                    <w:autoSpaceDE w:val="0"/>
                    <w:autoSpaceDN w:val="0"/>
                    <w:adjustRightInd w:val="0"/>
                    <w:contextualSpacing/>
                    <w:jc w:val="center"/>
                    <w:textAlignment w:val="baseline"/>
                    <w:rPr>
                      <w:lang w:eastAsia="zh-CN"/>
                    </w:rPr>
                  </w:pPr>
                  <w:r w:rsidRPr="00403410">
                    <w:t xml:space="preserve">N is the number of </w:t>
                  </w:r>
                  <w:proofErr w:type="gramStart"/>
                  <w:r w:rsidRPr="00403410">
                    <w:t>slice</w:t>
                  </w:r>
                  <w:proofErr w:type="gramEnd"/>
                  <w:r w:rsidRPr="00403410">
                    <w:t xml:space="preserve"> per frame, e.g. N = 8.</w:t>
                  </w:r>
                </w:p>
              </w:tc>
              <w:tc>
                <w:tcPr>
                  <w:tcW w:w="3523" w:type="dxa"/>
                  <w:vAlign w:val="center"/>
                </w:tcPr>
                <w:p w14:paraId="034EAF13"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affb"/>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affb"/>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affb"/>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宋体"/>
                <w:lang w:eastAsia="zh-CN"/>
              </w:rPr>
            </w:pPr>
            <w:r w:rsidRPr="00830DF1">
              <w:rPr>
                <w:rFonts w:eastAsia="宋体"/>
                <w:lang w:eastAsia="zh-CN"/>
              </w:rPr>
              <w:lastRenderedPageBreak/>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宋体"/>
                <w:lang w:eastAsia="zh-CN"/>
              </w:rPr>
            </w:pPr>
            <w:r w:rsidRPr="00830DF1">
              <w:rPr>
                <w:rFonts w:eastAsia="宋体"/>
                <w:lang w:eastAsia="zh-CN"/>
              </w:rPr>
              <w:t>vivo</w:t>
            </w:r>
          </w:p>
        </w:tc>
        <w:tc>
          <w:tcPr>
            <w:tcW w:w="9369" w:type="dxa"/>
          </w:tcPr>
          <w:p w14:paraId="2C7836CA" w14:textId="612CBDF3" w:rsidR="00403410" w:rsidRDefault="00403410" w:rsidP="00403410">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Propos</w:t>
            </w:r>
            <w:r w:rsidRPr="008B759D">
              <w:rPr>
                <w:rFonts w:eastAsia="宋体"/>
                <w:b w:val="0"/>
                <w:iCs/>
                <w:lang w:eastAsia="zh-CN"/>
              </w:rPr>
              <w:t xml:space="preserve">al </w:t>
            </w:r>
            <w:r w:rsidRPr="008B759D">
              <w:rPr>
                <w:rFonts w:eastAsia="宋体"/>
                <w:b w:val="0"/>
                <w:iCs/>
                <w:noProof/>
                <w:lang w:eastAsia="zh-CN"/>
              </w:rPr>
              <w:t>5</w:t>
            </w:r>
            <w:r w:rsidRPr="008B759D">
              <w:rPr>
                <w:rFonts w:eastAsia="宋体"/>
                <w:b w:val="0"/>
                <w:iCs/>
                <w:lang w:eastAsia="zh-CN"/>
              </w:rPr>
              <w:t xml:space="preserve">: For multiple streams XR traffic model in DL, </w:t>
            </w:r>
            <w:r w:rsidRPr="00B9146C">
              <w:rPr>
                <w:rFonts w:eastAsia="宋体"/>
                <w:b w:val="0"/>
                <w:iCs/>
                <w:highlight w:val="green"/>
                <w:lang w:eastAsia="zh-CN"/>
              </w:rPr>
              <w:t>GOP-based/slice-based multiple streams</w:t>
            </w:r>
            <w:r w:rsidRPr="008B759D">
              <w:rPr>
                <w:rFonts w:eastAsia="宋体"/>
                <w:b w:val="0"/>
                <w:iCs/>
                <w:lang w:eastAsia="zh-CN"/>
              </w:rPr>
              <w:t xml:space="preserve"> traffic model in Table 2/Table 3 can be considered.</w:t>
            </w:r>
            <w:r w:rsidRPr="008B759D">
              <w:rPr>
                <w:rFonts w:eastAsia="宋体"/>
                <w:b w:val="0"/>
                <w:iCs/>
                <w:lang w:eastAsia="zh-CN"/>
              </w:rPr>
              <w:fldChar w:fldCharType="end"/>
            </w:r>
          </w:p>
          <w:p w14:paraId="2605838D" w14:textId="77777777" w:rsidR="00403410" w:rsidRPr="005A6738" w:rsidRDefault="00403410" w:rsidP="00403410">
            <w:pPr>
              <w:pStyle w:val="a6"/>
              <w:jc w:val="center"/>
              <w:rPr>
                <w:rFonts w:eastAsia="宋体"/>
                <w:lang w:eastAsia="zh-CN"/>
              </w:rPr>
            </w:pPr>
            <w:bookmarkStart w:id="12"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2"/>
            <w:r w:rsidRPr="005C6DE8">
              <w:rPr>
                <w:rFonts w:eastAsia="宋体"/>
                <w:lang w:eastAsia="zh-CN"/>
              </w:rPr>
              <w:t xml:space="preserve">. </w:t>
            </w:r>
            <w:r w:rsidRPr="00A435BA">
              <w:rPr>
                <w:rFonts w:eastAsia="宋体"/>
                <w:lang w:eastAsia="zh-CN"/>
              </w:rPr>
              <w:t>GOP-based</w:t>
            </w:r>
            <w:r>
              <w:rPr>
                <w:rFonts w:eastAsia="宋体"/>
                <w:lang w:eastAsia="zh-CN"/>
              </w:rPr>
              <w:t xml:space="preserve"> multiple streams traffic model (FPS=60)</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210E82" w:rsidP="00403410">
                  <w:pPr>
                    <w:spacing w:line="276" w:lineRule="auto"/>
                    <w:jc w:val="center"/>
                    <w:rPr>
                      <w:lang w:val="fr-FR" w:eastAsia="zh-CN"/>
                    </w:rPr>
                  </w:pPr>
                  <m:oMathPara>
                    <m:oMath>
                      <m:f>
                        <m:fPr>
                          <m:ctrlPr>
                            <w:ins w:id="13"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210E82" w:rsidP="00403410">
                  <w:pPr>
                    <w:spacing w:line="276" w:lineRule="auto"/>
                    <w:jc w:val="center"/>
                    <w:rPr>
                      <w:lang w:val="fr-FR" w:eastAsia="zh-CN"/>
                    </w:rPr>
                  </w:pPr>
                  <m:oMathPara>
                    <m:oMath>
                      <m:f>
                        <m:fPr>
                          <m:ctrlPr>
                            <w:ins w:id="14"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宋体"/>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210E82" w:rsidP="00403410">
                  <w:pPr>
                    <w:spacing w:line="276" w:lineRule="auto"/>
                    <w:jc w:val="center"/>
                    <w:rPr>
                      <w:lang w:val="fr-FR" w:eastAsia="zh-CN"/>
                    </w:rPr>
                  </w:pPr>
                  <m:oMathPara>
                    <m:oMath>
                      <m:f>
                        <m:fPr>
                          <m:ctrlPr>
                            <w:ins w:id="15"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w:t>
                  </w:r>
                  <w:proofErr w:type="spellStart"/>
                  <w:r w:rsidRPr="00BF5BE8">
                    <w:rPr>
                      <w:b/>
                      <w:bCs/>
                      <w:lang w:eastAsia="zh-CN"/>
                    </w:rPr>
                    <w:t>ms</w:t>
                  </w:r>
                  <w:proofErr w:type="spellEnd"/>
                  <w:r w:rsidRPr="00BF5BE8">
                    <w:rPr>
                      <w:b/>
                      <w:bCs/>
                      <w:lang w:eastAsia="zh-CN"/>
                    </w:rPr>
                    <w:t>)</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a6"/>
              <w:jc w:val="center"/>
              <w:rPr>
                <w:rFonts w:eastAsia="宋体"/>
                <w:lang w:eastAsia="zh-CN"/>
              </w:rPr>
            </w:pPr>
            <w:bookmarkStart w:id="16"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16"/>
            <w:r w:rsidRPr="005C6DE8">
              <w:rPr>
                <w:rFonts w:eastAsia="宋体"/>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210E82" w:rsidP="00403410">
                  <w:pPr>
                    <w:spacing w:line="276" w:lineRule="auto"/>
                    <w:jc w:val="center"/>
                    <w:rPr>
                      <w:lang w:val="fr-FR" w:eastAsia="zh-CN"/>
                    </w:rPr>
                  </w:pPr>
                  <m:oMathPara>
                    <m:oMath>
                      <m:f>
                        <m:fPr>
                          <m:ctrlPr>
                            <w:ins w:id="17"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210E82" w:rsidP="00403410">
                  <w:pPr>
                    <w:spacing w:line="276" w:lineRule="auto"/>
                    <w:jc w:val="center"/>
                    <w:rPr>
                      <w:lang w:val="fr-FR" w:eastAsia="zh-CN"/>
                    </w:rPr>
                  </w:pPr>
                  <m:oMathPara>
                    <m:oMath>
                      <m:f>
                        <m:fPr>
                          <m:ctrlPr>
                            <w:ins w:id="18"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210E82" w:rsidP="00403410">
                  <w:pPr>
                    <w:spacing w:line="276" w:lineRule="auto"/>
                    <w:jc w:val="center"/>
                    <w:rPr>
                      <w:lang w:val="fr-FR" w:eastAsia="zh-CN"/>
                    </w:rPr>
                  </w:pPr>
                  <m:oMathPara>
                    <m:oMath>
                      <m:f>
                        <m:fPr>
                          <m:ctrlPr>
                            <w:ins w:id="19"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210E82"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98"/>
                    <w:jc w:val="center"/>
                    <w:rPr>
                      <w:b/>
                      <w:bCs/>
                      <w:lang w:val="fr-FR" w:eastAsia="zh-CN"/>
                    </w:rPr>
                  </w:pPr>
                  <w:r w:rsidRPr="00CA0EB4">
                    <w:rPr>
                      <w:b/>
                      <w:bCs/>
                      <w:lang w:val="fr-FR" w:eastAsia="zh-CN"/>
                    </w:rPr>
                    <w:t>Packet delay budget (ms)</w:t>
                  </w:r>
                </w:p>
              </w:tc>
              <w:tc>
                <w:tcPr>
                  <w:tcW w:w="2835" w:type="dxa"/>
                  <w:gridSpan w:val="2"/>
                  <w:vAlign w:val="center"/>
                </w:tcPr>
                <w:p w14:paraId="4DCD31C3" w14:textId="77777777" w:rsidR="00403410" w:rsidRPr="005D55E8" w:rsidRDefault="00403410" w:rsidP="00403410">
                  <w:pPr>
                    <w:spacing w:line="276" w:lineRule="auto"/>
                    <w:jc w:val="center"/>
                    <w:rPr>
                      <w:lang w:val="fr-FR" w:eastAsia="zh-CN"/>
                    </w:rPr>
                  </w:pPr>
                  <w:r w:rsidRPr="005D55E8">
                    <w:rPr>
                      <w:rFonts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lang w:val="fr-FR" w:eastAsia="zh-CN"/>
                    </w:rPr>
                  </w:pPr>
                </w:p>
              </w:tc>
            </w:tr>
          </w:tbl>
          <w:p w14:paraId="4B640FD2" w14:textId="77777777" w:rsidR="001F0A6F" w:rsidRPr="008B759D" w:rsidRDefault="001F0A6F" w:rsidP="001F0A6F">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_Ref68115390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2</w:t>
            </w:r>
            <w:r w:rsidRPr="008B759D">
              <w:rPr>
                <w:rFonts w:eastAsia="宋体"/>
                <w:b w:val="0"/>
                <w:iCs/>
                <w:lang w:eastAsia="zh-CN"/>
              </w:rPr>
              <w:t>: For a given data rate, single stream with two-eye buffers can be mode</w:t>
            </w:r>
            <w:r w:rsidRPr="008B759D">
              <w:rPr>
                <w:rFonts w:eastAsia="宋体" w:hint="eastAsia"/>
                <w:b w:val="0"/>
                <w:iCs/>
                <w:lang w:eastAsia="zh-CN"/>
              </w:rPr>
              <w:t>l</w:t>
            </w:r>
            <w:r w:rsidRPr="008B759D">
              <w:rPr>
                <w:rFonts w:eastAsia="宋体"/>
                <w:b w:val="0"/>
                <w:iCs/>
                <w:lang w:eastAsia="zh-CN"/>
              </w:rPr>
              <w:t xml:space="preserve">led as: </w:t>
            </w:r>
          </w:p>
          <w:p w14:paraId="58BFCC65" w14:textId="77777777" w:rsidR="001F0A6F" w:rsidRPr="008B759D" w:rsidRDefault="001F0A6F"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lastRenderedPageBreak/>
              <w:t xml:space="preserve">Model 1: each packet representing both eyes buffers arrives at the same time at X FPS and </w:t>
            </w:r>
            <w:r w:rsidRPr="008B759D">
              <w:rPr>
                <w:rFonts w:eastAsia="宋体" w:hint="eastAsia"/>
                <w:b w:val="0"/>
                <w:iCs/>
                <w:lang w:eastAsia="zh-CN"/>
              </w:rPr>
              <w:t>t</w:t>
            </w:r>
            <w:r w:rsidRPr="008B759D">
              <w:rPr>
                <w:rFonts w:eastAsia="宋体"/>
                <w:b w:val="0"/>
                <w:iCs/>
                <w:lang w:eastAsia="zh-CN"/>
              </w:rPr>
              <w:t>he sum of packet size for both eyes is equal to the size of a packet in simulation.</w:t>
            </w:r>
          </w:p>
          <w:p w14:paraId="7627E11A" w14:textId="19F10DA8" w:rsidR="001F0A6F" w:rsidRPr="001F0A6F" w:rsidRDefault="001F0A6F"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t xml:space="preserve">Model 2: packet representing left or right eye buffer arrives at 2*X FPS and the packet size of left or right eye is the size of a packet in simulation. </w:t>
            </w:r>
            <w:r w:rsidRPr="008B759D">
              <w:rPr>
                <w:rFonts w:eastAsia="宋体"/>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宋体"/>
                <w:lang w:eastAsia="zh-CN"/>
              </w:rPr>
            </w:pPr>
            <w:r w:rsidRPr="00830DF1">
              <w:rPr>
                <w:rFonts w:eastAsia="宋体"/>
                <w:lang w:eastAsia="zh-CN"/>
              </w:rPr>
              <w:lastRenderedPageBreak/>
              <w:t>MTK</w:t>
            </w:r>
          </w:p>
        </w:tc>
        <w:tc>
          <w:tcPr>
            <w:tcW w:w="9369" w:type="dxa"/>
          </w:tcPr>
          <w:p w14:paraId="1B5023BA" w14:textId="77777777" w:rsidR="008C4B6E" w:rsidRDefault="00403410" w:rsidP="00403410">
            <w:pPr>
              <w:rPr>
                <w:rFonts w:eastAsia="宋体"/>
                <w:lang w:eastAsia="zh-CN"/>
              </w:rPr>
            </w:pPr>
            <w:r w:rsidRPr="00B9146C">
              <w:rPr>
                <w:rFonts w:eastAsia="宋体"/>
                <w:highlight w:val="green"/>
                <w:lang w:eastAsia="zh-CN"/>
              </w:rPr>
              <w:t>Adopt the IDR refresh model</w:t>
            </w:r>
            <w:r w:rsidRPr="00403410">
              <w:rPr>
                <w:rFonts w:eastAsia="宋体"/>
                <w:lang w:eastAsia="zh-CN"/>
              </w:rPr>
              <w:t xml:space="preserve"> for both UL/DL videos for RAN1 evaluation considering its low encoding complexity and wide usage in current industry (e.g. Google Stadia, Nvidia </w:t>
            </w:r>
            <w:proofErr w:type="spellStart"/>
            <w:r w:rsidRPr="00403410">
              <w:rPr>
                <w:rFonts w:eastAsia="宋体"/>
                <w:lang w:eastAsia="zh-CN"/>
              </w:rPr>
              <w:t>Geforce</w:t>
            </w:r>
            <w:proofErr w:type="spellEnd"/>
            <w:r w:rsidRPr="00403410">
              <w:rPr>
                <w:rFonts w:eastAsia="宋体"/>
                <w:lang w:eastAsia="zh-CN"/>
              </w:rPr>
              <w:t xml:space="preserv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0FEA5494" w14:textId="77777777" w:rsidR="00214C7E" w:rsidRPr="006206CE" w:rsidRDefault="00214C7E" w:rsidP="004A73EE">
            <w:pPr>
              <w:keepNext/>
              <w:numPr>
                <w:ilvl w:val="0"/>
                <w:numId w:val="67"/>
              </w:numPr>
              <w:jc w:val="both"/>
              <w:rPr>
                <w:bCs/>
                <w:iCs/>
              </w:rPr>
            </w:pPr>
            <w:proofErr w:type="spellStart"/>
            <w:r w:rsidRPr="006206CE">
              <w:rPr>
                <w:bCs/>
                <w:iCs/>
              </w:rPr>
              <w:t>FoV</w:t>
            </w:r>
            <w:proofErr w:type="spellEnd"/>
            <w:r w:rsidRPr="006206CE">
              <w:rPr>
                <w:bCs/>
                <w:iCs/>
              </w:rPr>
              <w:t xml:space="preserve">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7A9195A8" w14:textId="18020D24" w:rsidR="00767CDB" w:rsidRPr="00A67164" w:rsidRDefault="00767CDB" w:rsidP="00767CDB">
            <w:pPr>
              <w:rPr>
                <w:rFonts w:eastAsia="PMingLiU"/>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tc>
      </w:tr>
      <w:tr w:rsidR="008C4B6E" w14:paraId="33B8E9AC" w14:textId="77777777" w:rsidTr="00B9146C">
        <w:tc>
          <w:tcPr>
            <w:tcW w:w="1088" w:type="dxa"/>
          </w:tcPr>
          <w:p w14:paraId="0D5DFE42" w14:textId="77777777" w:rsidR="008C4B6E" w:rsidRPr="00830DF1" w:rsidRDefault="008C4B6E" w:rsidP="001F0A6F">
            <w:pPr>
              <w:rPr>
                <w:rFonts w:eastAsia="宋体"/>
                <w:lang w:eastAsia="zh-CN"/>
              </w:rPr>
            </w:pPr>
            <w:r w:rsidRPr="00830DF1">
              <w:rPr>
                <w:rFonts w:eastAsia="宋体"/>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 xml:space="preserve">Proposal 6: Consider a </w:t>
            </w:r>
            <w:proofErr w:type="spellStart"/>
            <w:r w:rsidRPr="006206CE">
              <w:t>signle</w:t>
            </w:r>
            <w:proofErr w:type="spellEnd"/>
            <w:r w:rsidRPr="006206CE">
              <w:t xml:space="preserv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宋体"/>
                <w:lang w:eastAsia="zh-CN"/>
              </w:rPr>
            </w:pPr>
            <w:r w:rsidRPr="00830DF1">
              <w:rPr>
                <w:rFonts w:eastAsia="宋体"/>
                <w:lang w:eastAsia="zh-CN"/>
              </w:rPr>
              <w:t>Ericsson</w:t>
            </w:r>
          </w:p>
        </w:tc>
        <w:tc>
          <w:tcPr>
            <w:tcW w:w="9369" w:type="dxa"/>
          </w:tcPr>
          <w:p w14:paraId="16A4E2A1" w14:textId="77777777" w:rsidR="00B9146C" w:rsidRPr="00B9146C" w:rsidRDefault="00210E82"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210E82"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宋体"/>
                <w:lang w:eastAsia="zh-CN"/>
              </w:rPr>
            </w:pPr>
            <w:r>
              <w:rPr>
                <w:rFonts w:eastAsia="宋体"/>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宋体"/>
                <w:lang w:eastAsia="zh-CN"/>
              </w:rPr>
            </w:pPr>
            <w:r w:rsidRPr="00830DF1">
              <w:rPr>
                <w:rFonts w:eastAsia="宋体"/>
                <w:lang w:eastAsia="zh-CN"/>
              </w:rPr>
              <w:t>Xiaomi</w:t>
            </w:r>
          </w:p>
        </w:tc>
        <w:tc>
          <w:tcPr>
            <w:tcW w:w="9369" w:type="dxa"/>
          </w:tcPr>
          <w:p w14:paraId="0D70FF70" w14:textId="219E879B" w:rsidR="008C4B6E" w:rsidRPr="00A67164" w:rsidRDefault="00B9146C" w:rsidP="001F0A6F">
            <w:pPr>
              <w:contextualSpacing/>
              <w:jc w:val="both"/>
            </w:pPr>
            <w:r w:rsidRPr="006206CE">
              <w:rPr>
                <w:rFonts w:eastAsia="等线"/>
                <w:bCs/>
                <w:lang w:eastAsia="zh-CN"/>
              </w:rPr>
              <w:t xml:space="preserve">In XR evaluation, do </w:t>
            </w:r>
            <w:r w:rsidRPr="00B9146C">
              <w:rPr>
                <w:rFonts w:eastAsia="等线"/>
                <w:bCs/>
                <w:highlight w:val="yellow"/>
                <w:lang w:eastAsia="zh-CN"/>
              </w:rPr>
              <w:t>not</w:t>
            </w:r>
            <w:r w:rsidRPr="006206CE">
              <w:rPr>
                <w:rFonts w:eastAsia="等线"/>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宋体"/>
                <w:lang w:eastAsia="zh-CN"/>
              </w:rPr>
            </w:pPr>
            <w:r w:rsidRPr="00830DF1">
              <w:rPr>
                <w:rFonts w:eastAsia="宋体"/>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宋体"/>
                <w:lang w:eastAsia="zh-CN"/>
              </w:rPr>
            </w:pPr>
            <w:r w:rsidRPr="00830DF1">
              <w:rPr>
                <w:rFonts w:eastAsia="宋体"/>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宋体"/>
                <w:lang w:eastAsia="zh-CN"/>
              </w:rPr>
            </w:pPr>
            <w:r w:rsidRPr="00830DF1">
              <w:rPr>
                <w:rFonts w:eastAsia="宋体"/>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w:t>
            </w:r>
            <w:proofErr w:type="gramStart"/>
            <w:r w:rsidRPr="006141A9">
              <w:t>streams</w:t>
            </w:r>
            <w:proofErr w:type="gramEnd"/>
            <w:r w:rsidRPr="006141A9">
              <w:t xml:space="preserve">,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宋体"/>
          <w:lang w:eastAsia="zh-CN"/>
        </w:rPr>
      </w:pPr>
    </w:p>
    <w:p w14:paraId="4E7E3960" w14:textId="77777777" w:rsidR="008C4B6E" w:rsidRDefault="008C4B6E" w:rsidP="008C4B6E">
      <w:pPr>
        <w:rPr>
          <w:rFonts w:eastAsia="宋体"/>
          <w:lang w:eastAsia="zh-CN"/>
        </w:rPr>
      </w:pPr>
      <w:r>
        <w:rPr>
          <w:rFonts w:eastAsia="宋体"/>
          <w:b/>
          <w:bCs/>
          <w:lang w:eastAsia="zh-CN"/>
        </w:rPr>
        <w:t>Summary</w:t>
      </w:r>
      <w:r>
        <w:rPr>
          <w:rFonts w:eastAsia="宋体"/>
          <w:lang w:eastAsia="zh-CN"/>
        </w:rPr>
        <w:t xml:space="preserve">: </w:t>
      </w:r>
    </w:p>
    <w:p w14:paraId="5B6BFB27" w14:textId="77187E88" w:rsidR="008C4B6E" w:rsidRDefault="00214C7E" w:rsidP="004A73EE">
      <w:pPr>
        <w:pStyle w:val="affb"/>
        <w:numPr>
          <w:ilvl w:val="0"/>
          <w:numId w:val="71"/>
        </w:numPr>
        <w:rPr>
          <w:rFonts w:eastAsia="宋体"/>
          <w:lang w:eastAsia="zh-CN"/>
        </w:rPr>
      </w:pPr>
      <w:r>
        <w:rPr>
          <w:rFonts w:eastAsia="宋体"/>
          <w:lang w:eastAsia="zh-CN"/>
        </w:rPr>
        <w:t>Five</w:t>
      </w:r>
      <w:r w:rsidR="00B9146C">
        <w:rPr>
          <w:rFonts w:eastAsia="宋体"/>
          <w:lang w:eastAsia="zh-CN"/>
        </w:rPr>
        <w:t xml:space="preserve"> companies propose not to evaluate multiple streams per UE in DL. </w:t>
      </w:r>
    </w:p>
    <w:p w14:paraId="618465B9" w14:textId="4C799C51" w:rsidR="008C4B6E" w:rsidRPr="00B9146C" w:rsidRDefault="00214C7E" w:rsidP="004A73EE">
      <w:pPr>
        <w:pStyle w:val="affb"/>
        <w:numPr>
          <w:ilvl w:val="0"/>
          <w:numId w:val="71"/>
        </w:numPr>
        <w:rPr>
          <w:rFonts w:eastAsia="宋体"/>
          <w:lang w:eastAsia="zh-CN"/>
        </w:rPr>
      </w:pPr>
      <w:r>
        <w:rPr>
          <w:rFonts w:eastAsia="宋体"/>
          <w:lang w:eastAsia="zh-CN"/>
        </w:rPr>
        <w:t>Five</w:t>
      </w:r>
      <w:r w:rsidR="00B9146C" w:rsidRPr="00B9146C">
        <w:rPr>
          <w:rFonts w:eastAsia="宋体"/>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宋体"/>
                <w:lang w:eastAsia="zh-CN"/>
              </w:rPr>
            </w:pPr>
            <w:r>
              <w:rPr>
                <w:rFonts w:eastAsia="宋体"/>
                <w:lang w:eastAsia="zh-CN"/>
              </w:rPr>
              <w:t>FUTUREWEI</w:t>
            </w:r>
          </w:p>
        </w:tc>
        <w:tc>
          <w:tcPr>
            <w:tcW w:w="8761" w:type="dxa"/>
          </w:tcPr>
          <w:p w14:paraId="5859E3A5" w14:textId="77777777" w:rsidR="008C4B6E" w:rsidRDefault="00416B62" w:rsidP="001F0A6F">
            <w:pPr>
              <w:rPr>
                <w:rFonts w:eastAsia="宋体"/>
                <w:lang w:eastAsia="zh-CN"/>
              </w:rPr>
            </w:pPr>
            <w:r>
              <w:rPr>
                <w:rFonts w:eastAsia="宋体"/>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宋体"/>
                <w:lang w:eastAsia="zh-CN"/>
              </w:rPr>
            </w:pPr>
            <w:r>
              <w:rPr>
                <w:rFonts w:eastAsia="宋体"/>
                <w:lang w:eastAsia="zh-CN"/>
              </w:rPr>
              <w:t>Baseline: Single stream per UE in DL</w:t>
            </w:r>
          </w:p>
          <w:p w14:paraId="51461524" w14:textId="6C5525C5" w:rsidR="00416B62" w:rsidRDefault="00416B62" w:rsidP="00864BCA">
            <w:pPr>
              <w:rPr>
                <w:rFonts w:eastAsia="宋体"/>
                <w:lang w:eastAsia="zh-CN"/>
              </w:rPr>
            </w:pPr>
            <w:r>
              <w:rPr>
                <w:rFonts w:eastAsia="宋体"/>
                <w:lang w:eastAsia="zh-CN"/>
              </w:rPr>
              <w:lastRenderedPageBreak/>
              <w:t>Optional: Two streams are evaluated</w:t>
            </w:r>
          </w:p>
          <w:p w14:paraId="1996F8F2" w14:textId="73CF7A23" w:rsidR="00416B62" w:rsidRPr="00416B62" w:rsidRDefault="00864BCA" w:rsidP="00864BCA">
            <w:pPr>
              <w:pStyle w:val="affb"/>
              <w:numPr>
                <w:ilvl w:val="1"/>
                <w:numId w:val="80"/>
              </w:numPr>
              <w:rPr>
                <w:rFonts w:eastAsia="宋体"/>
                <w:lang w:eastAsia="zh-CN"/>
              </w:rPr>
            </w:pPr>
            <w:r>
              <w:rPr>
                <w:rFonts w:eastAsia="宋体"/>
                <w:lang w:eastAsia="zh-CN"/>
              </w:rPr>
              <w:t xml:space="preserve"> </w:t>
            </w:r>
            <w:r w:rsidR="00416B62">
              <w:rPr>
                <w:rFonts w:eastAsia="宋体"/>
                <w:lang w:eastAsia="zh-CN"/>
              </w:rPr>
              <w:t>FFS details for T</w:t>
            </w:r>
            <w:r>
              <w:rPr>
                <w:rFonts w:eastAsia="宋体"/>
                <w:lang w:eastAsia="zh-CN"/>
              </w:rPr>
              <w:t>raffic model, KPIs etc.</w:t>
            </w:r>
          </w:p>
          <w:p w14:paraId="6268DF8E" w14:textId="77777777" w:rsidR="00416B62" w:rsidRDefault="00416B62" w:rsidP="001F0A6F">
            <w:pPr>
              <w:rPr>
                <w:rFonts w:eastAsia="宋体"/>
                <w:lang w:eastAsia="zh-CN"/>
              </w:rPr>
            </w:pPr>
          </w:p>
          <w:p w14:paraId="44A6CCCE" w14:textId="1BDB9093" w:rsidR="00416B62" w:rsidRDefault="00416B62" w:rsidP="001F0A6F">
            <w:pPr>
              <w:rPr>
                <w:rFonts w:eastAsia="宋体"/>
                <w:lang w:eastAsia="zh-CN"/>
              </w:rPr>
            </w:pPr>
          </w:p>
        </w:tc>
      </w:tr>
      <w:tr w:rsidR="008C4B6E" w14:paraId="4EE2675E" w14:textId="77777777" w:rsidTr="001F0A6F">
        <w:tc>
          <w:tcPr>
            <w:tcW w:w="1696" w:type="dxa"/>
          </w:tcPr>
          <w:p w14:paraId="387D306A" w14:textId="6AEE93F5" w:rsidR="008C4B6E" w:rsidRDefault="0032309B" w:rsidP="001F0A6F">
            <w:pPr>
              <w:rPr>
                <w:rFonts w:eastAsia="宋体"/>
                <w:lang w:eastAsia="zh-CN"/>
              </w:rPr>
            </w:pPr>
            <w:r>
              <w:rPr>
                <w:rFonts w:eastAsia="宋体"/>
                <w:lang w:eastAsia="zh-CN"/>
              </w:rPr>
              <w:lastRenderedPageBreak/>
              <w:t>CATT</w:t>
            </w:r>
          </w:p>
        </w:tc>
        <w:tc>
          <w:tcPr>
            <w:tcW w:w="8761" w:type="dxa"/>
          </w:tcPr>
          <w:p w14:paraId="35B72A66" w14:textId="75598124" w:rsidR="008C4B6E" w:rsidRDefault="0032309B" w:rsidP="001F0A6F">
            <w:pPr>
              <w:rPr>
                <w:rFonts w:eastAsia="宋体"/>
                <w:lang w:eastAsia="zh-CN"/>
              </w:rPr>
            </w:pPr>
            <w:r>
              <w:rPr>
                <w:rFonts w:eastAsia="宋体"/>
                <w:lang w:eastAsia="zh-CN"/>
              </w:rPr>
              <w:t xml:space="preserve">We support moderator’s proposal.  Two stream evaluation models would only be useful when two streams do not multiplex for transport between the XR server to the </w:t>
            </w:r>
            <w:proofErr w:type="spellStart"/>
            <w:r>
              <w:rPr>
                <w:rFonts w:eastAsia="宋体"/>
                <w:lang w:eastAsia="zh-CN"/>
              </w:rPr>
              <w:t>gNB</w:t>
            </w:r>
            <w:proofErr w:type="spellEnd"/>
            <w:r>
              <w:rPr>
                <w:rFonts w:eastAsia="宋体"/>
                <w:lang w:eastAsia="zh-CN"/>
              </w:rPr>
              <w:t xml:space="preserve">.  Two stream model also require CORE network to set the quality index and </w:t>
            </w:r>
            <w:proofErr w:type="spellStart"/>
            <w:r>
              <w:rPr>
                <w:rFonts w:eastAsia="宋体"/>
                <w:lang w:eastAsia="zh-CN"/>
              </w:rPr>
              <w:t>gNB</w:t>
            </w:r>
            <w:proofErr w:type="spellEnd"/>
            <w:r>
              <w:rPr>
                <w:rFonts w:eastAsia="宋体"/>
                <w:lang w:eastAsia="zh-CN"/>
              </w:rPr>
              <w:t xml:space="preserve"> to set different priority index for scheduling since </w:t>
            </w:r>
            <w:proofErr w:type="spellStart"/>
            <w:r>
              <w:rPr>
                <w:rFonts w:eastAsia="宋体"/>
                <w:lang w:eastAsia="zh-CN"/>
              </w:rPr>
              <w:t>gNB</w:t>
            </w:r>
            <w:proofErr w:type="spellEnd"/>
            <w:r>
              <w:rPr>
                <w:rFonts w:eastAsia="宋体"/>
                <w:lang w:eastAsia="zh-CN"/>
              </w:rPr>
              <w:t xml:space="preserve">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宋体"/>
                <w:lang w:eastAsia="zh-CN"/>
              </w:rPr>
            </w:pPr>
            <w:r>
              <w:rPr>
                <w:rFonts w:eastAsia="宋体"/>
                <w:lang w:eastAsia="zh-CN"/>
              </w:rPr>
              <w:t>OPPO</w:t>
            </w:r>
          </w:p>
        </w:tc>
        <w:tc>
          <w:tcPr>
            <w:tcW w:w="8761" w:type="dxa"/>
          </w:tcPr>
          <w:p w14:paraId="4A52CD12" w14:textId="5199A9FE" w:rsidR="00EF015A" w:rsidRDefault="00EF015A" w:rsidP="001F0A6F">
            <w:pPr>
              <w:rPr>
                <w:rFonts w:eastAsia="宋体"/>
                <w:lang w:eastAsia="zh-CN"/>
              </w:rPr>
            </w:pPr>
            <w:r>
              <w:rPr>
                <w:rFonts w:eastAsia="宋体"/>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宋体"/>
                <w:lang w:eastAsia="zh-CN"/>
              </w:rPr>
            </w:pPr>
            <w:r>
              <w:rPr>
                <w:rFonts w:eastAsia="宋体" w:hint="eastAsia"/>
                <w:lang w:eastAsia="zh-CN"/>
              </w:rPr>
              <w:t>Xiaomi</w:t>
            </w:r>
          </w:p>
        </w:tc>
        <w:tc>
          <w:tcPr>
            <w:tcW w:w="8761" w:type="dxa"/>
          </w:tcPr>
          <w:p w14:paraId="52A56C0A" w14:textId="042C3E51" w:rsidR="000857C9" w:rsidRDefault="000857C9" w:rsidP="000857C9">
            <w:pPr>
              <w:rPr>
                <w:rFonts w:eastAsia="宋体"/>
                <w:lang w:eastAsia="zh-CN"/>
              </w:rPr>
            </w:pPr>
            <w:r>
              <w:rPr>
                <w:rFonts w:eastAsia="宋体" w:hint="eastAsia"/>
                <w:lang w:eastAsia="zh-CN"/>
              </w:rPr>
              <w:t xml:space="preserve">We </w:t>
            </w:r>
            <w:r>
              <w:rPr>
                <w:rFonts w:eastAsia="宋体"/>
                <w:lang w:eastAsia="zh-CN"/>
              </w:rPr>
              <w:t>prefer</w:t>
            </w:r>
            <w:r>
              <w:rPr>
                <w:rFonts w:eastAsia="宋体" w:hint="eastAsia"/>
                <w:lang w:eastAsia="zh-CN"/>
              </w:rPr>
              <w:t xml:space="preserve"> </w:t>
            </w:r>
            <w:r>
              <w:rPr>
                <w:rFonts w:eastAsia="宋体"/>
                <w:lang w:eastAsia="zh-CN"/>
              </w:rPr>
              <w:t xml:space="preserve">only single video stream for DL. We are not sure whether I-frame and P-frame can be differentiated from RAN aspect. </w:t>
            </w:r>
            <w:proofErr w:type="gramStart"/>
            <w:r>
              <w:rPr>
                <w:rFonts w:eastAsia="宋体"/>
                <w:lang w:eastAsia="zh-CN"/>
              </w:rPr>
              <w:t>Also</w:t>
            </w:r>
            <w:proofErr w:type="gramEnd"/>
            <w:r>
              <w:rPr>
                <w:rFonts w:eastAsia="宋体"/>
                <w:lang w:eastAsia="zh-CN"/>
              </w:rPr>
              <w:t xml:space="preserve"> it is not clear on how to set different QoS requirements for them. Note that in P-trace file from SA4, the “importance” parameter of P-frames </w:t>
            </w:r>
            <w:proofErr w:type="gramStart"/>
            <w:r>
              <w:rPr>
                <w:rFonts w:eastAsia="宋体"/>
                <w:lang w:eastAsia="zh-CN"/>
              </w:rPr>
              <w:t>are</w:t>
            </w:r>
            <w:proofErr w:type="gramEnd"/>
            <w:r>
              <w:rPr>
                <w:rFonts w:eastAsia="宋体"/>
                <w:lang w:eastAsia="zh-CN"/>
              </w:rPr>
              <w:t xml:space="preserv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457DB98B" w14:textId="77777777" w:rsidR="00CF4697" w:rsidRDefault="00CF4697" w:rsidP="003D6691">
            <w:pPr>
              <w:jc w:val="both"/>
              <w:rPr>
                <w:rFonts w:eastAsia="宋体"/>
                <w:lang w:eastAsia="zh-CN"/>
              </w:rPr>
            </w:pPr>
            <w:r>
              <w:rPr>
                <w:rFonts w:eastAsia="等线"/>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宋体"/>
                <w:lang w:eastAsia="zh-CN"/>
              </w:rPr>
            </w:pPr>
            <w:r>
              <w:rPr>
                <w:rFonts w:eastAsia="宋体"/>
                <w:lang w:eastAsia="zh-CN"/>
              </w:rPr>
              <w:t>MTK</w:t>
            </w:r>
          </w:p>
        </w:tc>
        <w:tc>
          <w:tcPr>
            <w:tcW w:w="8761" w:type="dxa"/>
          </w:tcPr>
          <w:p w14:paraId="02A7B95D" w14:textId="6CDF89CE" w:rsidR="00EB494B" w:rsidRDefault="00EB494B" w:rsidP="00EB494B">
            <w:pPr>
              <w:jc w:val="both"/>
              <w:rPr>
                <w:rFonts w:eastAsia="等线"/>
                <w:lang w:eastAsia="zh-CN"/>
              </w:rPr>
            </w:pPr>
            <w:r>
              <w:rPr>
                <w:rFonts w:eastAsia="宋体"/>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761" w:type="dxa"/>
          </w:tcPr>
          <w:p w14:paraId="13B67C1D" w14:textId="77777777" w:rsidR="007549CD" w:rsidRDefault="007549CD" w:rsidP="003D6691">
            <w:pPr>
              <w:rPr>
                <w:rFonts w:eastAsia="宋体"/>
                <w:lang w:eastAsia="zh-CN"/>
              </w:rPr>
            </w:pPr>
            <w:r>
              <w:rPr>
                <w:rFonts w:eastAsia="宋体"/>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宋体"/>
                <w:lang w:eastAsia="zh-CN"/>
              </w:rPr>
            </w:pPr>
            <w:r>
              <w:rPr>
                <w:rFonts w:eastAsia="宋体"/>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1" w:name="_Ref68248552"/>
              <w:r w:rsidRPr="00812B21">
                <w:rPr>
                  <w:rStyle w:val="aff4"/>
                  <w:sz w:val="16"/>
                </w:rPr>
                <w:t>http://dash.akamaized.net/WAVE/3GPP/XRTraffic/Traces/Candidate/VR2</w:t>
              </w:r>
              <w:bookmarkEnd w:id="21"/>
            </w:hyperlink>
            <w:r>
              <w:rPr>
                <w:rFonts w:eastAsia="宋体"/>
                <w:lang w:eastAsia="zh-CN"/>
              </w:rPr>
              <w:t xml:space="preserve">). </w:t>
            </w:r>
          </w:p>
          <w:p w14:paraId="30CB71E6" w14:textId="77777777" w:rsidR="007549CD" w:rsidRDefault="007549CD" w:rsidP="003D6691">
            <w:pPr>
              <w:rPr>
                <w:rFonts w:eastAsia="宋体"/>
                <w:lang w:eastAsia="zh-CN"/>
              </w:rPr>
            </w:pPr>
            <w:r>
              <w:rPr>
                <w:rFonts w:eastAsia="宋体"/>
                <w:lang w:eastAsia="zh-CN"/>
              </w:rPr>
              <w:t>Therefore, our 1</w:t>
            </w:r>
            <w:r w:rsidRPr="00812B21">
              <w:rPr>
                <w:rFonts w:eastAsia="宋体"/>
                <w:vertAlign w:val="superscript"/>
                <w:lang w:eastAsia="zh-CN"/>
              </w:rPr>
              <w:t>st</w:t>
            </w:r>
            <w:r>
              <w:rPr>
                <w:rFonts w:eastAsia="宋体"/>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宋体"/>
                <w:lang w:eastAsia="zh-CN"/>
              </w:rPr>
            </w:pPr>
            <w:r>
              <w:rPr>
                <w:rFonts w:eastAsia="宋体"/>
                <w:lang w:eastAsia="zh-CN"/>
              </w:rPr>
              <w:t xml:space="preserve">In addition, several companies including Huawei, </w:t>
            </w:r>
            <w:proofErr w:type="spellStart"/>
            <w:r>
              <w:rPr>
                <w:rFonts w:eastAsia="宋体"/>
                <w:lang w:eastAsia="zh-CN"/>
              </w:rPr>
              <w:t>HiSilicon</w:t>
            </w:r>
            <w:proofErr w:type="spellEnd"/>
            <w:r>
              <w:rPr>
                <w:rFonts w:eastAsia="宋体"/>
                <w:lang w:eastAsia="zh-CN"/>
              </w:rPr>
              <w:t xml:space="preserve"> have already proposed detailed models for I/P frame based on SA4 outcomes. </w:t>
            </w:r>
            <w:proofErr w:type="gramStart"/>
            <w:r>
              <w:rPr>
                <w:rFonts w:eastAsia="宋体"/>
                <w:lang w:eastAsia="zh-CN"/>
              </w:rPr>
              <w:t>So</w:t>
            </w:r>
            <w:proofErr w:type="gramEnd"/>
            <w:r>
              <w:rPr>
                <w:rFonts w:eastAsia="宋体"/>
                <w:lang w:eastAsia="zh-CN"/>
              </w:rPr>
              <w:t xml:space="preserve"> we also suggest the following Proposal#2 to give more details on </w:t>
            </w:r>
            <w:r w:rsidRPr="00812B21">
              <w:rPr>
                <w:rFonts w:eastAsia="宋体"/>
                <w:lang w:eastAsia="zh-CN"/>
              </w:rPr>
              <w:t>“Option 1: I-frame + P-frame” of multi-stream model</w:t>
            </w:r>
            <w:r>
              <w:rPr>
                <w:rFonts w:eastAsia="宋体"/>
                <w:lang w:eastAsia="zh-CN"/>
              </w:rPr>
              <w:t>.</w:t>
            </w:r>
          </w:p>
          <w:p w14:paraId="52475CB1" w14:textId="77777777" w:rsidR="007549CD" w:rsidRDefault="007549CD" w:rsidP="003D6691">
            <w:pPr>
              <w:rPr>
                <w:rFonts w:eastAsia="宋体"/>
                <w:lang w:eastAsia="zh-CN"/>
              </w:rPr>
            </w:pPr>
            <w:r>
              <w:rPr>
                <w:rFonts w:eastAsia="宋体"/>
                <w:lang w:eastAsia="zh-CN"/>
              </w:rPr>
              <w:t>Suggested proposals are:</w:t>
            </w:r>
          </w:p>
          <w:p w14:paraId="16BBC925" w14:textId="77777777" w:rsidR="007549CD" w:rsidRPr="00812B21" w:rsidRDefault="007549CD" w:rsidP="003D6691">
            <w:pPr>
              <w:rPr>
                <w:rFonts w:eastAsia="宋体"/>
                <w:b/>
                <w:lang w:eastAsia="zh-CN"/>
              </w:rPr>
            </w:pPr>
            <w:bookmarkStart w:id="22" w:name="OLE_LINK81"/>
            <w:r w:rsidRPr="00812B21">
              <w:rPr>
                <w:rFonts w:eastAsia="宋体"/>
                <w:b/>
                <w:highlight w:val="yellow"/>
                <w:lang w:eastAsia="zh-CN"/>
              </w:rPr>
              <w:t>Proposal#1:</w:t>
            </w:r>
          </w:p>
          <w:bookmarkEnd w:id="22"/>
          <w:p w14:paraId="3D2057EC" w14:textId="77777777" w:rsidR="007549CD" w:rsidRPr="00812B21" w:rsidRDefault="007549CD" w:rsidP="003D6691">
            <w:pPr>
              <w:rPr>
                <w:rFonts w:eastAsia="宋体"/>
                <w:b/>
                <w:lang w:eastAsia="zh-CN"/>
              </w:rPr>
            </w:pPr>
            <w:r w:rsidRPr="00812B21">
              <w:rPr>
                <w:rFonts w:eastAsia="宋体"/>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affb"/>
              <w:numPr>
                <w:ilvl w:val="0"/>
                <w:numId w:val="63"/>
              </w:numPr>
              <w:rPr>
                <w:rFonts w:eastAsia="宋体"/>
                <w:b/>
                <w:lang w:eastAsia="zh-CN"/>
              </w:rPr>
            </w:pPr>
            <w:bookmarkStart w:id="23" w:name="OLE_LINK77"/>
            <w:r w:rsidRPr="00812B21">
              <w:rPr>
                <w:rFonts w:eastAsia="宋体"/>
                <w:b/>
                <w:lang w:eastAsia="zh-CN"/>
              </w:rPr>
              <w:t>Option 1: I-frame + P-frame</w:t>
            </w:r>
          </w:p>
          <w:bookmarkEnd w:id="23"/>
          <w:p w14:paraId="6D13D031" w14:textId="77777777" w:rsidR="007549CD" w:rsidRPr="00812B21" w:rsidRDefault="007549CD" w:rsidP="003D6691">
            <w:pPr>
              <w:pStyle w:val="affb"/>
              <w:numPr>
                <w:ilvl w:val="0"/>
                <w:numId w:val="63"/>
              </w:numPr>
              <w:rPr>
                <w:rFonts w:eastAsia="宋体"/>
                <w:b/>
                <w:lang w:eastAsia="zh-CN"/>
              </w:rPr>
            </w:pPr>
            <w:r w:rsidRPr="00812B21">
              <w:rPr>
                <w:rFonts w:eastAsia="宋体"/>
                <w:b/>
                <w:lang w:eastAsia="zh-CN"/>
              </w:rPr>
              <w:t xml:space="preserve">Option 2: </w:t>
            </w:r>
            <w:bookmarkStart w:id="24" w:name="OLE_LINK62"/>
            <w:bookmarkStart w:id="25" w:name="OLE_LINK63"/>
            <w:r w:rsidRPr="00812B21">
              <w:rPr>
                <w:rFonts w:eastAsia="宋体"/>
                <w:b/>
                <w:lang w:eastAsia="zh-CN"/>
              </w:rPr>
              <w:t>video + audio/data</w:t>
            </w:r>
            <w:bookmarkEnd w:id="24"/>
            <w:bookmarkEnd w:id="25"/>
            <w:r w:rsidRPr="00812B21">
              <w:rPr>
                <w:rFonts w:eastAsia="宋体"/>
                <w:b/>
                <w:lang w:eastAsia="zh-CN"/>
              </w:rPr>
              <w:t xml:space="preserve"> </w:t>
            </w:r>
          </w:p>
          <w:p w14:paraId="2C26CD55" w14:textId="77777777" w:rsidR="007549CD" w:rsidRPr="00812B21" w:rsidRDefault="007549CD" w:rsidP="003D6691">
            <w:pPr>
              <w:pStyle w:val="affb"/>
              <w:numPr>
                <w:ilvl w:val="0"/>
                <w:numId w:val="63"/>
              </w:numPr>
              <w:rPr>
                <w:rFonts w:eastAsia="宋体"/>
                <w:b/>
                <w:lang w:eastAsia="zh-CN"/>
              </w:rPr>
            </w:pPr>
            <w:r w:rsidRPr="00812B21">
              <w:rPr>
                <w:rFonts w:eastAsia="宋体"/>
                <w:b/>
                <w:lang w:eastAsia="zh-CN"/>
              </w:rPr>
              <w:t xml:space="preserve">Option 3: </w:t>
            </w:r>
            <w:bookmarkStart w:id="26" w:name="OLE_LINK64"/>
            <w:bookmarkStart w:id="27" w:name="OLE_LINK65"/>
            <w:bookmarkStart w:id="28" w:name="OLE_LINK84"/>
            <w:r w:rsidRPr="00812B21">
              <w:rPr>
                <w:rFonts w:eastAsia="宋体"/>
                <w:b/>
                <w:lang w:eastAsia="zh-CN"/>
              </w:rPr>
              <w:t>FOV + omnidirectional stream</w:t>
            </w:r>
            <w:bookmarkEnd w:id="26"/>
            <w:bookmarkEnd w:id="27"/>
            <w:bookmarkEnd w:id="28"/>
          </w:p>
          <w:p w14:paraId="679FEE26" w14:textId="77777777" w:rsidR="007549CD" w:rsidRPr="00812B21" w:rsidRDefault="007549CD" w:rsidP="003D6691">
            <w:pPr>
              <w:pStyle w:val="affb"/>
              <w:numPr>
                <w:ilvl w:val="0"/>
                <w:numId w:val="63"/>
              </w:numPr>
              <w:rPr>
                <w:rFonts w:eastAsia="宋体"/>
                <w:b/>
                <w:lang w:eastAsia="zh-CN"/>
              </w:rPr>
            </w:pPr>
            <w:r w:rsidRPr="00812B21">
              <w:rPr>
                <w:rFonts w:eastAsia="宋体"/>
                <w:b/>
                <w:lang w:eastAsia="zh-CN"/>
              </w:rPr>
              <w:t>Note: Other options are not precluded</w:t>
            </w:r>
          </w:p>
          <w:p w14:paraId="7D801173" w14:textId="77777777" w:rsidR="007549CD" w:rsidRPr="00812B21" w:rsidRDefault="007549CD" w:rsidP="003D6691">
            <w:pPr>
              <w:pStyle w:val="affb"/>
              <w:numPr>
                <w:ilvl w:val="0"/>
                <w:numId w:val="63"/>
              </w:numPr>
              <w:rPr>
                <w:rFonts w:eastAsia="宋体"/>
                <w:b/>
                <w:lang w:eastAsia="zh-CN"/>
              </w:rPr>
            </w:pPr>
            <w:r w:rsidRPr="00812B21">
              <w:rPr>
                <w:rFonts w:eastAsia="宋体"/>
                <w:b/>
                <w:lang w:eastAsia="zh-CN"/>
              </w:rPr>
              <w:t xml:space="preserve">Note: </w:t>
            </w:r>
            <w:bookmarkStart w:id="29" w:name="OLE_LINK71"/>
            <w:bookmarkStart w:id="30" w:name="OLE_LINK72"/>
            <w:r w:rsidRPr="00812B21">
              <w:rPr>
                <w:rFonts w:eastAsia="宋体"/>
                <w:b/>
                <w:lang w:eastAsia="zh-CN"/>
              </w:rPr>
              <w:t>For each option above, RAN1 strives to agree on the details of traffic model, KPIs, etc., during RAN1#104b-e.</w:t>
            </w:r>
            <w:bookmarkEnd w:id="29"/>
            <w:bookmarkEnd w:id="30"/>
          </w:p>
          <w:p w14:paraId="352A6D54" w14:textId="77777777" w:rsidR="007549CD" w:rsidRDefault="007549CD" w:rsidP="003D6691">
            <w:pPr>
              <w:rPr>
                <w:rFonts w:eastAsia="宋体"/>
                <w:lang w:eastAsia="zh-CN"/>
              </w:rPr>
            </w:pPr>
          </w:p>
          <w:p w14:paraId="37B0EF6E" w14:textId="77777777" w:rsidR="007549CD" w:rsidRPr="00556A2C" w:rsidRDefault="007549CD" w:rsidP="003D6691">
            <w:pPr>
              <w:rPr>
                <w:rFonts w:eastAsia="宋体"/>
                <w:b/>
                <w:lang w:eastAsia="zh-CN"/>
              </w:rPr>
            </w:pPr>
            <w:r w:rsidRPr="00556A2C">
              <w:rPr>
                <w:rFonts w:eastAsia="宋体"/>
                <w:b/>
                <w:highlight w:val="yellow"/>
                <w:lang w:eastAsia="zh-CN"/>
              </w:rPr>
              <w:t>Proposal#2:</w:t>
            </w:r>
          </w:p>
          <w:p w14:paraId="19DE267B" w14:textId="77777777" w:rsidR="007549CD" w:rsidRPr="00556A2C" w:rsidRDefault="007549CD" w:rsidP="003D6691">
            <w:pPr>
              <w:rPr>
                <w:rFonts w:eastAsia="宋体"/>
                <w:b/>
                <w:lang w:eastAsia="zh-CN"/>
              </w:rPr>
            </w:pPr>
            <w:bookmarkStart w:id="31" w:name="OLE_LINK82"/>
            <w:bookmarkStart w:id="32" w:name="OLE_LINK83"/>
            <w:r w:rsidRPr="00556A2C">
              <w:rPr>
                <w:rFonts w:eastAsia="宋体"/>
                <w:b/>
                <w:lang w:eastAsia="zh-CN"/>
              </w:rPr>
              <w:t>For “Option 1: I-frame + P-frame”</w:t>
            </w:r>
            <w:r>
              <w:rPr>
                <w:rFonts w:eastAsia="宋体"/>
                <w:b/>
                <w:lang w:eastAsia="zh-CN"/>
              </w:rPr>
              <w:t xml:space="preserve"> of multi-stream model</w:t>
            </w:r>
            <w:r w:rsidRPr="00556A2C">
              <w:rPr>
                <w:rFonts w:eastAsia="宋体"/>
                <w:b/>
                <w:lang w:eastAsia="zh-CN"/>
              </w:rPr>
              <w:t xml:space="preserve">, </w:t>
            </w:r>
            <w:bookmarkEnd w:id="31"/>
            <w:bookmarkEnd w:id="32"/>
            <w:r>
              <w:rPr>
                <w:b/>
              </w:rPr>
              <w:t>adopt</w:t>
            </w:r>
            <w:r w:rsidRPr="00556A2C">
              <w:rPr>
                <w:rFonts w:eastAsia="宋体"/>
                <w:b/>
                <w:lang w:eastAsia="zh-CN"/>
              </w:rPr>
              <w:t xml:space="preserve"> the following table for modelling I-frame and P-frame separately.</w:t>
            </w:r>
          </w:p>
          <w:p w14:paraId="7A76F626" w14:textId="77777777" w:rsidR="007549CD" w:rsidRPr="00556A2C" w:rsidRDefault="007549CD" w:rsidP="003D6691">
            <w:pPr>
              <w:pStyle w:val="a6"/>
              <w:spacing w:before="0" w:after="0"/>
              <w:jc w:val="center"/>
              <w:rPr>
                <w:lang w:eastAsia="zh-CN"/>
              </w:rPr>
            </w:pPr>
            <w:r w:rsidRPr="00556A2C">
              <w:t>Table.</w:t>
            </w:r>
            <w:r w:rsidRPr="00556A2C">
              <w:rPr>
                <w:lang w:eastAsia="zh-CN"/>
              </w:rPr>
              <w:t xml:space="preserve"> Two-stream model for video</w:t>
            </w:r>
          </w:p>
          <w:tbl>
            <w:tblPr>
              <w:tblStyle w:val="aff"/>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affb"/>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affb"/>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lastRenderedPageBreak/>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3" w:name="OLE_LINK85"/>
                  <w:bookmarkStart w:id="34" w:name="OLE_LINK86"/>
                  <w:r w:rsidRPr="00812B21">
                    <w:rPr>
                      <w:b/>
                      <w:lang w:eastAsia="zh-CN"/>
                    </w:rPr>
                    <w:t>Traffic arrival pattern</w:t>
                  </w:r>
                  <w:bookmarkEnd w:id="33"/>
                  <w:bookmarkEnd w:id="34"/>
                </w:p>
              </w:tc>
              <w:tc>
                <w:tcPr>
                  <w:tcW w:w="0" w:type="auto"/>
                  <w:vAlign w:val="center"/>
                </w:tcPr>
                <w:p w14:paraId="5BD73C1B" w14:textId="77777777" w:rsidR="007549CD" w:rsidRPr="00812B21" w:rsidRDefault="007549CD" w:rsidP="003D6691">
                  <w:pPr>
                    <w:jc w:val="center"/>
                    <w:rPr>
                      <w:b/>
                      <w:lang w:eastAsia="zh-CN"/>
                    </w:rPr>
                  </w:pPr>
                  <w:bookmarkStart w:id="35" w:name="OLE_LINK87"/>
                  <w:bookmarkStart w:id="36" w:name="OLE_LINK88"/>
                  <w:r w:rsidRPr="00812B21">
                    <w:rPr>
                      <w:b/>
                      <w:lang w:eastAsia="zh-CN"/>
                    </w:rPr>
                    <w:t>Both streams are periodic with the same FPS.</w:t>
                  </w:r>
                  <w:r w:rsidRPr="00812B21">
                    <w:rPr>
                      <w:b/>
                    </w:rPr>
                    <w:t xml:space="preserve"> </w:t>
                  </w:r>
                  <w:bookmarkEnd w:id="35"/>
                  <w:bookmarkEnd w:id="36"/>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affb"/>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affb"/>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 xml:space="preserve">N is the number of </w:t>
                  </w:r>
                  <w:proofErr w:type="gramStart"/>
                  <w:r w:rsidRPr="00812B21">
                    <w:rPr>
                      <w:b/>
                    </w:rPr>
                    <w:t>slice</w:t>
                  </w:r>
                  <w:proofErr w:type="gramEnd"/>
                  <w:r w:rsidRPr="00812B21">
                    <w:rPr>
                      <w:b/>
                    </w:rPr>
                    <w:t xml:space="preserve"> per frame, e.g. N = 8</w:t>
                  </w:r>
                  <w:r>
                    <w:rPr>
                      <w:b/>
                    </w:rPr>
                    <w:t>)</w:t>
                  </w:r>
                </w:p>
              </w:tc>
              <w:tc>
                <w:tcPr>
                  <w:tcW w:w="0" w:type="auto"/>
                  <w:vAlign w:val="center"/>
                </w:tcPr>
                <w:p w14:paraId="74F7D42D" w14:textId="77777777" w:rsidR="007549CD" w:rsidRPr="00812B21" w:rsidRDefault="007549CD" w:rsidP="003D6691">
                  <w:pPr>
                    <w:pStyle w:val="affb"/>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affb"/>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affb"/>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宋体"/>
                <w:lang w:eastAsia="zh-CN"/>
              </w:rPr>
            </w:pPr>
            <w:r>
              <w:rPr>
                <w:rFonts w:eastAsia="宋体"/>
                <w:lang w:eastAsia="zh-CN"/>
              </w:rPr>
              <w:lastRenderedPageBreak/>
              <w:t>Nokia, NSB</w:t>
            </w:r>
          </w:p>
        </w:tc>
        <w:tc>
          <w:tcPr>
            <w:tcW w:w="8761" w:type="dxa"/>
          </w:tcPr>
          <w:p w14:paraId="753EF6B8" w14:textId="49BB9938" w:rsidR="0084721F" w:rsidRDefault="0084721F" w:rsidP="0084721F">
            <w:pPr>
              <w:rPr>
                <w:rFonts w:eastAsia="宋体"/>
                <w:lang w:eastAsia="zh-CN"/>
              </w:rPr>
            </w:pPr>
            <w:r>
              <w:rPr>
                <w:rFonts w:eastAsia="宋体"/>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aff4"/>
                </w:rPr>
                <w:t>http://dash.akamaized.net/WAVE/3GPP/XRTraffic/Traces/Qualcomm-VR2</w:t>
              </w:r>
            </w:hyperlink>
          </w:p>
          <w:p w14:paraId="425120A7" w14:textId="0CE3DB19" w:rsidR="0084721F" w:rsidRDefault="0084721F" w:rsidP="0084721F">
            <w:pPr>
              <w:jc w:val="both"/>
              <w:rPr>
                <w:rFonts w:eastAsia="宋体"/>
                <w:lang w:eastAsia="zh-CN"/>
              </w:rPr>
            </w:pPr>
            <w:r w:rsidRPr="00BD3197">
              <w:rPr>
                <w:highlight w:val="yellow"/>
              </w:rPr>
              <w:t>No audio</w:t>
            </w:r>
            <w:r>
              <w:t xml:space="preserve"> (considered small, could be added) according to </w:t>
            </w:r>
            <w:hyperlink r:id="rId21" w:history="1">
              <w:r>
                <w:rPr>
                  <w:rStyle w:val="aff4"/>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宋体"/>
                <w:lang w:eastAsia="zh-CN"/>
              </w:rPr>
            </w:pPr>
            <w:r>
              <w:rPr>
                <w:rFonts w:eastAsia="宋体"/>
                <w:lang w:eastAsia="zh-CN"/>
              </w:rPr>
              <w:t>ZTE</w:t>
            </w:r>
          </w:p>
        </w:tc>
        <w:tc>
          <w:tcPr>
            <w:tcW w:w="8761" w:type="dxa"/>
          </w:tcPr>
          <w:p w14:paraId="1BFD3D0A" w14:textId="77777777" w:rsidR="00FB765F" w:rsidRPr="008E705E" w:rsidRDefault="00FB765F" w:rsidP="003D6691">
            <w:pPr>
              <w:rPr>
                <w:rFonts w:eastAsia="宋体"/>
                <w:color w:val="000000" w:themeColor="text1"/>
                <w:lang w:eastAsia="zh-CN"/>
              </w:rPr>
            </w:pPr>
            <w:r w:rsidRPr="008E705E">
              <w:rPr>
                <w:rFonts w:eastAsia="宋体" w:hint="eastAsia"/>
                <w:color w:val="000000" w:themeColor="text1"/>
                <w:lang w:eastAsia="zh-CN"/>
              </w:rPr>
              <w:t>We are fine with moderator</w:t>
            </w:r>
            <w:r w:rsidRPr="008E705E">
              <w:rPr>
                <w:rFonts w:eastAsia="宋体"/>
                <w:color w:val="000000" w:themeColor="text1"/>
                <w:lang w:eastAsia="zh-CN"/>
              </w:rPr>
              <w:t>’</w:t>
            </w:r>
            <w:r w:rsidRPr="008E705E">
              <w:rPr>
                <w:rFonts w:eastAsia="宋体"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宋体"/>
                <w:color w:val="000000" w:themeColor="text1"/>
                <w:lang w:eastAsia="zh-CN"/>
              </w:rPr>
            </w:pPr>
            <w:r w:rsidRPr="008E705E">
              <w:rPr>
                <w:rFonts w:eastAsia="宋体" w:hint="eastAsia"/>
                <w:color w:val="000000" w:themeColor="text1"/>
                <w:lang w:eastAsia="zh-CN"/>
              </w:rPr>
              <w:t xml:space="preserve">From the </w:t>
            </w:r>
            <w:r w:rsidRPr="008E705E">
              <w:rPr>
                <w:rFonts w:eastAsia="宋体"/>
                <w:color w:val="000000" w:themeColor="text1"/>
                <w:lang w:eastAsia="zh-CN"/>
              </w:rPr>
              <w:t>simulation’s</w:t>
            </w:r>
            <w:r w:rsidRPr="008E705E">
              <w:rPr>
                <w:rFonts w:eastAsia="宋体" w:hint="eastAsia"/>
                <w:color w:val="000000" w:themeColor="text1"/>
                <w:lang w:eastAsia="zh-CN"/>
              </w:rPr>
              <w:t xml:space="preserve"> perspective, I/P frame modelling for video stream use cases are regarded as the first priority when considering two streams </w:t>
            </w:r>
            <w:r w:rsidRPr="008E705E">
              <w:rPr>
                <w:rFonts w:eastAsia="宋体"/>
                <w:color w:val="000000" w:themeColor="text1"/>
                <w:lang w:eastAsia="zh-CN"/>
              </w:rPr>
              <w:t>evaluations</w:t>
            </w:r>
            <w:r w:rsidRPr="008E705E">
              <w:rPr>
                <w:rFonts w:eastAsia="宋体" w:hint="eastAsia"/>
                <w:color w:val="000000" w:themeColor="text1"/>
                <w:lang w:eastAsia="zh-CN"/>
              </w:rPr>
              <w:t xml:space="preserve"> in DL, since other two-stream models, i.e. </w:t>
            </w:r>
            <w:proofErr w:type="spellStart"/>
            <w:r w:rsidRPr="008E705E">
              <w:rPr>
                <w:rFonts w:eastAsia="宋体" w:hint="eastAsia"/>
                <w:color w:val="000000" w:themeColor="text1"/>
                <w:lang w:eastAsia="zh-CN"/>
              </w:rPr>
              <w:t>FoV</w:t>
            </w:r>
            <w:proofErr w:type="spellEnd"/>
            <w:r w:rsidRPr="008E705E">
              <w:rPr>
                <w:rFonts w:eastAsia="宋体" w:hint="eastAsia"/>
                <w:color w:val="000000" w:themeColor="text1"/>
                <w:lang w:eastAsia="zh-CN"/>
              </w:rPr>
              <w:t xml:space="preserve"> and non-</w:t>
            </w:r>
            <w:proofErr w:type="spellStart"/>
            <w:r w:rsidRPr="008E705E">
              <w:rPr>
                <w:rFonts w:eastAsia="宋体" w:hint="eastAsia"/>
                <w:color w:val="000000" w:themeColor="text1"/>
                <w:lang w:eastAsia="zh-CN"/>
              </w:rPr>
              <w:t>FoV</w:t>
            </w:r>
            <w:proofErr w:type="spellEnd"/>
            <w:r w:rsidRPr="008E705E">
              <w:rPr>
                <w:rFonts w:eastAsia="宋体" w:hint="eastAsia"/>
                <w:color w:val="000000" w:themeColor="text1"/>
                <w:lang w:eastAsia="zh-CN"/>
              </w:rPr>
              <w:t xml:space="preserve">,  are similar with the I/P frame modelling. </w:t>
            </w:r>
          </w:p>
          <w:p w14:paraId="02131D06" w14:textId="77777777" w:rsidR="00FB765F" w:rsidRPr="008E705E" w:rsidRDefault="00FB765F" w:rsidP="0028104F">
            <w:pPr>
              <w:numPr>
                <w:ilvl w:val="0"/>
                <w:numId w:val="86"/>
              </w:numPr>
              <w:rPr>
                <w:rFonts w:eastAsia="宋体"/>
                <w:color w:val="000000" w:themeColor="text1"/>
                <w:lang w:eastAsia="zh-CN"/>
              </w:rPr>
            </w:pPr>
            <w:r w:rsidRPr="008E705E">
              <w:rPr>
                <w:rFonts w:eastAsia="宋体" w:hint="eastAsia"/>
                <w:color w:val="000000" w:themeColor="text1"/>
                <w:lang w:eastAsia="zh-CN"/>
              </w:rPr>
              <w:t>From the product implementation</w:t>
            </w:r>
            <w:r w:rsidRPr="008E705E">
              <w:rPr>
                <w:rFonts w:eastAsia="宋体"/>
                <w:color w:val="000000" w:themeColor="text1"/>
                <w:lang w:eastAsia="zh-CN"/>
              </w:rPr>
              <w:t>’</w:t>
            </w:r>
            <w:r w:rsidRPr="008E705E">
              <w:rPr>
                <w:rFonts w:eastAsia="宋体" w:hint="eastAsia"/>
                <w:color w:val="000000" w:themeColor="text1"/>
                <w:lang w:eastAsia="zh-CN"/>
              </w:rPr>
              <w:t xml:space="preserve">s perspective, it is hard for PHY to distinguish two different streams with different QoS requirements, i.e. PER, PDB and </w:t>
            </w:r>
            <w:proofErr w:type="spellStart"/>
            <w:r w:rsidRPr="008E705E">
              <w:rPr>
                <w:rFonts w:eastAsia="宋体" w:hint="eastAsia"/>
                <w:color w:val="000000" w:themeColor="text1"/>
                <w:lang w:eastAsia="zh-CN"/>
              </w:rPr>
              <w:t>etc</w:t>
            </w:r>
            <w:proofErr w:type="spellEnd"/>
            <w:r w:rsidRPr="008E705E">
              <w:rPr>
                <w:rFonts w:eastAsia="宋体" w:hint="eastAsia"/>
                <w:color w:val="000000" w:themeColor="text1"/>
                <w:lang w:eastAsia="zh-CN"/>
              </w:rPr>
              <w:t>, according to current 5QI. Therefore, we prefer SA first settled the 5QI valu</w:t>
            </w:r>
            <w:r w:rsidRPr="008E705E">
              <w:rPr>
                <w:rFonts w:eastAsia="宋体"/>
                <w:color w:val="000000" w:themeColor="text1"/>
                <w:lang w:eastAsia="zh-CN"/>
              </w:rPr>
              <w:t>e</w:t>
            </w:r>
            <w:r w:rsidRPr="008E705E">
              <w:rPr>
                <w:rFonts w:eastAsia="宋体"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宋体"/>
                <w:lang w:eastAsia="zh-CN"/>
              </w:rPr>
            </w:pPr>
            <w:r>
              <w:t>LG</w:t>
            </w:r>
          </w:p>
        </w:tc>
        <w:tc>
          <w:tcPr>
            <w:tcW w:w="8761" w:type="dxa"/>
          </w:tcPr>
          <w:p w14:paraId="04AFEC0F" w14:textId="7ADD7D81" w:rsidR="00683A21" w:rsidRDefault="00683A21" w:rsidP="00683A21">
            <w:pPr>
              <w:rPr>
                <w:rFonts w:eastAsia="宋体"/>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proofErr w:type="spellStart"/>
            <w:r>
              <w:rPr>
                <w:rFonts w:eastAsia="宋体"/>
                <w:lang w:eastAsia="zh-CN"/>
              </w:rPr>
              <w:t>InterDigital</w:t>
            </w:r>
            <w:proofErr w:type="spellEnd"/>
          </w:p>
        </w:tc>
        <w:tc>
          <w:tcPr>
            <w:tcW w:w="8761" w:type="dxa"/>
          </w:tcPr>
          <w:p w14:paraId="3D0596E0" w14:textId="62AC9CBF" w:rsidR="00BF5BE8" w:rsidRDefault="00BF5BE8" w:rsidP="00BF5BE8">
            <w:r>
              <w:rPr>
                <w:rFonts w:eastAsia="宋体"/>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宋体"/>
                <w:lang w:eastAsia="zh-CN"/>
              </w:rPr>
            </w:pPr>
            <w:r>
              <w:t>Samsung</w:t>
            </w:r>
          </w:p>
        </w:tc>
        <w:tc>
          <w:tcPr>
            <w:tcW w:w="8761" w:type="dxa"/>
          </w:tcPr>
          <w:p w14:paraId="5DFEA3F8" w14:textId="3113EF76" w:rsidR="009C1327" w:rsidRDefault="009C1327" w:rsidP="009C1327">
            <w:pPr>
              <w:rPr>
                <w:rFonts w:eastAsia="宋体"/>
                <w:lang w:eastAsia="zh-CN"/>
              </w:rPr>
            </w:pPr>
            <w:r>
              <w:t xml:space="preserve">It is </w:t>
            </w:r>
            <w:proofErr w:type="spellStart"/>
            <w:r>
              <w:t>ACKed</w:t>
            </w:r>
            <w:proofErr w:type="spellEnd"/>
            <w:r>
              <w:t xml:space="preserve">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宋体"/>
                <w:lang w:eastAsia="zh-CN"/>
              </w:rPr>
              <w:t>AT&amp;T</w:t>
            </w:r>
          </w:p>
        </w:tc>
        <w:tc>
          <w:tcPr>
            <w:tcW w:w="8761" w:type="dxa"/>
          </w:tcPr>
          <w:p w14:paraId="464EC55A" w14:textId="15265493" w:rsidR="00A864F7" w:rsidRDefault="00A864F7" w:rsidP="00A864F7">
            <w:r>
              <w:rPr>
                <w:rFonts w:eastAsia="宋体"/>
                <w:lang w:eastAsia="zh-CN"/>
              </w:rPr>
              <w:t xml:space="preserve">We support the optional modelling of two streams for the DL. We believe </w:t>
            </w:r>
            <w:r w:rsidRPr="004D5960">
              <w:rPr>
                <w:rFonts w:eastAsia="宋体"/>
                <w:lang w:eastAsia="zh-CN"/>
              </w:rPr>
              <w:t>I-frame + P-frame</w:t>
            </w:r>
            <w:r>
              <w:rPr>
                <w:rFonts w:eastAsia="宋体"/>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宋体"/>
                <w:lang w:eastAsia="zh-CN"/>
              </w:rPr>
            </w:pPr>
            <w:r>
              <w:t>Intel</w:t>
            </w:r>
          </w:p>
        </w:tc>
        <w:tc>
          <w:tcPr>
            <w:tcW w:w="8761" w:type="dxa"/>
          </w:tcPr>
          <w:p w14:paraId="29CB4C30" w14:textId="5E6B8FD0" w:rsidR="004C02CB" w:rsidRDefault="004C02CB" w:rsidP="004C02CB">
            <w:pPr>
              <w:rPr>
                <w:rFonts w:eastAsia="宋体"/>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affb"/>
              <w:numPr>
                <w:ilvl w:val="3"/>
                <w:numId w:val="53"/>
              </w:numPr>
            </w:pPr>
            <w:r>
              <w:t>2 flows (video stream + audio/data stream)</w:t>
            </w:r>
          </w:p>
          <w:p w14:paraId="7D725506" w14:textId="77777777" w:rsidR="00F97EB7" w:rsidRDefault="00F97EB7" w:rsidP="00F97EB7">
            <w:pPr>
              <w:pStyle w:val="affb"/>
              <w:numPr>
                <w:ilvl w:val="3"/>
                <w:numId w:val="53"/>
              </w:numPr>
            </w:pPr>
            <w:r>
              <w:t>2 flows (video stream + audio/data stream) with merged traffic for two flows</w:t>
            </w:r>
          </w:p>
          <w:p w14:paraId="2634D3F9" w14:textId="77777777" w:rsidR="00F97EB7" w:rsidRDefault="00F97EB7" w:rsidP="00F97EB7">
            <w:pPr>
              <w:pStyle w:val="affb"/>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lastRenderedPageBreak/>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4B0F5CB0" w14:textId="77777777" w:rsidR="00F91985" w:rsidRDefault="00F91985" w:rsidP="00F91985"/>
          <w:p w14:paraId="49D7ABFD" w14:textId="571ABC78" w:rsidR="00F97EB7" w:rsidRDefault="00F97EB7" w:rsidP="00F97EB7">
            <w:r w:rsidRPr="00CB1E19">
              <w:rPr>
                <w:noProof/>
                <w:lang w:eastAsia="zh-CN"/>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lastRenderedPageBreak/>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37" w:name="_Hlk69457772"/>
    </w:p>
    <w:p w14:paraId="44E2DE7D" w14:textId="1527B205" w:rsidR="008C4B6E" w:rsidRDefault="008C4B6E" w:rsidP="008C4B6E">
      <w:pPr>
        <w:rPr>
          <w:rFonts w:eastAsia="宋体"/>
          <w:lang w:eastAsia="zh-CN"/>
        </w:rPr>
      </w:pPr>
    </w:p>
    <w:tbl>
      <w:tblPr>
        <w:tblStyle w:val="aff"/>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宋体" w:hAnsi="Times New Roman" w:cs="Times New Roman"/>
                <w:b/>
                <w:bCs/>
                <w:sz w:val="20"/>
                <w:szCs w:val="20"/>
                <w:u w:val="single"/>
                <w:lang w:eastAsia="zh-CN"/>
              </w:rPr>
            </w:pPr>
            <w:r w:rsidRPr="00B923DC">
              <w:rPr>
                <w:rFonts w:ascii="Times New Roman" w:eastAsia="宋体"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affb"/>
              <w:numPr>
                <w:ilvl w:val="0"/>
                <w:numId w:val="90"/>
              </w:num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Support optional evaluation of two streams: FUTUREWEI, CATT, OPPO</w:t>
            </w:r>
            <w:r w:rsidR="006A1DD5" w:rsidRPr="00B923DC">
              <w:rPr>
                <w:rFonts w:ascii="Times New Roman" w:eastAsia="宋体" w:hAnsi="Times New Roman" w:cs="Times New Roman"/>
                <w:sz w:val="20"/>
                <w:szCs w:val="20"/>
                <w:lang w:val="en-GB" w:eastAsia="zh-CN"/>
              </w:rPr>
              <w:t xml:space="preserve">, vivo, MTK, HW, ZTE, LG, QC, </w:t>
            </w:r>
            <w:proofErr w:type="spellStart"/>
            <w:r w:rsidR="006A1DD5" w:rsidRPr="00B923DC">
              <w:rPr>
                <w:rFonts w:ascii="Times New Roman" w:eastAsia="宋体" w:hAnsi="Times New Roman" w:cs="Times New Roman"/>
                <w:sz w:val="20"/>
                <w:szCs w:val="20"/>
                <w:lang w:val="en-GB" w:eastAsia="zh-CN"/>
              </w:rPr>
              <w:t>InterDigital</w:t>
            </w:r>
            <w:proofErr w:type="spellEnd"/>
            <w:r w:rsidR="006A1DD5" w:rsidRPr="00B923DC">
              <w:rPr>
                <w:rFonts w:ascii="Times New Roman" w:eastAsia="宋体" w:hAnsi="Times New Roman" w:cs="Times New Roman"/>
                <w:sz w:val="20"/>
                <w:szCs w:val="20"/>
                <w:lang w:val="en-GB" w:eastAsia="zh-CN"/>
              </w:rPr>
              <w:t>,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No </w:t>
            </w:r>
            <w:r w:rsidR="00E84332" w:rsidRPr="00B923DC">
              <w:rPr>
                <w:rFonts w:ascii="Times New Roman" w:eastAsia="宋体" w:hAnsi="Times New Roman" w:cs="Times New Roman"/>
                <w:sz w:val="20"/>
                <w:szCs w:val="20"/>
                <w:lang w:val="en-GB" w:eastAsia="zh-CN"/>
              </w:rPr>
              <w:t xml:space="preserve">evaluation of </w:t>
            </w:r>
            <w:r w:rsidRPr="00B923DC">
              <w:rPr>
                <w:rFonts w:ascii="Times New Roman" w:eastAsia="宋体" w:hAnsi="Times New Roman" w:cs="Times New Roman"/>
                <w:sz w:val="20"/>
                <w:szCs w:val="20"/>
                <w:lang w:val="en-GB" w:eastAsia="zh-CN"/>
              </w:rPr>
              <w:t>two streams: Xiaomi</w:t>
            </w:r>
            <w:r w:rsidR="006A1DD5" w:rsidRPr="00B923DC">
              <w:rPr>
                <w:rFonts w:ascii="Times New Roman" w:eastAsia="宋体" w:hAnsi="Times New Roman" w:cs="Times New Roman"/>
                <w:sz w:val="20"/>
                <w:szCs w:val="20"/>
                <w:lang w:val="en-GB" w:eastAsia="zh-CN"/>
              </w:rPr>
              <w:t>, Nokia</w:t>
            </w:r>
          </w:p>
          <w:p w14:paraId="1943618A" w14:textId="77777777" w:rsidR="00C468EF" w:rsidRPr="00B923DC" w:rsidRDefault="00C468EF" w:rsidP="008C4B6E">
            <w:pPr>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Given </w:t>
            </w:r>
            <w:r w:rsidR="007C2262" w:rsidRPr="00B923DC">
              <w:rPr>
                <w:rFonts w:ascii="Times New Roman" w:eastAsia="宋体" w:hAnsi="Times New Roman" w:cs="Times New Roman"/>
                <w:sz w:val="20"/>
                <w:szCs w:val="20"/>
                <w:lang w:eastAsia="zh-CN"/>
              </w:rPr>
              <w:t xml:space="preserve">the </w:t>
            </w:r>
            <w:r w:rsidRPr="00B923DC">
              <w:rPr>
                <w:rFonts w:ascii="Times New Roman" w:eastAsia="宋体" w:hAnsi="Times New Roman" w:cs="Times New Roman"/>
                <w:sz w:val="20"/>
                <w:szCs w:val="20"/>
                <w:lang w:eastAsia="zh-CN"/>
              </w:rPr>
              <w:t xml:space="preserve">clear majority </w:t>
            </w:r>
            <w:r w:rsidR="007C2262" w:rsidRPr="00B923DC">
              <w:rPr>
                <w:rFonts w:ascii="Times New Roman" w:eastAsia="宋体" w:hAnsi="Times New Roman" w:cs="Times New Roman"/>
                <w:sz w:val="20"/>
                <w:szCs w:val="20"/>
                <w:lang w:eastAsia="zh-CN"/>
              </w:rPr>
              <w:t xml:space="preserve">view, RAN1 confirm that </w:t>
            </w:r>
            <w:r w:rsidRPr="00B923DC">
              <w:rPr>
                <w:rFonts w:ascii="Times New Roman" w:eastAsia="宋体" w:hAnsi="Times New Roman" w:cs="Times New Roman"/>
                <w:sz w:val="20"/>
                <w:szCs w:val="20"/>
                <w:lang w:eastAsia="zh-CN"/>
              </w:rPr>
              <w:t xml:space="preserve">two streams </w:t>
            </w:r>
            <w:r w:rsidR="007C2262" w:rsidRPr="00B923DC">
              <w:rPr>
                <w:rFonts w:ascii="Times New Roman" w:eastAsia="宋体"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宋体" w:hAnsi="Times New Roman" w:cs="Times New Roman"/>
                <w:b/>
                <w:bCs/>
                <w:sz w:val="20"/>
                <w:szCs w:val="20"/>
                <w:lang w:eastAsia="zh-CN"/>
              </w:rPr>
            </w:pPr>
          </w:p>
          <w:p w14:paraId="4735CD4C" w14:textId="24D036B1" w:rsidR="007C2262" w:rsidRPr="00B923DC" w:rsidRDefault="007C2262" w:rsidP="008C4B6E">
            <w:pPr>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宋体" w:hAnsi="Times New Roman" w:cs="Times New Roman"/>
                <w:b/>
                <w:bCs/>
                <w:sz w:val="20"/>
                <w:szCs w:val="20"/>
                <w:lang w:eastAsia="zh-CN"/>
              </w:rPr>
            </w:pPr>
          </w:p>
          <w:p w14:paraId="5EBFD3C4" w14:textId="742AA59B" w:rsidR="007C2262" w:rsidRPr="00B923DC" w:rsidRDefault="007C2262" w:rsidP="007C2262">
            <w:pPr>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宋体" w:hAnsi="Times New Roman" w:cs="Times New Roman"/>
                <w:sz w:val="20"/>
                <w:szCs w:val="20"/>
                <w:lang w:eastAsia="zh-CN"/>
              </w:rPr>
            </w:pPr>
          </w:p>
          <w:p w14:paraId="59500810" w14:textId="77777777" w:rsidR="007C2262" w:rsidRPr="00B923DC" w:rsidRDefault="007C2262" w:rsidP="007C2262">
            <w:pPr>
              <w:pStyle w:val="a6"/>
              <w:spacing w:before="0" w:after="0"/>
              <w:jc w:val="center"/>
              <w:rPr>
                <w:rFonts w:ascii="Times New Roman" w:eastAsia="宋体" w:hAnsi="Times New Roman" w:cs="Times New Roman"/>
                <w:b w:val="0"/>
                <w:sz w:val="20"/>
                <w:szCs w:val="20"/>
                <w:lang w:eastAsia="zh-CN"/>
              </w:rPr>
            </w:pPr>
            <w:r w:rsidRPr="00B923DC">
              <w:rPr>
                <w:rFonts w:ascii="Times New Roman" w:eastAsia="宋体" w:hAnsi="Times New Roman" w:cs="Times New Roman"/>
                <w:b w:val="0"/>
                <w:sz w:val="20"/>
                <w:szCs w:val="20"/>
                <w:lang w:eastAsia="zh-CN"/>
              </w:rPr>
              <w:t>Table. Two-stream model for video</w:t>
            </w:r>
          </w:p>
          <w:tbl>
            <w:tblPr>
              <w:tblStyle w:val="aff"/>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I-stream</w:t>
                  </w:r>
                </w:p>
                <w:p w14:paraId="2EC79645"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宋体"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lastRenderedPageBreak/>
                    <w:t>Traffic arrival pattern</w:t>
                  </w:r>
                </w:p>
              </w:tc>
              <w:tc>
                <w:tcPr>
                  <w:tcW w:w="0" w:type="auto"/>
                  <w:vAlign w:val="center"/>
                </w:tcPr>
                <w:p w14:paraId="0571E120"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27078D0B"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#2: N-1 (N is the number of </w:t>
                  </w:r>
                  <w:proofErr w:type="gramStart"/>
                  <w:r w:rsidRPr="00B923DC">
                    <w:rPr>
                      <w:rFonts w:ascii="Times New Roman" w:eastAsia="宋体" w:hAnsi="Times New Roman" w:cs="Times New Roman"/>
                      <w:sz w:val="20"/>
                      <w:szCs w:val="20"/>
                      <w:lang w:eastAsia="zh-CN"/>
                    </w:rPr>
                    <w:t>slice</w:t>
                  </w:r>
                  <w:proofErr w:type="gramEnd"/>
                  <w:r w:rsidRPr="00B923DC">
                    <w:rPr>
                      <w:rFonts w:ascii="Times New Roman" w:eastAsia="宋体" w:hAnsi="Times New Roman" w:cs="Times New Roman"/>
                      <w:sz w:val="20"/>
                      <w:szCs w:val="20"/>
                      <w:lang w:eastAsia="zh-CN"/>
                    </w:rPr>
                    <w:t xml:space="preserve"> per frame, e.g. N = 8)</w:t>
                  </w:r>
                </w:p>
              </w:tc>
              <w:tc>
                <w:tcPr>
                  <w:tcW w:w="0" w:type="auto"/>
                  <w:vAlign w:val="center"/>
                </w:tcPr>
                <w:p w14:paraId="67BAAEB8"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7FCDACDF" w14:textId="77777777" w:rsidR="007C2262" w:rsidRPr="00B923DC" w:rsidRDefault="007C2262" w:rsidP="007C2262">
                  <w:pPr>
                    <w:pStyle w:val="affb"/>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宋体"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affb"/>
                    <w:ind w:left="420"/>
                    <w:rPr>
                      <w:rFonts w:ascii="Times New Roman" w:eastAsia="宋体" w:hAnsi="Times New Roman" w:cs="Times New Roman"/>
                      <w:sz w:val="20"/>
                      <w:szCs w:val="20"/>
                      <w:lang w:eastAsia="zh-CN"/>
                    </w:rPr>
                  </w:pP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is average size ratio between one I-frame/slice and one P-frame/slice, e.g.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宋体" w:hAnsi="Times New Roman" w:cs="Times New Roman"/>
                <w:sz w:val="20"/>
                <w:szCs w:val="20"/>
                <w:lang w:eastAsia="zh-CN"/>
              </w:rPr>
            </w:pPr>
          </w:p>
          <w:p w14:paraId="206386ED" w14:textId="5759CCEF" w:rsidR="002E4000" w:rsidRDefault="002E4000" w:rsidP="008C4B6E">
            <w:pPr>
              <w:rPr>
                <w:rFonts w:eastAsia="宋体"/>
                <w:lang w:eastAsia="zh-CN"/>
              </w:rPr>
            </w:pPr>
          </w:p>
        </w:tc>
      </w:tr>
      <w:bookmarkEnd w:id="37"/>
    </w:tbl>
    <w:p w14:paraId="2EE535B8" w14:textId="77777777" w:rsidR="00C468EF" w:rsidRDefault="00C468EF" w:rsidP="008C4B6E">
      <w:pPr>
        <w:rPr>
          <w:rFonts w:eastAsia="宋体"/>
          <w:lang w:eastAsia="zh-CN"/>
        </w:rPr>
      </w:pPr>
    </w:p>
    <w:p w14:paraId="70729CE6" w14:textId="6CE98D95" w:rsidR="0017738F" w:rsidRPr="00085EC5" w:rsidRDefault="001F0A6F" w:rsidP="0050298A">
      <w:pPr>
        <w:pStyle w:val="2"/>
        <w:rPr>
          <w:rFonts w:eastAsia="宋体"/>
          <w:lang w:eastAsia="zh-CN"/>
        </w:rPr>
      </w:pPr>
      <w:r>
        <w:rPr>
          <w:lang w:eastAsia="zh-CN"/>
        </w:rPr>
        <w:t>UL CG/VR</w:t>
      </w:r>
    </w:p>
    <w:p w14:paraId="19161D71" w14:textId="2AD42DE8" w:rsidR="008C4B6E" w:rsidRPr="001203E0" w:rsidRDefault="00214C7E"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WA for UL CG/VR</w:t>
      </w:r>
      <w:r w:rsidR="008C4B6E">
        <w:rPr>
          <w:rFonts w:eastAsia="宋体"/>
          <w:b/>
          <w:highlight w:val="yellow"/>
          <w:lang w:eastAsia="zh-CN"/>
        </w:rPr>
        <w:t xml:space="preserve"> </w:t>
      </w:r>
    </w:p>
    <w:p w14:paraId="00743AAB" w14:textId="60B4A9D3" w:rsidR="008C4B6E" w:rsidRDefault="008C4B6E" w:rsidP="008C4B6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PDB: 10 </w:t>
            </w:r>
            <w:proofErr w:type="spellStart"/>
            <w:r w:rsidRPr="00E02A4F">
              <w:rPr>
                <w:rFonts w:eastAsia="宋体"/>
                <w:lang w:eastAsia="ja-JP"/>
              </w:rPr>
              <w:t>ms</w:t>
            </w:r>
            <w:proofErr w:type="spellEnd"/>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aff"/>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宋体"/>
                <w:lang w:eastAsia="zh-CN"/>
              </w:rPr>
            </w:pPr>
            <w:r w:rsidRPr="00830DF1">
              <w:rPr>
                <w:rFonts w:eastAsia="宋体"/>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宋体"/>
                <w:lang w:eastAsia="zh-CN"/>
              </w:rPr>
            </w:pPr>
            <w:r w:rsidRPr="00830DF1">
              <w:rPr>
                <w:rFonts w:eastAsia="宋体"/>
                <w:lang w:eastAsia="zh-CN"/>
              </w:rPr>
              <w:t>OPPO</w:t>
            </w:r>
          </w:p>
        </w:tc>
        <w:tc>
          <w:tcPr>
            <w:tcW w:w="8761" w:type="dxa"/>
          </w:tcPr>
          <w:p w14:paraId="18A99549" w14:textId="7940A7E2" w:rsidR="008C4B6E" w:rsidRPr="00214C7E" w:rsidRDefault="00214C7E" w:rsidP="001F0A6F">
            <w:pPr>
              <w:rPr>
                <w:rFonts w:eastAsia="宋体"/>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宋体"/>
                <w:lang w:eastAsia="zh-CN"/>
              </w:rPr>
            </w:pPr>
            <w:r w:rsidRPr="00830DF1">
              <w:rPr>
                <w:rFonts w:eastAsia="宋体"/>
                <w:lang w:eastAsia="zh-CN"/>
              </w:rPr>
              <w:t>V</w:t>
            </w:r>
            <w:r w:rsidR="008C4B6E" w:rsidRPr="00830DF1">
              <w:rPr>
                <w:rFonts w:eastAsia="宋体"/>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宋体"/>
                <w:lang w:eastAsia="zh-CN"/>
              </w:rPr>
            </w:pPr>
            <w:r>
              <w:rPr>
                <w:rFonts w:eastAsia="宋体"/>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宋体"/>
                <w:lang w:eastAsia="zh-CN"/>
              </w:rPr>
            </w:pPr>
            <w:r w:rsidRPr="00830DF1">
              <w:rPr>
                <w:rFonts w:eastAsia="宋体"/>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宋体"/>
                <w:lang w:eastAsia="zh-CN"/>
              </w:rPr>
            </w:pPr>
            <w:r w:rsidRPr="00830DF1">
              <w:rPr>
                <w:rFonts w:eastAsia="宋体"/>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宋体"/>
                <w:lang w:eastAsia="zh-CN"/>
              </w:rPr>
            </w:pPr>
            <w:r w:rsidRPr="00830DF1">
              <w:rPr>
                <w:rFonts w:eastAsia="宋体"/>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宋体"/>
                <w:lang w:eastAsia="zh-CN"/>
              </w:rPr>
            </w:pPr>
            <w:r>
              <w:rPr>
                <w:rFonts w:eastAsia="宋体"/>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宋体"/>
          <w:lang w:eastAsia="zh-CN"/>
        </w:rPr>
      </w:pPr>
    </w:p>
    <w:p w14:paraId="3141BE56" w14:textId="77777777" w:rsidR="008C4B6E" w:rsidRDefault="008C4B6E" w:rsidP="008C4B6E">
      <w:pPr>
        <w:rPr>
          <w:rFonts w:eastAsia="宋体"/>
          <w:lang w:eastAsia="zh-CN"/>
        </w:rPr>
      </w:pPr>
      <w:r>
        <w:rPr>
          <w:rFonts w:eastAsia="宋体"/>
          <w:b/>
          <w:bCs/>
          <w:lang w:eastAsia="zh-CN"/>
        </w:rPr>
        <w:t>Summary</w:t>
      </w:r>
      <w:r>
        <w:rPr>
          <w:rFonts w:eastAsia="宋体"/>
          <w:lang w:eastAsia="zh-CN"/>
        </w:rPr>
        <w:t xml:space="preserve">: </w:t>
      </w:r>
    </w:p>
    <w:p w14:paraId="7B609834" w14:textId="6CCB7D1B" w:rsidR="008C4B6E" w:rsidRPr="00830DF1" w:rsidRDefault="00D031AF" w:rsidP="004A73EE">
      <w:pPr>
        <w:pStyle w:val="affb"/>
        <w:numPr>
          <w:ilvl w:val="0"/>
          <w:numId w:val="71"/>
        </w:numPr>
        <w:rPr>
          <w:rFonts w:eastAsia="宋体"/>
          <w:lang w:eastAsia="zh-CN"/>
        </w:rPr>
      </w:pPr>
      <w:r>
        <w:rPr>
          <w:rFonts w:eastAsia="宋体"/>
          <w:lang w:eastAsia="zh-CN"/>
        </w:rPr>
        <w:t>Seven</w:t>
      </w:r>
      <w:r w:rsidR="00214C7E">
        <w:rPr>
          <w:rFonts w:eastAsia="宋体"/>
          <w:lang w:eastAsia="zh-CN"/>
        </w:rPr>
        <w:t xml:space="preserve"> companies propose to confirm the above WA</w:t>
      </w:r>
      <w:r w:rsidR="008C4B6E">
        <w:rPr>
          <w:rFonts w:eastAsia="宋体"/>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宋体" w:hAnsi="Times New Roman" w:cs="Times New Roman"/>
          <w:sz w:val="20"/>
          <w:szCs w:val="20"/>
          <w:lang w:val="en-GB" w:eastAsia="ja-JP"/>
        </w:rPr>
      </w:pPr>
      <w:r w:rsidRPr="00214C7E">
        <w:rPr>
          <w:rFonts w:ascii="Times New Roman" w:eastAsia="宋体" w:hAnsi="Times New Roman" w:cs="Times New Roman"/>
          <w:sz w:val="20"/>
          <w:szCs w:val="20"/>
          <w:lang w:val="en-GB" w:eastAsia="ja-JP"/>
        </w:rPr>
        <w:t xml:space="preserve">PDB: 10 </w:t>
      </w:r>
      <w:proofErr w:type="spellStart"/>
      <w:r w:rsidRPr="00214C7E">
        <w:rPr>
          <w:rFonts w:ascii="Times New Roman" w:eastAsia="宋体" w:hAnsi="Times New Roman" w:cs="Times New Roman"/>
          <w:sz w:val="20"/>
          <w:szCs w:val="20"/>
          <w:lang w:val="en-GB" w:eastAsia="ja-JP"/>
        </w:rPr>
        <w:t>ms</w:t>
      </w:r>
      <w:proofErr w:type="spellEnd"/>
      <w:r w:rsidR="008C4B6E" w:rsidRPr="00214C7E">
        <w:rPr>
          <w:rFonts w:ascii="Times New Roman" w:eastAsia="宋体"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aff"/>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宋体"/>
                <w:b/>
                <w:lang w:eastAsia="zh-CN"/>
              </w:rPr>
            </w:pPr>
            <w:bookmarkStart w:id="38" w:name="_Hlk69377997"/>
            <w:r w:rsidRPr="0053639F">
              <w:rPr>
                <w:rFonts w:eastAsia="宋体" w:hint="eastAsia"/>
                <w:b/>
                <w:lang w:eastAsia="zh-CN"/>
              </w:rPr>
              <w:lastRenderedPageBreak/>
              <w:t>C</w:t>
            </w:r>
            <w:r w:rsidRPr="0053639F">
              <w:rPr>
                <w:rFonts w:eastAsia="宋体"/>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宋体"/>
                <w:lang w:eastAsia="zh-CN"/>
              </w:rPr>
            </w:pPr>
            <w:r>
              <w:rPr>
                <w:rFonts w:eastAsia="宋体"/>
                <w:lang w:eastAsia="zh-CN"/>
              </w:rPr>
              <w:t>FUTURWEI</w:t>
            </w:r>
          </w:p>
        </w:tc>
        <w:tc>
          <w:tcPr>
            <w:tcW w:w="8761" w:type="dxa"/>
          </w:tcPr>
          <w:p w14:paraId="41C49674" w14:textId="05053364" w:rsidR="008C4B6E" w:rsidRDefault="00AC19BE" w:rsidP="001F0A6F">
            <w:pPr>
              <w:rPr>
                <w:rFonts w:eastAsia="宋体"/>
                <w:lang w:eastAsia="zh-CN"/>
              </w:rPr>
            </w:pPr>
            <w:r>
              <w:rPr>
                <w:rFonts w:eastAsia="宋体"/>
                <w:lang w:eastAsia="zh-CN"/>
              </w:rPr>
              <w:t xml:space="preserve">OK with proposal. </w:t>
            </w:r>
            <w:r w:rsidR="00373C22">
              <w:rPr>
                <w:rFonts w:eastAsia="宋体"/>
                <w:lang w:eastAsia="zh-CN"/>
              </w:rPr>
              <w:t xml:space="preserve">One </w:t>
            </w:r>
            <w:r>
              <w:rPr>
                <w:rFonts w:eastAsia="宋体"/>
                <w:lang w:eastAsia="zh-CN"/>
              </w:rPr>
              <w:t>suggestion</w:t>
            </w:r>
            <w:r w:rsidR="00373C22">
              <w:rPr>
                <w:rFonts w:eastAsia="宋体"/>
                <w:lang w:eastAsia="zh-CN"/>
              </w:rPr>
              <w:t xml:space="preserve"> may be</w:t>
            </w:r>
            <w:r>
              <w:rPr>
                <w:rFonts w:eastAsia="宋体"/>
                <w:lang w:eastAsia="zh-CN"/>
              </w:rPr>
              <w:t xml:space="preserve"> that the </w:t>
            </w:r>
            <w:proofErr w:type="spellStart"/>
            <w:r>
              <w:rPr>
                <w:rFonts w:eastAsia="宋体"/>
                <w:lang w:eastAsia="zh-CN"/>
              </w:rPr>
              <w:t>subbullet</w:t>
            </w:r>
            <w:proofErr w:type="spellEnd"/>
            <w:r>
              <w:rPr>
                <w:rFonts w:eastAsia="宋体"/>
                <w:lang w:eastAsia="zh-CN"/>
              </w:rPr>
              <w:t xml:space="preserve"> </w:t>
            </w:r>
            <w:r w:rsidRPr="00373C22">
              <w:rPr>
                <w:rFonts w:eastAsia="宋体"/>
                <w:i/>
                <w:iCs/>
                <w:lang w:eastAsia="zh-CN"/>
              </w:rPr>
              <w:t>Other values can be optionally</w:t>
            </w:r>
            <w:r>
              <w:rPr>
                <w:rFonts w:eastAsia="宋体"/>
                <w:lang w:eastAsia="zh-CN"/>
              </w:rPr>
              <w:t xml:space="preserve"> </w:t>
            </w:r>
            <w:r w:rsidRPr="00373C22">
              <w:rPr>
                <w:rFonts w:eastAsia="宋体"/>
                <w:i/>
                <w:iCs/>
                <w:lang w:eastAsia="zh-CN"/>
              </w:rPr>
              <w:t>evaluated</w:t>
            </w:r>
            <w:r>
              <w:rPr>
                <w:rFonts w:eastAsia="宋体"/>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宋体"/>
                <w:lang w:eastAsia="zh-CN"/>
              </w:rPr>
            </w:pPr>
            <w:r>
              <w:rPr>
                <w:rFonts w:eastAsia="宋体"/>
                <w:lang w:eastAsia="zh-CN"/>
              </w:rPr>
              <w:t>CATT</w:t>
            </w:r>
          </w:p>
        </w:tc>
        <w:tc>
          <w:tcPr>
            <w:tcW w:w="8761" w:type="dxa"/>
          </w:tcPr>
          <w:p w14:paraId="78B8B6E6" w14:textId="08F7C478" w:rsidR="008C4B6E" w:rsidRDefault="009E1915" w:rsidP="001F0A6F">
            <w:pPr>
              <w:rPr>
                <w:rFonts w:eastAsia="宋体"/>
                <w:lang w:eastAsia="zh-CN"/>
              </w:rPr>
            </w:pPr>
            <w:r>
              <w:rPr>
                <w:rFonts w:eastAsia="宋体"/>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宋体"/>
                <w:lang w:eastAsia="zh-CN"/>
              </w:rPr>
            </w:pPr>
            <w:r>
              <w:rPr>
                <w:rFonts w:eastAsia="宋体"/>
                <w:lang w:eastAsia="zh-CN"/>
              </w:rPr>
              <w:t>OPPO</w:t>
            </w:r>
          </w:p>
        </w:tc>
        <w:tc>
          <w:tcPr>
            <w:tcW w:w="8761" w:type="dxa"/>
          </w:tcPr>
          <w:p w14:paraId="218F0971" w14:textId="496D8D64" w:rsidR="006A645D" w:rsidRDefault="006A645D" w:rsidP="001F0A6F">
            <w:pPr>
              <w:rPr>
                <w:rFonts w:eastAsia="宋体"/>
                <w:lang w:eastAsia="zh-CN"/>
              </w:rPr>
            </w:pPr>
            <w:r>
              <w:rPr>
                <w:rFonts w:eastAsia="宋体"/>
                <w:lang w:eastAsia="zh-CN"/>
              </w:rPr>
              <w:t>Support</w:t>
            </w:r>
          </w:p>
        </w:tc>
      </w:tr>
      <w:tr w:rsidR="00E37656" w14:paraId="4E890CB1" w14:textId="77777777" w:rsidTr="001F0A6F">
        <w:tc>
          <w:tcPr>
            <w:tcW w:w="1696" w:type="dxa"/>
          </w:tcPr>
          <w:p w14:paraId="3BA5D7BF" w14:textId="45BEECF1" w:rsidR="00E37656" w:rsidRDefault="00E37656" w:rsidP="001F0A6F">
            <w:pPr>
              <w:rPr>
                <w:rFonts w:eastAsia="宋体"/>
                <w:lang w:eastAsia="zh-CN"/>
              </w:rPr>
            </w:pPr>
            <w:r>
              <w:rPr>
                <w:rFonts w:eastAsia="宋体"/>
                <w:lang w:eastAsia="zh-CN"/>
              </w:rPr>
              <w:t>Ericsson</w:t>
            </w:r>
          </w:p>
        </w:tc>
        <w:tc>
          <w:tcPr>
            <w:tcW w:w="8761" w:type="dxa"/>
          </w:tcPr>
          <w:p w14:paraId="645290C7" w14:textId="493442D6" w:rsidR="00E37656" w:rsidRDefault="00E37656" w:rsidP="001F0A6F">
            <w:pPr>
              <w:rPr>
                <w:rFonts w:eastAsia="宋体"/>
                <w:lang w:eastAsia="zh-CN"/>
              </w:rPr>
            </w:pPr>
            <w:r>
              <w:rPr>
                <w:rFonts w:eastAsia="宋体"/>
                <w:lang w:eastAsia="zh-CN"/>
              </w:rPr>
              <w:t>Support</w:t>
            </w:r>
          </w:p>
        </w:tc>
      </w:tr>
      <w:tr w:rsidR="000857C9" w14:paraId="766B478B" w14:textId="77777777" w:rsidTr="001F0A6F">
        <w:tc>
          <w:tcPr>
            <w:tcW w:w="1696" w:type="dxa"/>
          </w:tcPr>
          <w:p w14:paraId="7D0688B9" w14:textId="45776B0D" w:rsidR="000857C9" w:rsidRDefault="000857C9" w:rsidP="000857C9">
            <w:pPr>
              <w:rPr>
                <w:rFonts w:eastAsia="宋体"/>
                <w:lang w:eastAsia="zh-CN"/>
              </w:rPr>
            </w:pPr>
            <w:r>
              <w:rPr>
                <w:rFonts w:eastAsia="宋体" w:hint="eastAsia"/>
                <w:lang w:eastAsia="zh-CN"/>
              </w:rPr>
              <w:t>Xiaomi</w:t>
            </w:r>
          </w:p>
        </w:tc>
        <w:tc>
          <w:tcPr>
            <w:tcW w:w="8761" w:type="dxa"/>
          </w:tcPr>
          <w:p w14:paraId="7EB810D9" w14:textId="1152AF03" w:rsidR="000857C9" w:rsidRDefault="000857C9" w:rsidP="000857C9">
            <w:pPr>
              <w:rPr>
                <w:rFonts w:eastAsia="宋体"/>
                <w:lang w:eastAsia="zh-CN"/>
              </w:rPr>
            </w:pPr>
            <w:r>
              <w:rPr>
                <w:rFonts w:eastAsia="宋体"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78F537F9" w14:textId="77777777" w:rsidR="00CF4697" w:rsidRDefault="00CF4697" w:rsidP="003D6691">
            <w:pPr>
              <w:rPr>
                <w:rFonts w:eastAsia="宋体"/>
                <w:lang w:eastAsia="zh-CN"/>
              </w:rPr>
            </w:pPr>
            <w:r>
              <w:rPr>
                <w:rFonts w:eastAsia="宋体"/>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宋体"/>
                <w:lang w:eastAsia="zh-CN"/>
              </w:rPr>
            </w:pPr>
            <w:r>
              <w:rPr>
                <w:rFonts w:eastAsia="宋体"/>
                <w:lang w:eastAsia="zh-CN"/>
              </w:rPr>
              <w:t>MTK</w:t>
            </w:r>
          </w:p>
        </w:tc>
        <w:tc>
          <w:tcPr>
            <w:tcW w:w="8761" w:type="dxa"/>
          </w:tcPr>
          <w:p w14:paraId="1E77C49C" w14:textId="36756F7A" w:rsidR="00EB494B" w:rsidRDefault="00EB494B" w:rsidP="00EB494B">
            <w:pPr>
              <w:rPr>
                <w:rFonts w:eastAsia="宋体"/>
                <w:lang w:eastAsia="zh-CN"/>
              </w:rPr>
            </w:pPr>
            <w:r>
              <w:rPr>
                <w:rFonts w:eastAsia="宋体"/>
                <w:lang w:eastAsia="zh-CN"/>
              </w:rPr>
              <w:t xml:space="preserve">Support. We think the </w:t>
            </w:r>
            <w:proofErr w:type="spellStart"/>
            <w:r>
              <w:rPr>
                <w:rFonts w:eastAsia="宋体"/>
                <w:lang w:eastAsia="zh-CN"/>
              </w:rPr>
              <w:t>subbullet</w:t>
            </w:r>
            <w:proofErr w:type="spellEnd"/>
            <w:r>
              <w:rPr>
                <w:rFonts w:eastAsia="宋体"/>
                <w:lang w:eastAsia="zh-CN"/>
              </w:rPr>
              <w:t xml:space="preserve"> can be kept since it is optional.</w:t>
            </w:r>
          </w:p>
        </w:tc>
      </w:tr>
      <w:tr w:rsidR="00F85BFF" w14:paraId="12BB9A60" w14:textId="77777777" w:rsidTr="003D6691">
        <w:tc>
          <w:tcPr>
            <w:tcW w:w="1696" w:type="dxa"/>
          </w:tcPr>
          <w:p w14:paraId="5DBD5A7A" w14:textId="77777777" w:rsidR="00F85BFF" w:rsidRDefault="00F85BFF" w:rsidP="003D6691">
            <w:pPr>
              <w:rPr>
                <w:rFonts w:eastAsia="宋体"/>
                <w:lang w:eastAsia="zh-CN"/>
              </w:rPr>
            </w:pPr>
            <w:bookmarkStart w:id="39" w:name="_Hlk69205817"/>
            <w:r>
              <w:rPr>
                <w:rFonts w:eastAsia="宋体"/>
                <w:lang w:eastAsia="zh-CN"/>
              </w:rPr>
              <w:t xml:space="preserve">Huawei, </w:t>
            </w:r>
            <w:proofErr w:type="spellStart"/>
            <w:r>
              <w:rPr>
                <w:rFonts w:eastAsia="宋体"/>
                <w:lang w:eastAsia="zh-CN"/>
              </w:rPr>
              <w:t>HiSilicon</w:t>
            </w:r>
            <w:proofErr w:type="spellEnd"/>
          </w:p>
        </w:tc>
        <w:tc>
          <w:tcPr>
            <w:tcW w:w="8761" w:type="dxa"/>
          </w:tcPr>
          <w:p w14:paraId="4444E5C4" w14:textId="77777777" w:rsidR="00F85BFF" w:rsidRDefault="00F85BFF" w:rsidP="003D6691">
            <w:pPr>
              <w:rPr>
                <w:rFonts w:eastAsia="宋体"/>
                <w:lang w:eastAsia="zh-CN"/>
              </w:rPr>
            </w:pPr>
            <w:r>
              <w:rPr>
                <w:rFonts w:eastAsia="宋体"/>
                <w:lang w:eastAsia="zh-CN"/>
              </w:rPr>
              <w:t>We are ok with the first two main bullets.</w:t>
            </w:r>
          </w:p>
          <w:p w14:paraId="222F7C2D" w14:textId="77777777" w:rsidR="00F85BFF" w:rsidRDefault="00F85BFF" w:rsidP="003D6691">
            <w:pPr>
              <w:rPr>
                <w:rFonts w:eastAsia="宋体"/>
                <w:lang w:eastAsia="zh-CN"/>
              </w:rPr>
            </w:pPr>
            <w:r>
              <w:rPr>
                <w:rFonts w:eastAsia="宋体"/>
                <w:lang w:eastAsia="zh-CN"/>
              </w:rPr>
              <w:t>We suggest to postpone the discussion on the 3</w:t>
            </w:r>
            <w:r w:rsidRPr="00122C70">
              <w:rPr>
                <w:rFonts w:eastAsia="宋体"/>
                <w:vertAlign w:val="superscript"/>
                <w:lang w:eastAsia="zh-CN"/>
              </w:rPr>
              <w:t>rd</w:t>
            </w:r>
            <w:r>
              <w:rPr>
                <w:rFonts w:eastAsia="宋体"/>
                <w:lang w:eastAsia="zh-CN"/>
              </w:rPr>
              <w:t xml:space="preserve"> main bullet since it’s related to Issue 3, 4 (i.e., X for DL). For similar issues, we suggest to first discuss on DL, and once agreements are made, we can adapt them to UL easily. </w:t>
            </w:r>
          </w:p>
        </w:tc>
      </w:tr>
      <w:bookmarkEnd w:id="39"/>
      <w:tr w:rsidR="00F85BFF" w14:paraId="5A96941F" w14:textId="77777777" w:rsidTr="00CF4697">
        <w:tc>
          <w:tcPr>
            <w:tcW w:w="1696" w:type="dxa"/>
          </w:tcPr>
          <w:p w14:paraId="72AD2022" w14:textId="02A5411F" w:rsidR="00F85BFF" w:rsidRDefault="00733EB4" w:rsidP="00EB494B">
            <w:pPr>
              <w:rPr>
                <w:rFonts w:eastAsia="宋体"/>
                <w:lang w:eastAsia="zh-CN"/>
              </w:rPr>
            </w:pPr>
            <w:r>
              <w:rPr>
                <w:rFonts w:eastAsia="宋体"/>
                <w:lang w:eastAsia="zh-CN"/>
              </w:rPr>
              <w:t>Nokia, NSB</w:t>
            </w:r>
          </w:p>
        </w:tc>
        <w:tc>
          <w:tcPr>
            <w:tcW w:w="8761" w:type="dxa"/>
          </w:tcPr>
          <w:p w14:paraId="76B6B6FA" w14:textId="73B7FC77" w:rsidR="00F85BFF" w:rsidRDefault="00733EB4" w:rsidP="00EB494B">
            <w:pPr>
              <w:rPr>
                <w:rFonts w:eastAsia="宋体"/>
                <w:lang w:eastAsia="zh-CN"/>
              </w:rPr>
            </w:pPr>
            <w:r>
              <w:rPr>
                <w:rFonts w:eastAsia="宋体"/>
                <w:lang w:eastAsia="zh-CN"/>
              </w:rPr>
              <w:t>Support</w:t>
            </w:r>
          </w:p>
        </w:tc>
      </w:tr>
      <w:tr w:rsidR="00733EB4" w14:paraId="3C29A111" w14:textId="77777777" w:rsidTr="00CF4697">
        <w:tc>
          <w:tcPr>
            <w:tcW w:w="1696" w:type="dxa"/>
          </w:tcPr>
          <w:p w14:paraId="4E225601" w14:textId="55325EDC" w:rsidR="00733EB4" w:rsidRDefault="00FB765F" w:rsidP="00EB494B">
            <w:pPr>
              <w:rPr>
                <w:rFonts w:eastAsia="宋体"/>
                <w:lang w:eastAsia="zh-CN"/>
              </w:rPr>
            </w:pPr>
            <w:r>
              <w:rPr>
                <w:rFonts w:eastAsia="宋体" w:hint="eastAsia"/>
                <w:lang w:eastAsia="zh-CN"/>
              </w:rPr>
              <w:t>Z</w:t>
            </w:r>
            <w:r>
              <w:rPr>
                <w:rFonts w:eastAsia="宋体"/>
                <w:lang w:eastAsia="zh-CN"/>
              </w:rPr>
              <w:t>TE</w:t>
            </w:r>
          </w:p>
        </w:tc>
        <w:tc>
          <w:tcPr>
            <w:tcW w:w="8761" w:type="dxa"/>
          </w:tcPr>
          <w:p w14:paraId="164A519D" w14:textId="01A0B928" w:rsidR="00733EB4" w:rsidRDefault="00FB765F" w:rsidP="00EB494B">
            <w:pPr>
              <w:rPr>
                <w:rFonts w:eastAsia="宋体"/>
                <w:lang w:eastAsia="zh-CN"/>
              </w:rPr>
            </w:pPr>
            <w:r>
              <w:rPr>
                <w:rFonts w:eastAsia="宋体" w:hint="eastAsia"/>
                <w:lang w:eastAsia="zh-CN"/>
              </w:rPr>
              <w:t>O</w:t>
            </w:r>
            <w:r>
              <w:rPr>
                <w:rFonts w:eastAsia="宋体"/>
                <w:lang w:eastAsia="zh-CN"/>
              </w:rPr>
              <w:t>K</w:t>
            </w:r>
          </w:p>
        </w:tc>
      </w:tr>
      <w:tr w:rsidR="0040133A" w14:paraId="21C08078" w14:textId="77777777" w:rsidTr="00CF4697">
        <w:tc>
          <w:tcPr>
            <w:tcW w:w="1696" w:type="dxa"/>
          </w:tcPr>
          <w:p w14:paraId="51150F3E" w14:textId="1D8C71B3" w:rsidR="0040133A" w:rsidRDefault="0040133A" w:rsidP="0040133A">
            <w:pPr>
              <w:rPr>
                <w:rFonts w:eastAsia="宋体"/>
                <w:lang w:eastAsia="zh-CN"/>
              </w:rPr>
            </w:pPr>
            <w:r>
              <w:rPr>
                <w:rFonts w:eastAsia="宋体"/>
                <w:lang w:eastAsia="zh-CN"/>
              </w:rPr>
              <w:t>Sony</w:t>
            </w:r>
          </w:p>
        </w:tc>
        <w:tc>
          <w:tcPr>
            <w:tcW w:w="8761" w:type="dxa"/>
          </w:tcPr>
          <w:p w14:paraId="2FF6950A" w14:textId="2AB9EFC2" w:rsidR="0040133A" w:rsidRDefault="0040133A" w:rsidP="0040133A">
            <w:pPr>
              <w:rPr>
                <w:rFonts w:eastAsia="宋体"/>
                <w:lang w:eastAsia="zh-CN"/>
              </w:rPr>
            </w:pPr>
            <w:r>
              <w:rPr>
                <w:rFonts w:eastAsia="宋体"/>
                <w:lang w:eastAsia="zh-CN"/>
              </w:rPr>
              <w:t>Support</w:t>
            </w:r>
          </w:p>
        </w:tc>
      </w:tr>
      <w:tr w:rsidR="00683A21" w14:paraId="632E1452" w14:textId="77777777" w:rsidTr="00CF4697">
        <w:tc>
          <w:tcPr>
            <w:tcW w:w="1696" w:type="dxa"/>
          </w:tcPr>
          <w:p w14:paraId="08253CDB" w14:textId="24428896" w:rsidR="00683A21" w:rsidRDefault="00683A21" w:rsidP="00683A21">
            <w:pPr>
              <w:rPr>
                <w:rFonts w:eastAsia="宋体"/>
                <w:lang w:eastAsia="zh-CN"/>
              </w:rPr>
            </w:pPr>
            <w:r>
              <w:t>LG</w:t>
            </w:r>
          </w:p>
        </w:tc>
        <w:tc>
          <w:tcPr>
            <w:tcW w:w="8761" w:type="dxa"/>
          </w:tcPr>
          <w:p w14:paraId="179C5323" w14:textId="277EB00B" w:rsidR="00683A21" w:rsidRDefault="00683A21" w:rsidP="00683A21">
            <w:pPr>
              <w:rPr>
                <w:rFonts w:eastAsia="宋体"/>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proofErr w:type="spellStart"/>
            <w:r>
              <w:rPr>
                <w:rFonts w:eastAsia="宋体"/>
                <w:lang w:eastAsia="zh-CN"/>
              </w:rPr>
              <w:t>InterDigital</w:t>
            </w:r>
            <w:proofErr w:type="spellEnd"/>
          </w:p>
        </w:tc>
        <w:tc>
          <w:tcPr>
            <w:tcW w:w="8761" w:type="dxa"/>
          </w:tcPr>
          <w:p w14:paraId="66969F2A" w14:textId="4FC1240D" w:rsidR="00BF5BE8" w:rsidRDefault="00BF5BE8" w:rsidP="00BF5BE8">
            <w:r>
              <w:rPr>
                <w:rFonts w:eastAsia="宋体"/>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宋体"/>
                <w:lang w:eastAsia="zh-CN"/>
              </w:rPr>
            </w:pPr>
            <w:r>
              <w:t>Samsung</w:t>
            </w:r>
          </w:p>
        </w:tc>
        <w:tc>
          <w:tcPr>
            <w:tcW w:w="8761" w:type="dxa"/>
          </w:tcPr>
          <w:p w14:paraId="595889A7" w14:textId="0989A4DE" w:rsidR="00C15A9F" w:rsidRDefault="00C15A9F" w:rsidP="00C15A9F">
            <w:pPr>
              <w:rPr>
                <w:rFonts w:eastAsia="宋体"/>
                <w:lang w:eastAsia="zh-CN"/>
              </w:rPr>
            </w:pPr>
            <w:r>
              <w:t xml:space="preserve">OK to confirm the WA but as mentioned previously and in our </w:t>
            </w:r>
            <w:proofErr w:type="spellStart"/>
            <w:r>
              <w:t>Tdoc</w:t>
            </w:r>
            <w:proofErr w:type="spellEnd"/>
            <w:r>
              <w:t xml:space="preserve">,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宋体"/>
                <w:lang w:eastAsia="zh-CN"/>
              </w:rPr>
              <w:t>AT&amp;T</w:t>
            </w:r>
          </w:p>
        </w:tc>
        <w:tc>
          <w:tcPr>
            <w:tcW w:w="8761" w:type="dxa"/>
          </w:tcPr>
          <w:p w14:paraId="5F9CB83B" w14:textId="390A1229" w:rsidR="00A864F7" w:rsidRDefault="00A864F7" w:rsidP="00A864F7">
            <w:r>
              <w:rPr>
                <w:rFonts w:eastAsia="宋体"/>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宋体"/>
                <w:lang w:eastAsia="zh-CN"/>
              </w:rPr>
            </w:pPr>
            <w:r>
              <w:t>Intel</w:t>
            </w:r>
          </w:p>
        </w:tc>
        <w:tc>
          <w:tcPr>
            <w:tcW w:w="8761" w:type="dxa"/>
          </w:tcPr>
          <w:p w14:paraId="7E0AD0A5" w14:textId="6842BB99" w:rsidR="00CB2C38" w:rsidRDefault="00CB2C38" w:rsidP="00CB2C38">
            <w:pPr>
              <w:rPr>
                <w:rFonts w:eastAsia="宋体"/>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38"/>
    <w:p w14:paraId="369985E1" w14:textId="77777777" w:rsidR="006453D4" w:rsidRDefault="006453D4" w:rsidP="006453D4">
      <w:pPr>
        <w:overflowPunct w:val="0"/>
        <w:autoSpaceDE w:val="0"/>
        <w:autoSpaceDN w:val="0"/>
        <w:contextualSpacing/>
        <w:jc w:val="both"/>
        <w:rPr>
          <w:rFonts w:eastAsia="宋体"/>
          <w:lang w:eastAsia="zh-CN"/>
        </w:rPr>
      </w:pPr>
    </w:p>
    <w:tbl>
      <w:tblPr>
        <w:tblStyle w:val="aff"/>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宋体"/>
                <w:b/>
                <w:u w:val="single"/>
                <w:lang w:eastAsia="zh-CN"/>
              </w:rPr>
            </w:pPr>
          </w:p>
          <w:p w14:paraId="540F07CB" w14:textId="0E954220" w:rsidR="006453D4" w:rsidRPr="00E86884" w:rsidRDefault="006453D4" w:rsidP="006546F1">
            <w:pPr>
              <w:overflowPunct w:val="0"/>
              <w:autoSpaceDE w:val="0"/>
              <w:autoSpaceDN w:val="0"/>
              <w:contextualSpacing/>
              <w:jc w:val="both"/>
              <w:rPr>
                <w:rFonts w:eastAsia="宋体"/>
                <w:b/>
                <w:bCs/>
                <w:u w:val="single"/>
                <w:lang w:eastAsia="zh-CN"/>
              </w:rPr>
            </w:pPr>
            <w:r>
              <w:rPr>
                <w:rFonts w:eastAsia="宋体"/>
                <w:b/>
                <w:u w:val="single"/>
                <w:lang w:eastAsia="zh-CN"/>
              </w:rPr>
              <w:t xml:space="preserve">On </w:t>
            </w:r>
            <w:r w:rsidR="004C7701">
              <w:rPr>
                <w:rFonts w:eastAsia="宋体"/>
                <w:b/>
                <w:u w:val="single"/>
                <w:lang w:eastAsia="zh-CN"/>
              </w:rPr>
              <w:t xml:space="preserve">CG/VR in </w:t>
            </w:r>
            <w:r>
              <w:rPr>
                <w:rFonts w:eastAsia="宋体"/>
                <w:b/>
                <w:u w:val="single"/>
                <w:lang w:eastAsia="zh-CN"/>
              </w:rPr>
              <w:t>UL</w:t>
            </w:r>
          </w:p>
          <w:p w14:paraId="5FAACD36" w14:textId="77777777" w:rsidR="006453D4" w:rsidRDefault="006453D4" w:rsidP="006546F1">
            <w:pPr>
              <w:overflowPunct w:val="0"/>
              <w:autoSpaceDE w:val="0"/>
              <w:autoSpaceDN w:val="0"/>
              <w:contextualSpacing/>
              <w:jc w:val="both"/>
              <w:rPr>
                <w:rFonts w:eastAsia="宋体"/>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宋体"/>
                <w:b/>
                <w:bCs/>
                <w:lang w:eastAsia="zh-CN"/>
              </w:rPr>
            </w:pPr>
            <w:r>
              <w:rPr>
                <w:rFonts w:eastAsia="宋体"/>
                <w:b/>
                <w:bCs/>
                <w:lang w:eastAsia="zh-CN"/>
              </w:rPr>
              <w:t xml:space="preserve">Moderator proposal for </w:t>
            </w:r>
            <w:r w:rsidR="00894E4D" w:rsidRPr="00E86884">
              <w:rPr>
                <w:rFonts w:eastAsia="宋体"/>
                <w:b/>
                <w:bCs/>
                <w:lang w:eastAsia="zh-CN"/>
              </w:rPr>
              <w:t>1</w:t>
            </w:r>
            <w:r w:rsidR="00894E4D" w:rsidRPr="00E86884">
              <w:rPr>
                <w:rFonts w:eastAsia="宋体"/>
                <w:b/>
                <w:bCs/>
                <w:vertAlign w:val="superscript"/>
                <w:lang w:eastAsia="zh-CN"/>
              </w:rPr>
              <w:t>st</w:t>
            </w:r>
            <w:r w:rsidR="00894E4D" w:rsidRPr="00E86884">
              <w:rPr>
                <w:rFonts w:eastAsia="宋体"/>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宋体" w:hAnsi="Times New Roman" w:cs="Times New Roman"/>
                <w:sz w:val="20"/>
                <w:szCs w:val="20"/>
                <w:lang w:val="en-GB" w:eastAsia="ja-JP"/>
              </w:rPr>
            </w:pPr>
            <w:r w:rsidRPr="00214C7E">
              <w:rPr>
                <w:rFonts w:ascii="Times New Roman" w:eastAsia="宋体" w:hAnsi="Times New Roman" w:cs="Times New Roman"/>
                <w:sz w:val="20"/>
                <w:szCs w:val="20"/>
                <w:lang w:val="en-GB" w:eastAsia="ja-JP"/>
              </w:rPr>
              <w:t xml:space="preserve">PDB: 10 </w:t>
            </w:r>
            <w:proofErr w:type="spellStart"/>
            <w:r w:rsidRPr="00214C7E">
              <w:rPr>
                <w:rFonts w:ascii="Times New Roman" w:eastAsia="宋体" w:hAnsi="Times New Roman" w:cs="Times New Roman"/>
                <w:sz w:val="20"/>
                <w:szCs w:val="20"/>
                <w:lang w:val="en-GB" w:eastAsia="ja-JP"/>
              </w:rPr>
              <w:t>ms</w:t>
            </w:r>
            <w:proofErr w:type="spellEnd"/>
            <w:r w:rsidRPr="00214C7E">
              <w:rPr>
                <w:rFonts w:ascii="Times New Roman" w:eastAsia="宋体" w:hAnsi="Times New Roman" w:cs="Times New Roman"/>
                <w:sz w:val="20"/>
                <w:szCs w:val="20"/>
                <w:lang w:val="en-GB" w:eastAsia="ja-JP"/>
              </w:rPr>
              <w:t xml:space="preserve">.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宋体"/>
                <w:b/>
                <w:bCs/>
                <w:lang w:eastAsia="zh-CN"/>
              </w:rPr>
            </w:pPr>
          </w:p>
          <w:p w14:paraId="368F81FC" w14:textId="5C93AA47" w:rsidR="006453D4" w:rsidRPr="00E86884" w:rsidRDefault="006453D4" w:rsidP="006546F1">
            <w:pPr>
              <w:overflowPunct w:val="0"/>
              <w:autoSpaceDE w:val="0"/>
              <w:autoSpaceDN w:val="0"/>
              <w:contextualSpacing/>
              <w:jc w:val="both"/>
              <w:rPr>
                <w:rFonts w:eastAsia="宋体"/>
                <w:b/>
                <w:bCs/>
                <w:lang w:eastAsia="zh-CN"/>
              </w:rPr>
            </w:pPr>
            <w:r w:rsidRPr="00E86884">
              <w:rPr>
                <w:rFonts w:eastAsia="宋体"/>
                <w:b/>
                <w:bCs/>
                <w:lang w:eastAsia="zh-CN"/>
              </w:rPr>
              <w:t>Observation from 1</w:t>
            </w:r>
            <w:r w:rsidRPr="00E86884">
              <w:rPr>
                <w:rFonts w:eastAsia="宋体"/>
                <w:b/>
                <w:bCs/>
                <w:vertAlign w:val="superscript"/>
                <w:lang w:eastAsia="zh-CN"/>
              </w:rPr>
              <w:t>st</w:t>
            </w:r>
            <w:r w:rsidRPr="00E86884">
              <w:rPr>
                <w:rFonts w:eastAsia="宋体"/>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宋体"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宋体" w:hAnsi="Times New Roman" w:cs="Times New Roman"/>
                <w:sz w:val="20"/>
                <w:szCs w:val="20"/>
                <w:lang w:val="en-GB" w:eastAsia="ja-JP"/>
              </w:rPr>
              <w:t xml:space="preserve">FUTUREWEI (remove </w:t>
            </w:r>
            <w:r>
              <w:rPr>
                <w:rFonts w:ascii="Times New Roman" w:eastAsia="宋体" w:hAnsi="Times New Roman" w:cs="Times New Roman"/>
                <w:sz w:val="20"/>
                <w:szCs w:val="20"/>
                <w:lang w:val="en-GB" w:eastAsia="ja-JP"/>
              </w:rPr>
              <w:t xml:space="preserve">the bullet, </w:t>
            </w:r>
            <w:r w:rsidRPr="004C7701">
              <w:rPr>
                <w:rFonts w:ascii="Times New Roman" w:eastAsia="宋体" w:hAnsi="Times New Roman" w:cs="Times New Roman"/>
                <w:sz w:val="20"/>
                <w:szCs w:val="20"/>
                <w:lang w:val="en-GB" w:eastAsia="ja-JP"/>
              </w:rPr>
              <w:t>Other values can be optionally evaluated</w:t>
            </w:r>
            <w:r>
              <w:rPr>
                <w:rFonts w:ascii="Times New Roman" w:eastAsia="宋体"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宋体" w:hAnsi="Times New Roman" w:cs="Times New Roman"/>
                <w:sz w:val="20"/>
                <w:szCs w:val="20"/>
                <w:vertAlign w:val="superscript"/>
                <w:lang w:val="en-GB" w:eastAsia="ja-JP"/>
              </w:rPr>
              <w:t>rd</w:t>
            </w:r>
            <w:r>
              <w:rPr>
                <w:rFonts w:ascii="Times New Roman" w:eastAsia="宋体" w:hAnsi="Times New Roman" w:cs="Times New Roman"/>
                <w:sz w:val="20"/>
                <w:szCs w:val="20"/>
                <w:lang w:val="en-GB" w:eastAsia="ja-JP"/>
              </w:rPr>
              <w:t xml:space="preserve"> main bullet, evaluate</w:t>
            </w:r>
            <w:r w:rsidR="006B283E">
              <w:rPr>
                <w:rFonts w:ascii="Times New Roman" w:eastAsia="宋体" w:hAnsi="Times New Roman" w:cs="Times New Roman"/>
                <w:sz w:val="20"/>
                <w:szCs w:val="20"/>
                <w:lang w:val="en-GB" w:eastAsia="ja-JP"/>
              </w:rPr>
              <w:t xml:space="preserve"> also</w:t>
            </w:r>
            <w:r>
              <w:rPr>
                <w:rFonts w:ascii="Times New Roman" w:eastAsia="宋体" w:hAnsi="Times New Roman" w:cs="Times New Roman"/>
                <w:sz w:val="20"/>
                <w:szCs w:val="20"/>
                <w:lang w:val="en-GB" w:eastAsia="ja-JP"/>
              </w:rPr>
              <w:t xml:space="preserve"> smaller X values)</w:t>
            </w:r>
            <w:r w:rsidR="006B283E">
              <w:rPr>
                <w:rFonts w:ascii="Times New Roman" w:eastAsia="宋体" w:hAnsi="Times New Roman" w:cs="Times New Roman"/>
                <w:sz w:val="20"/>
                <w:szCs w:val="20"/>
                <w:lang w:val="en-GB" w:eastAsia="ja-JP"/>
              </w:rPr>
              <w:t xml:space="preserve">, </w:t>
            </w:r>
            <w:proofErr w:type="spellStart"/>
            <w:r w:rsidR="006B283E">
              <w:rPr>
                <w:rFonts w:ascii="Times New Roman" w:eastAsia="宋体" w:hAnsi="Times New Roman" w:cs="Times New Roman"/>
                <w:sz w:val="20"/>
                <w:szCs w:val="20"/>
                <w:lang w:val="en-GB" w:eastAsia="ja-JP"/>
              </w:rPr>
              <w:t>InterDigital</w:t>
            </w:r>
            <w:proofErr w:type="spellEnd"/>
            <w:r w:rsidR="006B283E">
              <w:rPr>
                <w:rFonts w:ascii="Times New Roman" w:eastAsia="宋体" w:hAnsi="Times New Roman" w:cs="Times New Roman"/>
                <w:sz w:val="20"/>
                <w:szCs w:val="20"/>
                <w:lang w:val="en-GB" w:eastAsia="ja-JP"/>
              </w:rPr>
              <w:t>, Samsung (on 3</w:t>
            </w:r>
            <w:r w:rsidR="006B283E" w:rsidRPr="004C7701">
              <w:rPr>
                <w:rFonts w:ascii="Times New Roman" w:eastAsia="宋体" w:hAnsi="Times New Roman" w:cs="Times New Roman"/>
                <w:sz w:val="20"/>
                <w:szCs w:val="20"/>
                <w:vertAlign w:val="superscript"/>
                <w:lang w:val="en-GB" w:eastAsia="ja-JP"/>
              </w:rPr>
              <w:t>rd</w:t>
            </w:r>
            <w:r w:rsidR="006B283E">
              <w:rPr>
                <w:rFonts w:ascii="Times New Roman" w:eastAsia="宋体" w:hAnsi="Times New Roman" w:cs="Times New Roman"/>
                <w:sz w:val="20"/>
                <w:szCs w:val="20"/>
                <w:lang w:val="en-GB" w:eastAsia="ja-JP"/>
              </w:rPr>
              <w:t xml:space="preserve"> main bullet, optionally evaluate other X values, e.g., X = 95), AT&amp;T (on 3</w:t>
            </w:r>
            <w:r w:rsidR="006B283E" w:rsidRPr="004C7701">
              <w:rPr>
                <w:rFonts w:ascii="Times New Roman" w:eastAsia="宋体" w:hAnsi="Times New Roman" w:cs="Times New Roman"/>
                <w:sz w:val="20"/>
                <w:szCs w:val="20"/>
                <w:vertAlign w:val="superscript"/>
                <w:lang w:val="en-GB" w:eastAsia="ja-JP"/>
              </w:rPr>
              <w:t>rd</w:t>
            </w:r>
            <w:r w:rsidR="006B283E">
              <w:rPr>
                <w:rFonts w:ascii="Times New Roman" w:eastAsia="宋体"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affb"/>
              <w:ind w:left="360"/>
              <w:rPr>
                <w:rFonts w:eastAsia="Times New Roman"/>
              </w:rPr>
            </w:pPr>
          </w:p>
          <w:p w14:paraId="79CC66B3" w14:textId="77777777" w:rsidR="006B283E" w:rsidRDefault="006B283E" w:rsidP="006546F1">
            <w:pPr>
              <w:overflowPunct w:val="0"/>
              <w:autoSpaceDE w:val="0"/>
              <w:autoSpaceDN w:val="0"/>
              <w:contextualSpacing/>
              <w:jc w:val="both"/>
              <w:rPr>
                <w:rFonts w:eastAsia="宋体"/>
                <w:lang w:eastAsia="zh-CN"/>
              </w:rPr>
            </w:pPr>
            <w:r>
              <w:rPr>
                <w:rFonts w:eastAsia="宋体"/>
                <w:b/>
                <w:bCs/>
                <w:lang w:eastAsia="zh-CN"/>
              </w:rPr>
              <w:t>New m</w:t>
            </w:r>
            <w:r w:rsidR="006453D4" w:rsidRPr="00E86884">
              <w:rPr>
                <w:rFonts w:eastAsia="宋体"/>
                <w:b/>
                <w:bCs/>
                <w:lang w:eastAsia="zh-CN"/>
              </w:rPr>
              <w:t>oderator proposal</w:t>
            </w:r>
            <w:r w:rsidR="006453D4">
              <w:rPr>
                <w:rFonts w:eastAsia="宋体"/>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宋体" w:hAnsi="Times New Roman" w:cs="Times New Roman"/>
                <w:sz w:val="20"/>
                <w:szCs w:val="20"/>
                <w:lang w:val="en-GB" w:eastAsia="ja-JP"/>
              </w:rPr>
            </w:pPr>
            <w:r w:rsidRPr="00214C7E">
              <w:rPr>
                <w:rFonts w:ascii="Times New Roman" w:eastAsia="宋体" w:hAnsi="Times New Roman" w:cs="Times New Roman"/>
                <w:sz w:val="20"/>
                <w:szCs w:val="20"/>
                <w:lang w:val="en-GB" w:eastAsia="ja-JP"/>
              </w:rPr>
              <w:t xml:space="preserve">PDB: 10 </w:t>
            </w:r>
            <w:proofErr w:type="spellStart"/>
            <w:r w:rsidRPr="00214C7E">
              <w:rPr>
                <w:rFonts w:ascii="Times New Roman" w:eastAsia="宋体" w:hAnsi="Times New Roman" w:cs="Times New Roman"/>
                <w:sz w:val="20"/>
                <w:szCs w:val="20"/>
                <w:lang w:val="en-GB" w:eastAsia="ja-JP"/>
              </w:rPr>
              <w:t>ms</w:t>
            </w:r>
            <w:proofErr w:type="spellEnd"/>
            <w:r w:rsidRPr="00214C7E">
              <w:rPr>
                <w:rFonts w:ascii="Times New Roman" w:eastAsia="宋体" w:hAnsi="Times New Roman" w:cs="Times New Roman"/>
                <w:sz w:val="20"/>
                <w:szCs w:val="20"/>
                <w:lang w:val="en-GB" w:eastAsia="ja-JP"/>
              </w:rPr>
              <w:t xml:space="preserve">.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宋体"/>
                <w:lang w:eastAsia="zh-CN"/>
              </w:rPr>
            </w:pPr>
            <w:r>
              <w:rPr>
                <w:rFonts w:eastAsia="宋体"/>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宋体"/>
          <w:lang w:eastAsia="zh-CN"/>
        </w:rPr>
      </w:pPr>
    </w:p>
    <w:p w14:paraId="677C4C82" w14:textId="338FB078" w:rsidR="001F0A6F" w:rsidRPr="00085EC5" w:rsidRDefault="001F0A6F" w:rsidP="001F0A6F">
      <w:pPr>
        <w:pStyle w:val="2"/>
        <w:rPr>
          <w:rFonts w:eastAsia="宋体"/>
          <w:lang w:eastAsia="zh-CN"/>
        </w:rPr>
      </w:pPr>
      <w:r>
        <w:rPr>
          <w:lang w:eastAsia="zh-CN"/>
        </w:rPr>
        <w:t xml:space="preserve">UL: </w:t>
      </w:r>
      <w:r w:rsidR="002C532B">
        <w:rPr>
          <w:lang w:eastAsia="zh-CN"/>
        </w:rPr>
        <w:t>AR</w:t>
      </w:r>
    </w:p>
    <w:p w14:paraId="268FF88F" w14:textId="1E2BBD19" w:rsidR="001F0A6F" w:rsidRPr="001203E0" w:rsidRDefault="002C532B"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UL AR traffic model</w:t>
      </w:r>
      <w:r w:rsidR="001F0A6F">
        <w:rPr>
          <w:rFonts w:eastAsia="宋体"/>
          <w:b/>
          <w:highlight w:val="yellow"/>
          <w:lang w:eastAsia="zh-CN"/>
        </w:rPr>
        <w:t xml:space="preserve"> </w:t>
      </w:r>
    </w:p>
    <w:p w14:paraId="17026CAB" w14:textId="5D8417F2" w:rsidR="006951F9" w:rsidRDefault="006951F9" w:rsidP="001F0A6F">
      <w:pPr>
        <w:rPr>
          <w:rFonts w:eastAsia="宋体"/>
          <w:lang w:eastAsia="zh-CN"/>
        </w:rPr>
      </w:pPr>
      <w:r w:rsidRPr="00E34799">
        <w:rPr>
          <w:rFonts w:eastAsia="宋体" w:hint="eastAsia"/>
          <w:lang w:eastAsia="zh-CN"/>
        </w:rPr>
        <w:t>S</w:t>
      </w:r>
      <w:r w:rsidRPr="00E34799">
        <w:rPr>
          <w:rFonts w:eastAsia="宋体"/>
          <w:lang w:eastAsia="zh-CN"/>
        </w:rPr>
        <w:t>A4 has discussed the multiple streams for AR applications. As shown in</w:t>
      </w:r>
      <w:r>
        <w:rPr>
          <w:rFonts w:eastAsia="宋体"/>
          <w:lang w:eastAsia="zh-CN"/>
        </w:rPr>
        <w:t xml:space="preserve"> the following table</w:t>
      </w:r>
      <w:r w:rsidRPr="00E34799">
        <w:rPr>
          <w:rFonts w:eastAsia="宋体"/>
          <w:lang w:eastAsia="zh-CN"/>
        </w:rPr>
        <w:t xml:space="preserve">, there are a variety of services in uplink transmission, such as pose, </w:t>
      </w:r>
      <w:r>
        <w:rPr>
          <w:rFonts w:eastAsia="宋体"/>
          <w:lang w:eastAsia="zh-CN"/>
        </w:rPr>
        <w:t xml:space="preserve">video, </w:t>
      </w:r>
      <w:r w:rsidRPr="00E34799">
        <w:rPr>
          <w:rFonts w:eastAsia="宋体"/>
          <w:lang w:eastAsia="zh-CN"/>
        </w:rPr>
        <w:t>audio, data</w:t>
      </w:r>
      <w:r>
        <w:rPr>
          <w:rFonts w:eastAsia="宋体"/>
          <w:lang w:eastAsia="zh-CN"/>
        </w:rPr>
        <w:t xml:space="preserve">, </w:t>
      </w:r>
      <w:r w:rsidRPr="00E34799">
        <w:rPr>
          <w:rFonts w:eastAsia="宋体"/>
          <w:lang w:eastAsia="zh-CN"/>
        </w:rPr>
        <w:t xml:space="preserve">etc., </w:t>
      </w:r>
      <w:r>
        <w:rPr>
          <w:rFonts w:eastAsia="宋体" w:hint="eastAsia"/>
          <w:lang w:eastAsia="zh-CN"/>
        </w:rPr>
        <w:t>where</w:t>
      </w:r>
      <w:r>
        <w:rPr>
          <w:rFonts w:eastAsia="宋体"/>
          <w:lang w:eastAsia="zh-CN"/>
        </w:rPr>
        <w:t xml:space="preserve"> </w:t>
      </w:r>
      <w:r w:rsidRPr="00E34799">
        <w:rPr>
          <w:rFonts w:eastAsia="宋体"/>
          <w:lang w:eastAsia="zh-CN"/>
        </w:rPr>
        <w:t xml:space="preserve">video, </w:t>
      </w:r>
      <w:r>
        <w:rPr>
          <w:rFonts w:eastAsia="宋体"/>
          <w:lang w:eastAsia="zh-CN"/>
        </w:rPr>
        <w:t xml:space="preserve">camera scene, </w:t>
      </w:r>
      <w:r w:rsidRPr="00E34799">
        <w:rPr>
          <w:rFonts w:eastAsia="宋体"/>
          <w:lang w:eastAsia="zh-CN"/>
        </w:rPr>
        <w:t>audio and data streams have similar E2E latency requirement. The required bit</w:t>
      </w:r>
      <w:r>
        <w:rPr>
          <w:rFonts w:eastAsia="宋体"/>
          <w:lang w:eastAsia="zh-CN"/>
        </w:rPr>
        <w:t xml:space="preserve"> </w:t>
      </w:r>
      <w:r w:rsidRPr="00E34799">
        <w:rPr>
          <w:rFonts w:eastAsia="宋体"/>
          <w:lang w:eastAsia="zh-CN"/>
        </w:rPr>
        <w:t xml:space="preserve">rate of audio and data is </w:t>
      </w:r>
      <w:r>
        <w:rPr>
          <w:rFonts w:eastAsia="宋体"/>
          <w:lang w:eastAsia="zh-CN"/>
        </w:rPr>
        <w:t>less</w:t>
      </w:r>
      <w:r w:rsidRPr="00E34799">
        <w:rPr>
          <w:rFonts w:eastAsia="宋体"/>
          <w:lang w:eastAsia="zh-CN"/>
        </w:rPr>
        <w:t xml:space="preserve"> </w:t>
      </w:r>
      <w:r>
        <w:rPr>
          <w:rFonts w:eastAsia="宋体"/>
          <w:lang w:eastAsia="zh-CN"/>
        </w:rPr>
        <w:t>than</w:t>
      </w:r>
      <w:r w:rsidRPr="00E34799">
        <w:rPr>
          <w:rFonts w:eastAsia="宋体"/>
          <w:lang w:eastAsia="zh-CN"/>
        </w:rPr>
        <w:t xml:space="preserve"> the video stream.</w:t>
      </w:r>
      <w:r w:rsidRPr="00E34799">
        <w:rPr>
          <w:rFonts w:eastAsia="宋体" w:hint="eastAsia"/>
          <w:lang w:eastAsia="zh-CN"/>
        </w:rPr>
        <w:t xml:space="preserve"> </w:t>
      </w:r>
    </w:p>
    <w:p w14:paraId="48830AA3" w14:textId="38F3391A" w:rsidR="006951F9" w:rsidRPr="00456AD4" w:rsidRDefault="006951F9" w:rsidP="006951F9">
      <w:pPr>
        <w:pStyle w:val="a6"/>
        <w:jc w:val="center"/>
        <w:rPr>
          <w:rFonts w:eastAsia="宋体"/>
          <w:lang w:eastAsia="zh-CN"/>
        </w:rPr>
      </w:pPr>
      <w:r>
        <w:rPr>
          <w:rFonts w:eastAsia="宋体" w:hint="eastAsia"/>
          <w:lang w:eastAsia="zh-CN"/>
        </w:rPr>
        <w:t>Upli</w:t>
      </w:r>
      <w:r>
        <w:rPr>
          <w:rFonts w:eastAsia="宋体"/>
          <w:lang w:eastAsia="zh-CN"/>
        </w:rPr>
        <w:t xml:space="preserve">nk </w:t>
      </w:r>
      <w:r>
        <w:rPr>
          <w:rFonts w:eastAsia="宋体" w:hint="eastAsia"/>
          <w:lang w:eastAsia="zh-CN"/>
        </w:rPr>
        <w:t>multiple</w:t>
      </w:r>
      <w:r>
        <w:rPr>
          <w:rFonts w:eastAsia="宋体"/>
          <w:lang w:eastAsia="zh-CN"/>
        </w:rPr>
        <w:t xml:space="preserve"> </w:t>
      </w:r>
      <w:r>
        <w:rPr>
          <w:rFonts w:eastAsia="宋体" w:hint="eastAsia"/>
          <w:lang w:eastAsia="zh-CN"/>
        </w:rPr>
        <w:t>streams</w:t>
      </w:r>
      <w:r>
        <w:rPr>
          <w:rFonts w:eastAsia="宋体"/>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宋体"/>
          <w:lang w:eastAsia="zh-CN"/>
        </w:rPr>
      </w:pPr>
    </w:p>
    <w:p w14:paraId="4C90BECE" w14:textId="11F5D0DF" w:rsidR="001F0A6F" w:rsidRPr="00AC1103" w:rsidRDefault="001F0A6F" w:rsidP="001F0A6F">
      <w:pPr>
        <w:rPr>
          <w:lang w:eastAsia="zh-CN"/>
        </w:rPr>
      </w:pPr>
      <w:r>
        <w:rPr>
          <w:lang w:eastAsia="zh-CN"/>
        </w:rPr>
        <w:t xml:space="preserve">Companies’ views in RAN1#104bis-e </w:t>
      </w:r>
      <w:proofErr w:type="spellStart"/>
      <w:r>
        <w:rPr>
          <w:lang w:eastAsia="zh-CN"/>
        </w:rPr>
        <w:t>tdocs</w:t>
      </w:r>
      <w:proofErr w:type="spellEnd"/>
      <w:r w:rsidR="006951F9">
        <w:rPr>
          <w:lang w:eastAsia="zh-CN"/>
        </w:rPr>
        <w:t xml:space="preserve"> on UL AR traffic model</w:t>
      </w:r>
      <w:r>
        <w:rPr>
          <w:lang w:eastAsia="zh-CN"/>
        </w:rPr>
        <w:t xml:space="preserve"> are presented in the table below.</w:t>
      </w:r>
    </w:p>
    <w:tbl>
      <w:tblPr>
        <w:tblStyle w:val="aff"/>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宋体"/>
                <w:lang w:eastAsia="zh-CN"/>
              </w:rPr>
            </w:pPr>
            <w:r w:rsidRPr="00830DF1">
              <w:rPr>
                <w:rFonts w:eastAsia="宋体"/>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a6"/>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affb"/>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a6"/>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affb"/>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宋体"/>
                <w:lang w:eastAsia="zh-CN"/>
              </w:rPr>
            </w:pPr>
            <w:r w:rsidRPr="00830DF1">
              <w:rPr>
                <w:rFonts w:eastAsia="宋体"/>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lastRenderedPageBreak/>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宋体"/>
                <w:lang w:eastAsia="zh-CN"/>
              </w:rPr>
            </w:pPr>
            <w:r w:rsidRPr="00830DF1">
              <w:rPr>
                <w:rFonts w:eastAsia="宋体"/>
                <w:lang w:eastAsia="zh-CN"/>
              </w:rPr>
              <w:lastRenderedPageBreak/>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0"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a6"/>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0"/>
            <w:r w:rsidRPr="005C6DE8">
              <w:t xml:space="preserve">. </w:t>
            </w:r>
            <w:r>
              <w:t>Single stream traffic model of video in UL</w:t>
            </w:r>
          </w:p>
          <w:tbl>
            <w:tblPr>
              <w:tblStyle w:val="aff"/>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宋体"/>
                <w:lang w:eastAsia="zh-CN"/>
              </w:rPr>
            </w:pPr>
            <w:r w:rsidRPr="00830DF1">
              <w:rPr>
                <w:rFonts w:eastAsia="宋体"/>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宋体"/>
                <w:lang w:eastAsia="zh-CN"/>
              </w:rPr>
            </w:pPr>
            <w:proofErr w:type="spellStart"/>
            <w:r w:rsidRPr="00830DF1">
              <w:rPr>
                <w:rFonts w:eastAsia="宋体"/>
                <w:lang w:eastAsia="zh-CN"/>
              </w:rPr>
              <w:t>Futurewei</w:t>
            </w:r>
            <w:proofErr w:type="spellEnd"/>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 xml:space="preserve">PDB: 60 </w:t>
            </w:r>
            <w:proofErr w:type="spellStart"/>
            <w:r w:rsidRPr="00767CDB">
              <w:rPr>
                <w:b w:val="0"/>
                <w:bCs w:val="0"/>
                <w:i w:val="0"/>
                <w:iCs w:val="0"/>
              </w:rPr>
              <w:t>ms</w:t>
            </w:r>
            <w:proofErr w:type="spellEnd"/>
            <w:r w:rsidRPr="00767CDB">
              <w:rPr>
                <w:b w:val="0"/>
                <w:bCs w:val="0"/>
                <w:i w:val="0"/>
                <w:iCs w:val="0"/>
              </w:rPr>
              <w:t xml:space="preserve"> (baseline)</w:t>
            </w:r>
          </w:p>
        </w:tc>
      </w:tr>
      <w:tr w:rsidR="001F0A6F" w14:paraId="3E1EADAC" w14:textId="77777777" w:rsidTr="00C22F16">
        <w:tc>
          <w:tcPr>
            <w:tcW w:w="1305" w:type="dxa"/>
          </w:tcPr>
          <w:p w14:paraId="767009DD" w14:textId="77777777" w:rsidR="001F0A6F" w:rsidRPr="00830DF1" w:rsidRDefault="001F0A6F" w:rsidP="001F0A6F">
            <w:pPr>
              <w:rPr>
                <w:rFonts w:eastAsia="宋体"/>
                <w:lang w:eastAsia="zh-CN"/>
              </w:rPr>
            </w:pPr>
            <w:r w:rsidRPr="00830DF1">
              <w:rPr>
                <w:rFonts w:eastAsia="宋体"/>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w:t>
            </w:r>
            <w:proofErr w:type="spellStart"/>
            <w:r w:rsidRPr="006206CE">
              <w:t>ms.</w:t>
            </w:r>
            <w:proofErr w:type="spellEnd"/>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宋体"/>
                <w:lang w:eastAsia="zh-CN"/>
              </w:rPr>
            </w:pPr>
            <w:r w:rsidRPr="00830DF1">
              <w:rPr>
                <w:rFonts w:eastAsia="宋体"/>
                <w:lang w:eastAsia="zh-CN"/>
              </w:rPr>
              <w:t>Ericsson</w:t>
            </w:r>
          </w:p>
        </w:tc>
        <w:tc>
          <w:tcPr>
            <w:tcW w:w="9152" w:type="dxa"/>
          </w:tcPr>
          <w:p w14:paraId="0D09D213" w14:textId="77777777" w:rsidR="00D031AF" w:rsidRPr="00D031AF" w:rsidRDefault="00210E82"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210E82"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210E82"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宋体"/>
                <w:lang w:eastAsia="zh-CN"/>
              </w:rPr>
            </w:pPr>
            <w:r w:rsidRPr="00830DF1">
              <w:rPr>
                <w:rFonts w:eastAsia="宋体"/>
                <w:lang w:eastAsia="zh-CN"/>
              </w:rPr>
              <w:t>Xiaomi</w:t>
            </w:r>
          </w:p>
        </w:tc>
        <w:tc>
          <w:tcPr>
            <w:tcW w:w="9152" w:type="dxa"/>
          </w:tcPr>
          <w:p w14:paraId="00E409FF" w14:textId="2EC98C6B" w:rsidR="001F0A6F" w:rsidRPr="00A67164" w:rsidRDefault="00C22F16" w:rsidP="001F0A6F">
            <w:pPr>
              <w:contextualSpacing/>
              <w:jc w:val="both"/>
            </w:pPr>
            <w:r w:rsidRPr="006206CE">
              <w:rPr>
                <w:rFonts w:eastAsia="等线"/>
                <w:bCs/>
                <w:lang w:eastAsia="zh-CN"/>
              </w:rPr>
              <w:t xml:space="preserve">An </w:t>
            </w:r>
            <w:r w:rsidRPr="00A45E65">
              <w:rPr>
                <w:rFonts w:eastAsia="等线"/>
                <w:bCs/>
                <w:highlight w:val="yellow"/>
                <w:lang w:eastAsia="zh-CN"/>
              </w:rPr>
              <w:t>UL pose stream and a single UL video data stream</w:t>
            </w:r>
            <w:r w:rsidRPr="006206CE">
              <w:rPr>
                <w:rFonts w:eastAsia="等线"/>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宋体"/>
                <w:lang w:eastAsia="zh-CN"/>
              </w:rPr>
            </w:pPr>
            <w:r w:rsidRPr="00830DF1">
              <w:rPr>
                <w:rFonts w:eastAsia="宋体"/>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宋体"/>
                <w:lang w:eastAsia="zh-CN"/>
              </w:rPr>
            </w:pPr>
            <w:r w:rsidRPr="00830DF1">
              <w:rPr>
                <w:rFonts w:eastAsia="宋体"/>
                <w:lang w:eastAsia="zh-CN"/>
              </w:rPr>
              <w:lastRenderedPageBreak/>
              <w:t>Qualcomm</w:t>
            </w:r>
          </w:p>
        </w:tc>
        <w:tc>
          <w:tcPr>
            <w:tcW w:w="9152" w:type="dxa"/>
          </w:tcPr>
          <w:p w14:paraId="6F8A450E" w14:textId="32B24832" w:rsidR="009457F5" w:rsidRPr="009457F5" w:rsidRDefault="009457F5" w:rsidP="004A73EE">
            <w:pPr>
              <w:pStyle w:val="affb"/>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affb"/>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宋体"/>
                <w:lang w:eastAsia="zh-CN"/>
              </w:rPr>
            </w:pPr>
            <w:r w:rsidRPr="00830DF1">
              <w:rPr>
                <w:rFonts w:eastAsia="宋体"/>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宋体"/>
                <w:lang w:eastAsia="zh-CN"/>
              </w:rPr>
            </w:pPr>
            <w:r>
              <w:rPr>
                <w:rFonts w:eastAsia="宋体"/>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宋体"/>
                <w:lang w:eastAsia="zh-CN"/>
              </w:rPr>
            </w:pPr>
            <w:r w:rsidRPr="00830DF1">
              <w:rPr>
                <w:rFonts w:eastAsia="宋体"/>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affb"/>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affb"/>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affb"/>
              <w:widowControl w:val="0"/>
              <w:numPr>
                <w:ilvl w:val="1"/>
                <w:numId w:val="75"/>
              </w:numPr>
              <w:overflowPunct w:val="0"/>
              <w:autoSpaceDE w:val="0"/>
              <w:autoSpaceDN w:val="0"/>
              <w:contextualSpacing/>
              <w:jc w:val="both"/>
              <w:rPr>
                <w:noProof/>
              </w:rPr>
            </w:pPr>
            <w:r w:rsidRPr="008B44A7">
              <w:rPr>
                <w:bCs/>
                <w:iCs/>
                <w:szCs w:val="18"/>
              </w:rPr>
              <w:t>PDB1 is 10ms and PDB2 is [100]</w:t>
            </w:r>
            <w:proofErr w:type="spellStart"/>
            <w:r w:rsidRPr="008B44A7">
              <w:rPr>
                <w:bCs/>
                <w:iCs/>
                <w:szCs w:val="18"/>
              </w:rPr>
              <w:t>ms</w:t>
            </w:r>
            <w:proofErr w:type="spellEnd"/>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affb"/>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affb"/>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affb"/>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affb"/>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affb"/>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affb"/>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affb"/>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affb"/>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affb"/>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affb"/>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affb"/>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affb"/>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affb"/>
              <w:widowControl w:val="0"/>
              <w:numPr>
                <w:ilvl w:val="1"/>
                <w:numId w:val="75"/>
              </w:numPr>
              <w:autoSpaceDE w:val="0"/>
              <w:autoSpaceDN w:val="0"/>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宋体"/>
                <w:lang w:eastAsia="zh-CN"/>
              </w:rPr>
            </w:pPr>
            <w:proofErr w:type="spellStart"/>
            <w:r w:rsidRPr="00830DF1">
              <w:rPr>
                <w:rFonts w:eastAsia="宋体"/>
                <w:lang w:eastAsia="zh-CN"/>
              </w:rPr>
              <w:t>InterDigital</w:t>
            </w:r>
            <w:proofErr w:type="spellEnd"/>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w:t>
            </w:r>
            <w:proofErr w:type="spellStart"/>
            <w:r w:rsidRPr="006141A9">
              <w:t>dfferent</w:t>
            </w:r>
            <w:proofErr w:type="spellEnd"/>
            <w:r w:rsidRPr="006141A9">
              <w:t xml:space="preserve">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宋体"/>
                <w:lang w:eastAsia="zh-CN"/>
              </w:rPr>
            </w:pPr>
            <w:r w:rsidRPr="00830DF1">
              <w:rPr>
                <w:rFonts w:eastAsia="宋体"/>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宋体"/>
                <w:lang w:eastAsia="zh-CN"/>
              </w:rPr>
            </w:pPr>
            <w:r w:rsidRPr="00830DF1">
              <w:rPr>
                <w:rFonts w:eastAsia="宋体"/>
                <w:lang w:eastAsia="zh-CN"/>
              </w:rPr>
              <w:t>DOCOMO</w:t>
            </w:r>
          </w:p>
        </w:tc>
        <w:tc>
          <w:tcPr>
            <w:tcW w:w="9152" w:type="dxa"/>
          </w:tcPr>
          <w:p w14:paraId="5F068EB3" w14:textId="77777777" w:rsidR="008B44A7" w:rsidRPr="006141A9" w:rsidRDefault="008B44A7" w:rsidP="004A73EE">
            <w:pPr>
              <w:pStyle w:val="affb"/>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affb"/>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affb"/>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affb"/>
              <w:numPr>
                <w:ilvl w:val="2"/>
                <w:numId w:val="78"/>
              </w:numPr>
              <w:jc w:val="both"/>
              <w:rPr>
                <w:bCs/>
                <w:i/>
                <w:szCs w:val="18"/>
              </w:rPr>
            </w:pPr>
            <w:r w:rsidRPr="006141A9">
              <w:rPr>
                <w:bCs/>
                <w:i/>
                <w:szCs w:val="18"/>
              </w:rPr>
              <w:t>Periodicity: 60 fps</w:t>
            </w:r>
          </w:p>
          <w:p w14:paraId="28DA10A6" w14:textId="69F8BE43" w:rsidR="008B44A7" w:rsidRDefault="008B44A7" w:rsidP="004A73EE">
            <w:pPr>
              <w:pStyle w:val="affb"/>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affb"/>
              <w:numPr>
                <w:ilvl w:val="2"/>
                <w:numId w:val="78"/>
              </w:numPr>
              <w:jc w:val="both"/>
              <w:rPr>
                <w:rFonts w:eastAsia="Times New Roman"/>
              </w:rPr>
            </w:pPr>
            <w:r w:rsidRPr="006141A9">
              <w:rPr>
                <w:bCs/>
                <w:i/>
                <w:szCs w:val="18"/>
              </w:rPr>
              <w:t xml:space="preserve">PDB: 60 </w:t>
            </w:r>
            <w:proofErr w:type="spellStart"/>
            <w:r w:rsidRPr="006141A9">
              <w:rPr>
                <w:bCs/>
                <w:i/>
                <w:szCs w:val="18"/>
              </w:rPr>
              <w:t>ms</w:t>
            </w:r>
            <w:proofErr w:type="spellEnd"/>
          </w:p>
        </w:tc>
      </w:tr>
    </w:tbl>
    <w:p w14:paraId="0213995E" w14:textId="77777777" w:rsidR="001F0A6F" w:rsidRDefault="001F0A6F" w:rsidP="001F0A6F">
      <w:pPr>
        <w:rPr>
          <w:rFonts w:eastAsia="宋体"/>
          <w:lang w:eastAsia="zh-CN"/>
        </w:rPr>
      </w:pPr>
    </w:p>
    <w:p w14:paraId="44EF49A5" w14:textId="77777777" w:rsidR="001F0A6F" w:rsidRDefault="001F0A6F" w:rsidP="001F0A6F">
      <w:pPr>
        <w:rPr>
          <w:rFonts w:eastAsia="宋体"/>
          <w:lang w:eastAsia="zh-CN"/>
        </w:rPr>
      </w:pPr>
      <w:r>
        <w:rPr>
          <w:rFonts w:eastAsia="宋体"/>
          <w:b/>
          <w:bCs/>
          <w:lang w:eastAsia="zh-CN"/>
        </w:rPr>
        <w:t>Summary</w:t>
      </w:r>
      <w:r>
        <w:rPr>
          <w:rFonts w:eastAsia="宋体"/>
          <w:lang w:eastAsia="zh-CN"/>
        </w:rPr>
        <w:t xml:space="preserve">: </w:t>
      </w:r>
    </w:p>
    <w:p w14:paraId="2AE91603" w14:textId="205DB381" w:rsidR="001F0A6F" w:rsidRDefault="00A45E65" w:rsidP="004A73EE">
      <w:pPr>
        <w:pStyle w:val="affb"/>
        <w:numPr>
          <w:ilvl w:val="0"/>
          <w:numId w:val="71"/>
        </w:numPr>
        <w:rPr>
          <w:rFonts w:eastAsia="宋体"/>
          <w:lang w:eastAsia="zh-CN"/>
        </w:rPr>
      </w:pPr>
      <w:r>
        <w:rPr>
          <w:rFonts w:eastAsia="宋体"/>
          <w:lang w:eastAsia="zh-CN"/>
        </w:rPr>
        <w:t xml:space="preserve">Ten companies support evaluation of two streams, one for pose/control and the other for </w:t>
      </w:r>
      <w:r w:rsidRPr="00A45E65">
        <w:rPr>
          <w:rFonts w:eastAsia="宋体"/>
          <w:lang w:eastAsia="zh-CN"/>
        </w:rPr>
        <w:t>scene update/video/audio</w:t>
      </w:r>
      <w:r>
        <w:rPr>
          <w:rFonts w:eastAsia="宋体"/>
          <w:lang w:eastAsia="zh-CN"/>
        </w:rPr>
        <w:t>/</w:t>
      </w:r>
      <w:r w:rsidRPr="00A45E65">
        <w:rPr>
          <w:rFonts w:eastAsia="宋体"/>
          <w:lang w:eastAsia="zh-CN"/>
        </w:rPr>
        <w:t>data</w:t>
      </w:r>
    </w:p>
    <w:p w14:paraId="4AFE3E1E" w14:textId="44480B5A" w:rsidR="001F0A6F" w:rsidRDefault="00A45E65" w:rsidP="004A73EE">
      <w:pPr>
        <w:pStyle w:val="affb"/>
        <w:numPr>
          <w:ilvl w:val="0"/>
          <w:numId w:val="71"/>
        </w:numPr>
        <w:rPr>
          <w:rFonts w:eastAsia="宋体"/>
          <w:lang w:eastAsia="zh-CN"/>
        </w:rPr>
      </w:pPr>
      <w:r>
        <w:rPr>
          <w:rFonts w:eastAsia="宋体"/>
          <w:lang w:eastAsia="zh-CN"/>
        </w:rPr>
        <w:t xml:space="preserve">Four companies propose to evaluate only one stream for UL AR. </w:t>
      </w:r>
    </w:p>
    <w:p w14:paraId="1AE863EC" w14:textId="20F45AAB" w:rsidR="00A45E65" w:rsidRDefault="00A45E65" w:rsidP="004A73EE">
      <w:pPr>
        <w:pStyle w:val="affb"/>
        <w:numPr>
          <w:ilvl w:val="0"/>
          <w:numId w:val="71"/>
        </w:numPr>
        <w:rPr>
          <w:rFonts w:eastAsia="宋体"/>
          <w:lang w:eastAsia="zh-CN"/>
        </w:rPr>
      </w:pPr>
      <w:r>
        <w:rPr>
          <w:rFonts w:eastAsia="宋体"/>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affb"/>
        <w:numPr>
          <w:ilvl w:val="0"/>
          <w:numId w:val="71"/>
        </w:numPr>
        <w:rPr>
          <w:rFonts w:eastAsia="宋体"/>
          <w:lang w:eastAsia="zh-CN"/>
        </w:rPr>
      </w:pPr>
      <w:r>
        <w:rPr>
          <w:noProof/>
        </w:rPr>
        <w:t xml:space="preserve">One company propose </w:t>
      </w:r>
      <w:r w:rsidRPr="006141A9">
        <w:rPr>
          <w:noProof/>
        </w:rPr>
        <w:t>3 streams for UL (pose and two cameras)</w:t>
      </w:r>
      <w:r w:rsidR="001F0A6F">
        <w:rPr>
          <w:rFonts w:eastAsia="宋体"/>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affb"/>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affb"/>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affb"/>
        <w:numPr>
          <w:ilvl w:val="3"/>
          <w:numId w:val="80"/>
        </w:numPr>
        <w:overflowPunct w:val="0"/>
        <w:autoSpaceDE w:val="0"/>
        <w:autoSpaceDN w:val="0"/>
        <w:contextualSpacing/>
        <w:jc w:val="both"/>
        <w:rPr>
          <w:rFonts w:eastAsia="宋体"/>
          <w:lang w:eastAsia="ja-JP"/>
        </w:rPr>
      </w:pPr>
      <w:r>
        <w:rPr>
          <w:rFonts w:eastAsia="Times New Roman"/>
        </w:rPr>
        <w:lastRenderedPageBreak/>
        <w:t>Traffic model and QoS parameters are same as those for pose/control for UL CG/VR.</w:t>
      </w:r>
    </w:p>
    <w:p w14:paraId="45E60C3A" w14:textId="77777777" w:rsidR="00A45E65" w:rsidRPr="007F2D30" w:rsidRDefault="00A45E65" w:rsidP="004A73EE">
      <w:pPr>
        <w:pStyle w:val="affb"/>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affb"/>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affb"/>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affb"/>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affb"/>
        <w:numPr>
          <w:ilvl w:val="3"/>
          <w:numId w:val="80"/>
        </w:numPr>
        <w:overflowPunct w:val="0"/>
        <w:autoSpaceDE w:val="0"/>
        <w:autoSpaceDN w:val="0"/>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56A14F88" w14:textId="499EFDB6" w:rsidR="00E40210" w:rsidRDefault="00E40210" w:rsidP="004A73EE">
      <w:pPr>
        <w:pStyle w:val="affb"/>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affb"/>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affb"/>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affb"/>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affb"/>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affb"/>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affb"/>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affb"/>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宋体"/>
                <w:lang w:eastAsia="zh-CN"/>
              </w:rPr>
            </w:pPr>
            <w:r>
              <w:rPr>
                <w:rFonts w:eastAsia="宋体"/>
                <w:lang w:eastAsia="zh-CN"/>
              </w:rPr>
              <w:t>FUTUREWEI</w:t>
            </w:r>
          </w:p>
        </w:tc>
        <w:tc>
          <w:tcPr>
            <w:tcW w:w="8761" w:type="dxa"/>
          </w:tcPr>
          <w:p w14:paraId="217F7F77" w14:textId="67E892F4" w:rsidR="001F0A6F" w:rsidRDefault="00D200D9" w:rsidP="001F0A6F">
            <w:pPr>
              <w:rPr>
                <w:rFonts w:eastAsia="宋体"/>
                <w:lang w:eastAsia="zh-CN"/>
              </w:rPr>
            </w:pPr>
            <w:r>
              <w:rPr>
                <w:rFonts w:eastAsia="宋体"/>
                <w:lang w:eastAsia="zh-CN"/>
              </w:rPr>
              <w:t>First in our views, t</w:t>
            </w:r>
            <w:r w:rsidR="0056385E">
              <w:rPr>
                <w:rFonts w:eastAsia="宋体"/>
                <w:lang w:eastAsia="zh-CN"/>
              </w:rPr>
              <w:t xml:space="preserve">he second bullet </w:t>
            </w:r>
          </w:p>
          <w:p w14:paraId="3349AF14" w14:textId="77777777" w:rsidR="0056385E" w:rsidRDefault="0056385E" w:rsidP="0056385E">
            <w:pPr>
              <w:pStyle w:val="affb"/>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宋体"/>
                <w:lang w:eastAsia="zh-CN"/>
              </w:rPr>
            </w:pPr>
          </w:p>
          <w:p w14:paraId="2F3E8846" w14:textId="30C04A11" w:rsidR="0056385E" w:rsidRDefault="00D200D9" w:rsidP="001F0A6F">
            <w:pPr>
              <w:rPr>
                <w:rFonts w:eastAsia="宋体"/>
                <w:lang w:eastAsia="zh-CN"/>
              </w:rPr>
            </w:pPr>
            <w:r>
              <w:rPr>
                <w:rFonts w:eastAsia="宋体"/>
                <w:lang w:eastAsia="zh-CN"/>
              </w:rPr>
              <w:t>m</w:t>
            </w:r>
            <w:r w:rsidR="0056385E">
              <w:rPr>
                <w:rFonts w:eastAsia="宋体"/>
                <w:lang w:eastAsia="zh-CN"/>
              </w:rPr>
              <w:t xml:space="preserve">ay not be very clear, does that mean that the baseline is subset of this </w:t>
            </w:r>
            <w:proofErr w:type="spellStart"/>
            <w:r w:rsidR="0056385E">
              <w:rPr>
                <w:rFonts w:eastAsia="宋体"/>
                <w:lang w:eastAsia="zh-CN"/>
              </w:rPr>
              <w:t>subbullet</w:t>
            </w:r>
            <w:proofErr w:type="spellEnd"/>
            <w:r w:rsidR="0056385E">
              <w:rPr>
                <w:rFonts w:eastAsia="宋体"/>
                <w:lang w:eastAsia="zh-CN"/>
              </w:rPr>
              <w:t xml:space="preserve">?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宋体"/>
                <w:lang w:eastAsia="zh-CN"/>
              </w:rPr>
            </w:pPr>
            <w:r>
              <w:rPr>
                <w:rFonts w:eastAsia="宋体"/>
                <w:lang w:eastAsia="zh-CN"/>
              </w:rPr>
              <w:t>Second, i</w:t>
            </w:r>
            <w:r w:rsidR="0056385E">
              <w:rPr>
                <w:rFonts w:eastAsia="宋体"/>
                <w:lang w:eastAsia="zh-CN"/>
              </w:rPr>
              <w:t xml:space="preserve">n our views, two options may be considered based on </w:t>
            </w:r>
            <w:proofErr w:type="gramStart"/>
            <w:r w:rsidR="0056385E">
              <w:rPr>
                <w:rFonts w:eastAsia="宋体"/>
                <w:lang w:eastAsia="zh-CN"/>
              </w:rPr>
              <w:t>companies</w:t>
            </w:r>
            <w:proofErr w:type="gramEnd"/>
            <w:r w:rsidR="0056385E">
              <w:rPr>
                <w:rFonts w:eastAsia="宋体"/>
                <w:lang w:eastAsia="zh-CN"/>
              </w:rPr>
              <w:t xml:space="preserve"> views. </w:t>
            </w:r>
          </w:p>
          <w:p w14:paraId="202F1F70" w14:textId="69327296" w:rsidR="0056385E" w:rsidRPr="0056385E" w:rsidRDefault="0056385E" w:rsidP="00934888">
            <w:pPr>
              <w:pStyle w:val="affb"/>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affb"/>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affb"/>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affb"/>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affb"/>
              <w:numPr>
                <w:ilvl w:val="3"/>
                <w:numId w:val="80"/>
              </w:numPr>
              <w:overflowPunct w:val="0"/>
              <w:autoSpaceDE w:val="0"/>
              <w:autoSpaceDN w:val="0"/>
              <w:contextualSpacing/>
              <w:jc w:val="both"/>
              <w:rPr>
                <w:rFonts w:eastAsia="宋体"/>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affb"/>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affb"/>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affb"/>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affb"/>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affb"/>
              <w:numPr>
                <w:ilvl w:val="3"/>
                <w:numId w:val="80"/>
              </w:numPr>
              <w:overflowPunct w:val="0"/>
              <w:autoSpaceDE w:val="0"/>
              <w:autoSpaceDN w:val="0"/>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宋体"/>
                <w:lang w:eastAsia="zh-CN"/>
              </w:rPr>
            </w:pPr>
          </w:p>
        </w:tc>
      </w:tr>
      <w:tr w:rsidR="001F0A6F" w14:paraId="3B85F322" w14:textId="77777777" w:rsidTr="001F0A6F">
        <w:tc>
          <w:tcPr>
            <w:tcW w:w="1696" w:type="dxa"/>
          </w:tcPr>
          <w:p w14:paraId="03A72502" w14:textId="12C0EA9D" w:rsidR="001F0A6F" w:rsidRDefault="009D0F66" w:rsidP="001F0A6F">
            <w:pPr>
              <w:rPr>
                <w:rFonts w:eastAsia="宋体"/>
                <w:lang w:eastAsia="zh-CN"/>
              </w:rPr>
            </w:pPr>
            <w:r>
              <w:rPr>
                <w:rFonts w:eastAsia="宋体"/>
                <w:lang w:eastAsia="zh-CN"/>
              </w:rPr>
              <w:t>CATT</w:t>
            </w:r>
          </w:p>
        </w:tc>
        <w:tc>
          <w:tcPr>
            <w:tcW w:w="8761" w:type="dxa"/>
          </w:tcPr>
          <w:p w14:paraId="3E436BA8" w14:textId="2C0080DF" w:rsidR="001F0A6F" w:rsidRDefault="009D0F66" w:rsidP="001F0A6F">
            <w:pPr>
              <w:rPr>
                <w:rFonts w:eastAsia="宋体"/>
                <w:lang w:eastAsia="zh-CN"/>
              </w:rPr>
            </w:pPr>
            <w:r>
              <w:rPr>
                <w:rFonts w:eastAsia="宋体"/>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宋体"/>
                <w:lang w:eastAsia="zh-CN"/>
              </w:rPr>
            </w:pPr>
            <w:r>
              <w:rPr>
                <w:rFonts w:eastAsia="宋体"/>
                <w:lang w:eastAsia="zh-CN"/>
              </w:rPr>
              <w:lastRenderedPageBreak/>
              <w:t>OPPO</w:t>
            </w:r>
          </w:p>
        </w:tc>
        <w:tc>
          <w:tcPr>
            <w:tcW w:w="8761" w:type="dxa"/>
          </w:tcPr>
          <w:p w14:paraId="6CD5438D" w14:textId="6673326A" w:rsidR="00410FE9" w:rsidRDefault="00410FE9" w:rsidP="001F0A6F">
            <w:pPr>
              <w:rPr>
                <w:rFonts w:eastAsia="宋体"/>
                <w:lang w:eastAsia="zh-CN"/>
              </w:rPr>
            </w:pPr>
            <w:r>
              <w:rPr>
                <w:rFonts w:eastAsia="宋体"/>
                <w:lang w:eastAsia="zh-CN"/>
              </w:rPr>
              <w:t xml:space="preserve">The PDB should be </w:t>
            </w:r>
            <w:r w:rsidR="00144E3C">
              <w:rPr>
                <w:rFonts w:eastAsia="宋体"/>
                <w:lang w:eastAsia="zh-CN"/>
              </w:rPr>
              <w:t xml:space="preserve">10 </w:t>
            </w:r>
            <w:proofErr w:type="spellStart"/>
            <w:r w:rsidR="00144E3C">
              <w:rPr>
                <w:rFonts w:eastAsia="宋体"/>
                <w:lang w:eastAsia="zh-CN"/>
              </w:rPr>
              <w:t>ms</w:t>
            </w:r>
            <w:proofErr w:type="spellEnd"/>
            <w:r w:rsidR="001E0B63">
              <w:rPr>
                <w:rFonts w:eastAsia="宋体"/>
                <w:lang w:eastAsia="zh-CN"/>
              </w:rPr>
              <w:t xml:space="preserve"> or 15 </w:t>
            </w:r>
            <w:proofErr w:type="spellStart"/>
            <w:r w:rsidR="001E0B63">
              <w:rPr>
                <w:rFonts w:eastAsia="宋体"/>
                <w:lang w:eastAsia="zh-CN"/>
              </w:rPr>
              <w:t>ms</w:t>
            </w:r>
            <w:r w:rsidR="00144E3C">
              <w:rPr>
                <w:rFonts w:eastAsia="宋体"/>
                <w:lang w:eastAsia="zh-CN"/>
              </w:rPr>
              <w:t>.</w:t>
            </w:r>
            <w:proofErr w:type="spellEnd"/>
            <w:r w:rsidR="00CA20E8">
              <w:rPr>
                <w:rFonts w:eastAsia="宋体"/>
                <w:lang w:eastAsia="zh-CN"/>
              </w:rPr>
              <w:t xml:space="preserve">  The current value of 60 </w:t>
            </w:r>
            <w:proofErr w:type="spellStart"/>
            <w:r w:rsidR="00CA20E8">
              <w:rPr>
                <w:rFonts w:eastAsia="宋体"/>
                <w:lang w:eastAsia="zh-CN"/>
              </w:rPr>
              <w:t>ms</w:t>
            </w:r>
            <w:proofErr w:type="spellEnd"/>
            <w:r w:rsidR="00CA20E8">
              <w:rPr>
                <w:rFonts w:eastAsia="宋体"/>
                <w:lang w:eastAsia="zh-CN"/>
              </w:rPr>
              <w:t xml:space="preserve"> seem the E2E latency, rather than the latency of air interface.  The following table summarizes the E2E and air-interface PDB for each </w:t>
            </w:r>
            <w:proofErr w:type="gramStart"/>
            <w:r w:rsidR="00CA20E8">
              <w:rPr>
                <w:rFonts w:eastAsia="宋体"/>
                <w:lang w:eastAsia="zh-CN"/>
              </w:rPr>
              <w:t>services</w:t>
            </w:r>
            <w:proofErr w:type="gramEnd"/>
            <w:r w:rsidR="00CA20E8">
              <w:rPr>
                <w:rFonts w:eastAsia="宋体"/>
                <w:lang w:eastAsia="zh-CN"/>
              </w:rPr>
              <w:t>.</w:t>
            </w:r>
          </w:p>
          <w:tbl>
            <w:tblPr>
              <w:tblStyle w:val="aff"/>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宋体"/>
                      <w:lang w:eastAsia="zh-CN"/>
                    </w:rPr>
                  </w:pPr>
                </w:p>
              </w:tc>
              <w:tc>
                <w:tcPr>
                  <w:tcW w:w="3544" w:type="dxa"/>
                </w:tcPr>
                <w:p w14:paraId="10B08CFB" w14:textId="1CBF9799" w:rsidR="00144E3C" w:rsidRDefault="00144E3C" w:rsidP="001F0A6F">
                  <w:pPr>
                    <w:rPr>
                      <w:rFonts w:eastAsia="宋体"/>
                      <w:lang w:eastAsia="zh-CN"/>
                    </w:rPr>
                  </w:pPr>
                  <w:r>
                    <w:t>Maximum latency for slice (SA4)</w:t>
                  </w:r>
                </w:p>
              </w:tc>
              <w:tc>
                <w:tcPr>
                  <w:tcW w:w="2551" w:type="dxa"/>
                </w:tcPr>
                <w:p w14:paraId="601D411D" w14:textId="2A59DBDB" w:rsidR="00144E3C" w:rsidRDefault="00144E3C" w:rsidP="001F0A6F">
                  <w:pPr>
                    <w:rPr>
                      <w:rFonts w:eastAsia="宋体"/>
                      <w:lang w:eastAsia="zh-CN"/>
                    </w:rPr>
                  </w:pPr>
                  <w:r>
                    <w:rPr>
                      <w:rFonts w:eastAsia="宋体"/>
                      <w:lang w:eastAsia="zh-CN"/>
                    </w:rPr>
                    <w:t>PDB (RAN1)</w:t>
                  </w:r>
                </w:p>
              </w:tc>
            </w:tr>
            <w:tr w:rsidR="00144E3C" w14:paraId="3E15C2EC" w14:textId="77777777" w:rsidTr="005A7CC1">
              <w:tc>
                <w:tcPr>
                  <w:tcW w:w="1701" w:type="dxa"/>
                </w:tcPr>
                <w:p w14:paraId="0EE34EB8" w14:textId="0F8E6236" w:rsidR="00144E3C" w:rsidRDefault="00144E3C" w:rsidP="001F0A6F">
                  <w:pPr>
                    <w:rPr>
                      <w:rFonts w:eastAsia="宋体"/>
                      <w:lang w:eastAsia="zh-CN"/>
                    </w:rPr>
                  </w:pPr>
                  <w:r>
                    <w:rPr>
                      <w:rFonts w:eastAsia="宋体"/>
                      <w:lang w:eastAsia="zh-CN"/>
                    </w:rPr>
                    <w:t>VR</w:t>
                  </w:r>
                  <w:r w:rsidR="00CA20E8">
                    <w:rPr>
                      <w:rFonts w:eastAsia="宋体"/>
                      <w:lang w:eastAsia="zh-CN"/>
                    </w:rPr>
                    <w:t>/AR DL</w:t>
                  </w:r>
                </w:p>
              </w:tc>
              <w:tc>
                <w:tcPr>
                  <w:tcW w:w="3544" w:type="dxa"/>
                </w:tcPr>
                <w:p w14:paraId="414FAA42" w14:textId="29CE1269" w:rsidR="00144E3C" w:rsidRDefault="00144E3C" w:rsidP="001F0A6F">
                  <w:pPr>
                    <w:rPr>
                      <w:rFonts w:eastAsia="宋体"/>
                      <w:lang w:eastAsia="zh-CN"/>
                    </w:rPr>
                  </w:pPr>
                  <w:r>
                    <w:t>60ms</w:t>
                  </w:r>
                </w:p>
              </w:tc>
              <w:tc>
                <w:tcPr>
                  <w:tcW w:w="2551" w:type="dxa"/>
                </w:tcPr>
                <w:p w14:paraId="28436F68" w14:textId="4B81AD59" w:rsidR="00144E3C" w:rsidRDefault="001E0B63" w:rsidP="001F0A6F">
                  <w:pPr>
                    <w:rPr>
                      <w:rFonts w:eastAsia="宋体"/>
                      <w:lang w:eastAsia="zh-CN"/>
                    </w:rPr>
                  </w:pPr>
                  <w:r>
                    <w:rPr>
                      <w:rFonts w:eastAsia="宋体"/>
                      <w:lang w:eastAsia="zh-CN"/>
                    </w:rPr>
                    <w:t>10ms</w:t>
                  </w:r>
                </w:p>
              </w:tc>
            </w:tr>
            <w:tr w:rsidR="00144E3C" w14:paraId="374988FC" w14:textId="77777777" w:rsidTr="005A7CC1">
              <w:tc>
                <w:tcPr>
                  <w:tcW w:w="1701" w:type="dxa"/>
                </w:tcPr>
                <w:p w14:paraId="63E39EEA" w14:textId="34FC9D10" w:rsidR="00144E3C" w:rsidRDefault="00144E3C" w:rsidP="001F0A6F">
                  <w:pPr>
                    <w:rPr>
                      <w:rFonts w:eastAsia="宋体"/>
                      <w:lang w:eastAsia="zh-CN"/>
                    </w:rPr>
                  </w:pPr>
                  <w:r>
                    <w:rPr>
                      <w:rFonts w:eastAsia="宋体"/>
                      <w:lang w:eastAsia="zh-CN"/>
                    </w:rPr>
                    <w:t>CG</w:t>
                  </w:r>
                </w:p>
              </w:tc>
              <w:tc>
                <w:tcPr>
                  <w:tcW w:w="3544" w:type="dxa"/>
                </w:tcPr>
                <w:p w14:paraId="2E546647" w14:textId="36B93B17" w:rsidR="00144E3C" w:rsidRDefault="00144E3C" w:rsidP="001F0A6F">
                  <w:pPr>
                    <w:rPr>
                      <w:rFonts w:eastAsia="宋体"/>
                      <w:lang w:eastAsia="zh-CN"/>
                    </w:rPr>
                  </w:pPr>
                  <w:r>
                    <w:rPr>
                      <w:rFonts w:eastAsia="宋体"/>
                      <w:lang w:eastAsia="zh-CN"/>
                    </w:rPr>
                    <w:t>80ms</w:t>
                  </w:r>
                </w:p>
              </w:tc>
              <w:tc>
                <w:tcPr>
                  <w:tcW w:w="2551" w:type="dxa"/>
                </w:tcPr>
                <w:p w14:paraId="76E48183" w14:textId="1254823D" w:rsidR="00144E3C" w:rsidRDefault="001E0B63" w:rsidP="001F0A6F">
                  <w:pPr>
                    <w:rPr>
                      <w:rFonts w:eastAsia="宋体"/>
                      <w:lang w:eastAsia="zh-CN"/>
                    </w:rPr>
                  </w:pPr>
                  <w:r>
                    <w:rPr>
                      <w:rFonts w:eastAsia="宋体"/>
                      <w:lang w:eastAsia="zh-CN"/>
                    </w:rPr>
                    <w:t>15ms</w:t>
                  </w:r>
                </w:p>
              </w:tc>
            </w:tr>
            <w:tr w:rsidR="00144E3C" w14:paraId="24F739D1" w14:textId="77777777" w:rsidTr="005A7CC1">
              <w:tc>
                <w:tcPr>
                  <w:tcW w:w="1701" w:type="dxa"/>
                </w:tcPr>
                <w:p w14:paraId="1B18F1E8" w14:textId="0796C68D" w:rsidR="00144E3C" w:rsidRDefault="00144E3C" w:rsidP="001F0A6F">
                  <w:pPr>
                    <w:rPr>
                      <w:rFonts w:eastAsia="宋体"/>
                      <w:lang w:eastAsia="zh-CN"/>
                    </w:rPr>
                  </w:pPr>
                  <w:r>
                    <w:rPr>
                      <w:rFonts w:eastAsia="宋体"/>
                      <w:lang w:eastAsia="zh-CN"/>
                    </w:rPr>
                    <w:t>AR UL</w:t>
                  </w:r>
                  <w:r w:rsidR="005A7CC1">
                    <w:rPr>
                      <w:rFonts w:eastAsia="宋体"/>
                      <w:lang w:eastAsia="zh-CN"/>
                    </w:rPr>
                    <w:t xml:space="preserve"> (Video)</w:t>
                  </w:r>
                </w:p>
              </w:tc>
              <w:tc>
                <w:tcPr>
                  <w:tcW w:w="3544" w:type="dxa"/>
                </w:tcPr>
                <w:p w14:paraId="27051A43" w14:textId="753C116B" w:rsidR="00144E3C" w:rsidRDefault="00144E3C" w:rsidP="001F0A6F">
                  <w:pPr>
                    <w:rPr>
                      <w:rFonts w:eastAsia="宋体"/>
                      <w:lang w:eastAsia="zh-CN"/>
                    </w:rPr>
                  </w:pPr>
                  <w:r>
                    <w:rPr>
                      <w:rFonts w:eastAsia="宋体"/>
                      <w:lang w:eastAsia="zh-CN"/>
                    </w:rPr>
                    <w:t>80ms</w:t>
                  </w:r>
                </w:p>
              </w:tc>
              <w:tc>
                <w:tcPr>
                  <w:tcW w:w="2551" w:type="dxa"/>
                </w:tcPr>
                <w:p w14:paraId="09CD5309" w14:textId="479E9AA0" w:rsidR="00144E3C" w:rsidRDefault="00CA20E8" w:rsidP="001F0A6F">
                  <w:pPr>
                    <w:rPr>
                      <w:rFonts w:eastAsia="宋体"/>
                      <w:lang w:eastAsia="zh-CN"/>
                    </w:rPr>
                  </w:pPr>
                  <w:r w:rsidRPr="00CA20E8">
                    <w:rPr>
                      <w:rFonts w:eastAsia="宋体"/>
                      <w:color w:val="FF0000"/>
                      <w:lang w:eastAsia="zh-CN"/>
                    </w:rPr>
                    <w:t xml:space="preserve"> </w:t>
                  </w:r>
                  <w:r w:rsidRPr="00CA20E8">
                    <w:rPr>
                      <w:rFonts w:eastAsia="宋体"/>
                      <w:color w:val="FF0000"/>
                      <w:highlight w:val="yellow"/>
                      <w:lang w:eastAsia="zh-CN"/>
                    </w:rPr>
                    <w:t>??</w:t>
                  </w:r>
                </w:p>
              </w:tc>
            </w:tr>
          </w:tbl>
          <w:p w14:paraId="288AE8BD" w14:textId="6986A0D7" w:rsidR="00144E3C" w:rsidRDefault="00144E3C" w:rsidP="001F0A6F">
            <w:pPr>
              <w:rPr>
                <w:rFonts w:eastAsia="宋体"/>
                <w:lang w:eastAsia="zh-CN"/>
              </w:rPr>
            </w:pPr>
          </w:p>
        </w:tc>
      </w:tr>
      <w:tr w:rsidR="00E37656" w14:paraId="7733FACB" w14:textId="77777777" w:rsidTr="001F0A6F">
        <w:tc>
          <w:tcPr>
            <w:tcW w:w="1696" w:type="dxa"/>
          </w:tcPr>
          <w:p w14:paraId="22AECB55" w14:textId="3300D67C" w:rsidR="00E37656" w:rsidRDefault="00E37656" w:rsidP="00E37656">
            <w:pPr>
              <w:rPr>
                <w:rFonts w:eastAsia="宋体"/>
                <w:lang w:eastAsia="zh-CN"/>
              </w:rPr>
            </w:pPr>
            <w:r>
              <w:rPr>
                <w:rFonts w:eastAsia="宋体"/>
                <w:lang w:eastAsia="zh-CN"/>
              </w:rPr>
              <w:t>Ericsson</w:t>
            </w:r>
          </w:p>
        </w:tc>
        <w:tc>
          <w:tcPr>
            <w:tcW w:w="8761" w:type="dxa"/>
          </w:tcPr>
          <w:p w14:paraId="5EE07875" w14:textId="53B3096F" w:rsidR="00E37656" w:rsidRDefault="00E37656" w:rsidP="00E37656">
            <w:pPr>
              <w:rPr>
                <w:rFonts w:eastAsia="宋体"/>
                <w:lang w:eastAsia="zh-CN"/>
              </w:rPr>
            </w:pPr>
            <w:r>
              <w:rPr>
                <w:rFonts w:eastAsia="宋体"/>
                <w:lang w:eastAsia="zh-CN"/>
              </w:rPr>
              <w:t xml:space="preserve">We think 2 UL streams will complicate the evaluations without any benefit. The 10Mbps stream will limit performance. Suggest </w:t>
            </w:r>
            <w:r w:rsidR="005F2684">
              <w:rPr>
                <w:rFonts w:eastAsia="宋体"/>
                <w:lang w:eastAsia="zh-CN"/>
              </w:rPr>
              <w:t>evaluating</w:t>
            </w:r>
            <w:r>
              <w:rPr>
                <w:rFonts w:eastAsia="宋体"/>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宋体"/>
                <w:lang w:eastAsia="zh-CN"/>
              </w:rPr>
            </w:pPr>
            <w:r>
              <w:rPr>
                <w:rFonts w:eastAsia="宋体"/>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宋体"/>
                <w:lang w:eastAsia="zh-CN"/>
              </w:rPr>
            </w:pPr>
            <w:r>
              <w:rPr>
                <w:rFonts w:eastAsia="宋体"/>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宋体"/>
                <w:lang w:eastAsia="zh-CN"/>
              </w:rPr>
            </w:pPr>
            <w:r>
              <w:rPr>
                <w:rFonts w:eastAsia="宋体" w:hint="eastAsia"/>
                <w:lang w:eastAsia="zh-CN"/>
              </w:rPr>
              <w:t>Xiaomi</w:t>
            </w:r>
          </w:p>
        </w:tc>
        <w:tc>
          <w:tcPr>
            <w:tcW w:w="8761" w:type="dxa"/>
          </w:tcPr>
          <w:p w14:paraId="38604DBB" w14:textId="68BA06BD" w:rsidR="000857C9" w:rsidRDefault="000857C9" w:rsidP="000857C9">
            <w:pPr>
              <w:rPr>
                <w:rFonts w:eastAsia="宋体"/>
                <w:lang w:eastAsia="zh-CN"/>
              </w:rPr>
            </w:pPr>
            <w:r>
              <w:rPr>
                <w:rFonts w:eastAsia="宋体"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03E9D0CA" w14:textId="77777777" w:rsidR="00CF4697" w:rsidRDefault="00CF4697" w:rsidP="003D6691">
            <w:pPr>
              <w:rPr>
                <w:rFonts w:eastAsia="等线"/>
                <w:lang w:eastAsia="zh-CN"/>
              </w:rPr>
            </w:pPr>
            <w:r>
              <w:rPr>
                <w:rFonts w:eastAsia="等线"/>
                <w:lang w:eastAsia="zh-CN"/>
              </w:rPr>
              <w:t xml:space="preserve">Fine with the proposal. </w:t>
            </w:r>
          </w:p>
          <w:p w14:paraId="38F8318A" w14:textId="1AEC3259" w:rsidR="00CF4697" w:rsidRPr="00B35371" w:rsidRDefault="00CF4697" w:rsidP="00EB494B">
            <w:pPr>
              <w:rPr>
                <w:rFonts w:eastAsia="等线"/>
                <w:lang w:eastAsia="zh-CN"/>
              </w:rPr>
            </w:pPr>
            <w:r>
              <w:rPr>
                <w:rFonts w:eastAsia="等线"/>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宋体"/>
                <w:lang w:eastAsia="zh-CN"/>
              </w:rPr>
            </w:pPr>
            <w:r>
              <w:rPr>
                <w:rFonts w:eastAsia="宋体"/>
                <w:lang w:eastAsia="zh-CN"/>
              </w:rPr>
              <w:t>MTK</w:t>
            </w:r>
          </w:p>
        </w:tc>
        <w:tc>
          <w:tcPr>
            <w:tcW w:w="8761" w:type="dxa"/>
          </w:tcPr>
          <w:p w14:paraId="2FD8AD15" w14:textId="77777777" w:rsidR="00EB494B" w:rsidRDefault="00EB494B" w:rsidP="00EB494B">
            <w:pPr>
              <w:rPr>
                <w:rFonts w:eastAsia="宋体"/>
                <w:lang w:eastAsia="zh-CN"/>
              </w:rPr>
            </w:pPr>
            <w:r>
              <w:rPr>
                <w:rFonts w:eastAsia="宋体"/>
                <w:lang w:eastAsia="zh-CN"/>
              </w:rPr>
              <w:t xml:space="preserve">We are generally fine with FL proposal while we share the same question with OPPO. The current value of 60 </w:t>
            </w:r>
            <w:proofErr w:type="spellStart"/>
            <w:r>
              <w:rPr>
                <w:rFonts w:eastAsia="宋体"/>
                <w:lang w:eastAsia="zh-CN"/>
              </w:rPr>
              <w:t>ms</w:t>
            </w:r>
            <w:proofErr w:type="spellEnd"/>
            <w:r>
              <w:rPr>
                <w:rFonts w:eastAsia="宋体"/>
                <w:lang w:eastAsia="zh-CN"/>
              </w:rPr>
              <w:t xml:space="preserve"> from SA4 seems to be the E2E latency. Or is there a reason that UL video latency can be much larger than DL?</w:t>
            </w:r>
          </w:p>
          <w:p w14:paraId="2674DE77" w14:textId="77777777" w:rsidR="00EB494B" w:rsidRDefault="00EB494B" w:rsidP="00EB494B">
            <w:pPr>
              <w:rPr>
                <w:rFonts w:eastAsia="宋体"/>
                <w:lang w:eastAsia="zh-CN"/>
              </w:rPr>
            </w:pPr>
            <w:r>
              <w:rPr>
                <w:rFonts w:eastAsia="宋体"/>
                <w:lang w:eastAsia="zh-CN"/>
              </w:rPr>
              <w:t>For the multiple streams in UL, we think the structure of DL multiple streams can be reused (Ex. I/P frame) if agreed.</w:t>
            </w:r>
          </w:p>
          <w:p w14:paraId="24928AEA" w14:textId="6C873AEB" w:rsidR="00EB494B" w:rsidRDefault="00EB494B" w:rsidP="00EB494B">
            <w:pPr>
              <w:rPr>
                <w:rFonts w:eastAsia="等线"/>
                <w:lang w:eastAsia="zh-CN"/>
              </w:rPr>
            </w:pPr>
            <w:r>
              <w:rPr>
                <w:rFonts w:eastAsia="宋体"/>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761" w:type="dxa"/>
          </w:tcPr>
          <w:p w14:paraId="1D9651C7" w14:textId="77777777" w:rsidR="00A93481" w:rsidRDefault="00A93481" w:rsidP="003D6691">
            <w:pPr>
              <w:rPr>
                <w:rFonts w:eastAsia="宋体"/>
                <w:lang w:eastAsia="zh-CN"/>
              </w:rPr>
            </w:pPr>
            <w:r>
              <w:rPr>
                <w:rFonts w:eastAsia="宋体"/>
                <w:lang w:eastAsia="zh-CN"/>
              </w:rPr>
              <w:t>This issue is tightly related to Issues 5, 3, 4 (i.e., multi-stream for DL, (PSR, PDB) values for DL video).</w:t>
            </w:r>
          </w:p>
          <w:p w14:paraId="2ACC032E" w14:textId="77777777" w:rsidR="00A93481" w:rsidRDefault="00A93481" w:rsidP="003D6691">
            <w:pPr>
              <w:rPr>
                <w:rFonts w:eastAsia="宋体"/>
                <w:lang w:eastAsia="zh-CN"/>
              </w:rPr>
            </w:pPr>
            <w:r>
              <w:rPr>
                <w:rFonts w:eastAsia="宋体"/>
                <w:lang w:eastAsia="zh-CN"/>
              </w:rPr>
              <w:t xml:space="preserve">For similar issues, we suggest to first discuss on DL, and once agreements are made, we can adapt them to UL easily. For example, the I/P frame model for DL video and UL video could be very similar. </w:t>
            </w:r>
            <w:proofErr w:type="gramStart"/>
            <w:r>
              <w:rPr>
                <w:rFonts w:eastAsia="宋体"/>
                <w:lang w:eastAsia="zh-CN"/>
              </w:rPr>
              <w:t>So</w:t>
            </w:r>
            <w:proofErr w:type="gramEnd"/>
            <w:r>
              <w:rPr>
                <w:rFonts w:eastAsia="宋体"/>
                <w:lang w:eastAsia="zh-CN"/>
              </w:rPr>
              <w:t xml:space="preserve">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宋体"/>
                <w:lang w:eastAsia="zh-CN"/>
              </w:rPr>
            </w:pPr>
            <w:r>
              <w:rPr>
                <w:rFonts w:eastAsia="宋体"/>
                <w:lang w:eastAsia="zh-CN"/>
              </w:rPr>
              <w:t>Nokia, NSB</w:t>
            </w:r>
          </w:p>
        </w:tc>
        <w:tc>
          <w:tcPr>
            <w:tcW w:w="8761" w:type="dxa"/>
          </w:tcPr>
          <w:p w14:paraId="4AE2B92D" w14:textId="4631B88C" w:rsidR="00A93481" w:rsidRDefault="00733EB4" w:rsidP="00EB494B">
            <w:pPr>
              <w:rPr>
                <w:rFonts w:eastAsia="宋体"/>
                <w:lang w:eastAsia="zh-CN"/>
              </w:rPr>
            </w:pPr>
            <w:r>
              <w:rPr>
                <w:rFonts w:eastAsia="宋体"/>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宋体"/>
                <w:lang w:eastAsia="zh-CN"/>
              </w:rPr>
            </w:pPr>
            <w:r>
              <w:rPr>
                <w:rFonts w:eastAsia="宋体" w:hint="eastAsia"/>
                <w:lang w:eastAsia="zh-CN"/>
              </w:rPr>
              <w:t>Z</w:t>
            </w:r>
            <w:r>
              <w:rPr>
                <w:rFonts w:eastAsia="宋体"/>
                <w:lang w:eastAsia="zh-CN"/>
              </w:rPr>
              <w:t>TE</w:t>
            </w:r>
          </w:p>
        </w:tc>
        <w:tc>
          <w:tcPr>
            <w:tcW w:w="8761" w:type="dxa"/>
          </w:tcPr>
          <w:p w14:paraId="7C339D85" w14:textId="77777777" w:rsidR="00FB765F" w:rsidRDefault="00FB765F" w:rsidP="003D6691">
            <w:pPr>
              <w:rPr>
                <w:rFonts w:eastAsia="宋体"/>
                <w:lang w:eastAsia="zh-CN"/>
              </w:rPr>
            </w:pPr>
            <w:r>
              <w:rPr>
                <w:rFonts w:eastAsia="宋体" w:hint="eastAsia"/>
                <w:lang w:eastAsia="zh-CN"/>
              </w:rPr>
              <w:t>O</w:t>
            </w:r>
            <w:r>
              <w:rPr>
                <w:rFonts w:eastAsia="宋体"/>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宋体"/>
                <w:lang w:eastAsia="zh-CN"/>
              </w:rPr>
            </w:pPr>
            <w:r>
              <w:rPr>
                <w:rFonts w:eastAsia="宋体"/>
                <w:lang w:eastAsia="zh-CN"/>
              </w:rPr>
              <w:t>Sony</w:t>
            </w:r>
          </w:p>
        </w:tc>
        <w:tc>
          <w:tcPr>
            <w:tcW w:w="8761" w:type="dxa"/>
          </w:tcPr>
          <w:p w14:paraId="50431555" w14:textId="48A0E2A6" w:rsidR="0040133A" w:rsidRDefault="0040133A" w:rsidP="0040133A">
            <w:pPr>
              <w:rPr>
                <w:rFonts w:eastAsia="宋体"/>
                <w:lang w:eastAsia="zh-CN"/>
              </w:rPr>
            </w:pPr>
            <w:r>
              <w:rPr>
                <w:rFonts w:eastAsia="宋体"/>
                <w:lang w:eastAsia="zh-CN"/>
              </w:rPr>
              <w:t xml:space="preserve">Similar view as OPPO. Why the PDB for UL AR is 60 </w:t>
            </w:r>
            <w:proofErr w:type="spellStart"/>
            <w:r>
              <w:rPr>
                <w:rFonts w:eastAsia="宋体"/>
                <w:lang w:eastAsia="zh-CN"/>
              </w:rPr>
              <w:t>ms</w:t>
            </w:r>
            <w:proofErr w:type="spellEnd"/>
            <w:r>
              <w:rPr>
                <w:rFonts w:eastAsia="宋体"/>
                <w:lang w:eastAsia="zh-CN"/>
              </w:rPr>
              <w:t xml:space="preserve">? This is far larger than PDB for DL at 10 </w:t>
            </w:r>
            <w:proofErr w:type="spellStart"/>
            <w:r>
              <w:rPr>
                <w:rFonts w:eastAsia="宋体"/>
                <w:lang w:eastAsia="zh-CN"/>
              </w:rPr>
              <w:t>ms.</w:t>
            </w:r>
            <w:proofErr w:type="spellEnd"/>
            <w:r w:rsidR="00D54567">
              <w:rPr>
                <w:rFonts w:eastAsia="宋体"/>
                <w:lang w:eastAsia="zh-CN"/>
              </w:rPr>
              <w:t xml:space="preserve"> Note: There is no definition of UL PDB.</w:t>
            </w:r>
            <w:r>
              <w:rPr>
                <w:rFonts w:eastAsia="宋体"/>
                <w:lang w:eastAsia="zh-CN"/>
              </w:rPr>
              <w:t xml:space="preserve">  </w:t>
            </w:r>
            <w:r w:rsidR="00D54567">
              <w:rPr>
                <w:rFonts w:eastAsia="宋体"/>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宋体"/>
                <w:lang w:eastAsia="zh-CN"/>
              </w:rPr>
            </w:pPr>
            <w:r>
              <w:t>LG</w:t>
            </w:r>
          </w:p>
        </w:tc>
        <w:tc>
          <w:tcPr>
            <w:tcW w:w="8761" w:type="dxa"/>
          </w:tcPr>
          <w:p w14:paraId="4AA84A94" w14:textId="32441866" w:rsidR="00683A21" w:rsidRDefault="00683A21" w:rsidP="00683A21">
            <w:pPr>
              <w:rPr>
                <w:rFonts w:eastAsia="宋体"/>
                <w:lang w:eastAsia="zh-CN"/>
              </w:rPr>
            </w:pPr>
            <w:r>
              <w:t xml:space="preserve">Support the Moderator’s proposal in general. We need a clarification on whether the 60ms for stream 2 is intended for E2E delay. And </w:t>
            </w:r>
            <w:proofErr w:type="gramStart"/>
            <w:r>
              <w:t>also</w:t>
            </w:r>
            <w:proofErr w:type="gramEnd"/>
            <w:r>
              <w:t xml:space="preserve">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proofErr w:type="spellStart"/>
            <w:r>
              <w:rPr>
                <w:rFonts w:eastAsia="宋体"/>
                <w:lang w:eastAsia="zh-CN"/>
              </w:rPr>
              <w:t>InterDigital</w:t>
            </w:r>
            <w:proofErr w:type="spellEnd"/>
          </w:p>
        </w:tc>
        <w:tc>
          <w:tcPr>
            <w:tcW w:w="8761" w:type="dxa"/>
          </w:tcPr>
          <w:p w14:paraId="189B39F4" w14:textId="5B35ABBF" w:rsidR="00BF5BE8" w:rsidRDefault="00BF5BE8" w:rsidP="00BF5BE8">
            <w:pPr>
              <w:rPr>
                <w:rFonts w:eastAsia="宋体"/>
                <w:lang w:eastAsia="zh-CN"/>
              </w:rPr>
            </w:pPr>
            <w:r>
              <w:rPr>
                <w:rFonts w:eastAsia="宋体"/>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宋体"/>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宋体"/>
                <w:lang w:eastAsia="zh-CN"/>
              </w:rPr>
            </w:pPr>
            <w:r>
              <w:lastRenderedPageBreak/>
              <w:t>Samsung</w:t>
            </w:r>
          </w:p>
        </w:tc>
        <w:tc>
          <w:tcPr>
            <w:tcW w:w="8761" w:type="dxa"/>
          </w:tcPr>
          <w:p w14:paraId="782FDF79" w14:textId="47DECE73" w:rsidR="00C15A9F" w:rsidRDefault="00C15A9F" w:rsidP="00C15A9F">
            <w:pPr>
              <w:rPr>
                <w:rFonts w:eastAsia="宋体"/>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宋体"/>
                <w:lang w:eastAsia="zh-CN"/>
              </w:rPr>
              <w:t>AT&amp;T</w:t>
            </w:r>
          </w:p>
        </w:tc>
        <w:tc>
          <w:tcPr>
            <w:tcW w:w="8761" w:type="dxa"/>
          </w:tcPr>
          <w:p w14:paraId="411D0D4F" w14:textId="22D80137" w:rsidR="00A864F7" w:rsidRDefault="00A864F7" w:rsidP="00A864F7">
            <w:r>
              <w:rPr>
                <w:rFonts w:eastAsia="宋体"/>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宋体"/>
                <w:lang w:eastAsia="zh-CN"/>
              </w:rPr>
            </w:pPr>
            <w:r>
              <w:t>Intel</w:t>
            </w:r>
          </w:p>
        </w:tc>
        <w:tc>
          <w:tcPr>
            <w:tcW w:w="8761" w:type="dxa"/>
          </w:tcPr>
          <w:p w14:paraId="50E9E4ED" w14:textId="478EE6EA" w:rsidR="00AD6FC9" w:rsidRDefault="00AD6FC9" w:rsidP="00AD6FC9">
            <w:pPr>
              <w:rPr>
                <w:rFonts w:eastAsia="宋体"/>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affb"/>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affb"/>
              <w:numPr>
                <w:ilvl w:val="3"/>
                <w:numId w:val="53"/>
              </w:numPr>
            </w:pPr>
            <w:r>
              <w:t>3 flows (video stream + audio/</w:t>
            </w:r>
            <w:proofErr w:type="spellStart"/>
            <w:r>
              <w:t>data+pose</w:t>
            </w:r>
            <w:proofErr w:type="spellEnd"/>
            <w:r>
              <w:t>/control)</w:t>
            </w:r>
          </w:p>
          <w:p w14:paraId="2794F8F5" w14:textId="77777777" w:rsidR="00F91985" w:rsidRDefault="00F91985" w:rsidP="00F91985">
            <w:pPr>
              <w:pStyle w:val="affb"/>
              <w:numPr>
                <w:ilvl w:val="3"/>
                <w:numId w:val="53"/>
              </w:numPr>
            </w:pPr>
            <w:r>
              <w:t>3 flows (video stream + audio/</w:t>
            </w:r>
            <w:proofErr w:type="spellStart"/>
            <w:r>
              <w:t>data+pose</w:t>
            </w:r>
            <w:proofErr w:type="spellEnd"/>
            <w:r>
              <w:t>/control), but audio/data packet is delayed to be aligned with video packet</w:t>
            </w:r>
          </w:p>
          <w:p w14:paraId="191F9032" w14:textId="77777777" w:rsidR="00F91985" w:rsidRDefault="00F91985" w:rsidP="00F91985">
            <w:pPr>
              <w:pStyle w:val="affb"/>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zh-CN"/>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 xml:space="preserve">We are fine with the proposal in general but prefer 10 </w:t>
            </w:r>
            <w:proofErr w:type="spellStart"/>
            <w:r>
              <w:rPr>
                <w:rFonts w:eastAsia="MS Mincho" w:hint="eastAsia"/>
                <w:lang w:eastAsia="ja-JP"/>
              </w:rPr>
              <w:t>ms</w:t>
            </w:r>
            <w:proofErr w:type="spellEnd"/>
            <w:r>
              <w:rPr>
                <w:rFonts w:eastAsia="MS Mincho"/>
                <w:lang w:eastAsia="ja-JP"/>
              </w:rPr>
              <w:t xml:space="preserve"> or 15 </w:t>
            </w:r>
            <w:proofErr w:type="spellStart"/>
            <w:r>
              <w:rPr>
                <w:rFonts w:eastAsia="MS Mincho"/>
                <w:lang w:eastAsia="ja-JP"/>
              </w:rPr>
              <w:t>ms</w:t>
            </w:r>
            <w:proofErr w:type="spellEnd"/>
            <w:r>
              <w:rPr>
                <w:rFonts w:eastAsia="MS Mincho"/>
                <w:lang w:eastAsia="ja-JP"/>
              </w:rPr>
              <w:t xml:space="preserve"> should as 60 </w:t>
            </w:r>
            <w:proofErr w:type="spellStart"/>
            <w:r>
              <w:rPr>
                <w:rFonts w:eastAsia="MS Mincho"/>
                <w:lang w:eastAsia="ja-JP"/>
              </w:rPr>
              <w:t>ms</w:t>
            </w:r>
            <w:proofErr w:type="spellEnd"/>
            <w:r>
              <w:rPr>
                <w:rFonts w:eastAsia="MS Mincho"/>
                <w:lang w:eastAsia="ja-JP"/>
              </w:rPr>
              <w:t xml:space="preserve">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 xml:space="preserve">For UL AR, </w:t>
            </w:r>
          </w:p>
          <w:p w14:paraId="7F74481F" w14:textId="77777777" w:rsidR="00A6426A" w:rsidRDefault="00A6426A" w:rsidP="0028104F">
            <w:pPr>
              <w:pStyle w:val="affb"/>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affb"/>
              <w:numPr>
                <w:ilvl w:val="3"/>
                <w:numId w:val="89"/>
              </w:numPr>
              <w:jc w:val="both"/>
              <w:rPr>
                <w:lang w:val="en-GB" w:eastAsia="ja-JP"/>
              </w:rPr>
            </w:pPr>
            <w:r>
              <w:rPr>
                <w:lang w:val="en-GB" w:eastAsia="ja-JP"/>
              </w:rPr>
              <w:t>Periodicity: 60 fps</w:t>
            </w:r>
          </w:p>
          <w:p w14:paraId="3EE13B7A" w14:textId="77777777" w:rsidR="00A6426A" w:rsidRDefault="00A6426A" w:rsidP="0028104F">
            <w:pPr>
              <w:pStyle w:val="affb"/>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p>
          <w:p w14:paraId="427E106D"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affb"/>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(11): CATT, OPPO, Xiaomi, vivo, MTK, ZTE, LG, QC, </w:t>
            </w:r>
            <w:proofErr w:type="spellStart"/>
            <w:r>
              <w:rPr>
                <w:rFonts w:ascii="Times New Roman" w:eastAsia="Times New Roman" w:hAnsi="Times New Roman" w:cs="Times New Roman"/>
                <w:sz w:val="20"/>
                <w:szCs w:val="20"/>
                <w:lang w:val="en-GB" w:eastAsia="ja-JP"/>
              </w:rPr>
              <w:t>InterDigital</w:t>
            </w:r>
            <w:proofErr w:type="spellEnd"/>
            <w:r>
              <w:rPr>
                <w:rFonts w:ascii="Times New Roman" w:eastAsia="Times New Roman" w:hAnsi="Times New Roman" w:cs="Times New Roman"/>
                <w:sz w:val="20"/>
                <w:szCs w:val="20"/>
                <w:lang w:val="en-GB" w:eastAsia="ja-JP"/>
              </w:rPr>
              <w:t>,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w:t>
            </w:r>
            <w:proofErr w:type="gramStart"/>
            <w:r>
              <w:rPr>
                <w:rFonts w:ascii="Times New Roman" w:eastAsia="Times New Roman" w:hAnsi="Times New Roman" w:cs="Times New Roman"/>
                <w:sz w:val="20"/>
                <w:szCs w:val="20"/>
                <w:lang w:val="en-GB" w:eastAsia="ja-JP"/>
              </w:rPr>
              <w:t>) :</w:t>
            </w:r>
            <w:proofErr w:type="gramEnd"/>
            <w:r>
              <w:rPr>
                <w:rFonts w:ascii="Times New Roman" w:eastAsia="Times New Roman" w:hAnsi="Times New Roman" w:cs="Times New Roman"/>
                <w:sz w:val="20"/>
                <w:szCs w:val="20"/>
                <w:lang w:val="en-GB" w:eastAsia="ja-JP"/>
              </w:rPr>
              <w:t xml:space="preserve"> OPPO, Ericsson, </w:t>
            </w:r>
            <w:proofErr w:type="spellStart"/>
            <w:r>
              <w:rPr>
                <w:rFonts w:ascii="Times New Roman" w:eastAsia="Times New Roman" w:hAnsi="Times New Roman" w:cs="Times New Roman"/>
                <w:sz w:val="20"/>
                <w:szCs w:val="20"/>
                <w:lang w:val="en-GB" w:eastAsia="ja-JP"/>
              </w:rPr>
              <w:t>InterDigital</w:t>
            </w:r>
            <w:proofErr w:type="spellEnd"/>
            <w:r>
              <w:rPr>
                <w:rFonts w:ascii="Times New Roman" w:eastAsia="Times New Roman" w:hAnsi="Times New Roman" w:cs="Times New Roman"/>
                <w:sz w:val="20"/>
                <w:szCs w:val="20"/>
                <w:lang w:val="en-GB" w:eastAsia="ja-JP"/>
              </w:rPr>
              <w:t>,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affb"/>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affb"/>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affb"/>
              <w:numPr>
                <w:ilvl w:val="2"/>
                <w:numId w:val="89"/>
              </w:numPr>
              <w:jc w:val="both"/>
              <w:rPr>
                <w:lang w:val="en-GB" w:eastAsia="ja-JP"/>
              </w:rPr>
            </w:pPr>
            <w:r>
              <w:rPr>
                <w:lang w:val="en-GB" w:eastAsia="ja-JP"/>
              </w:rPr>
              <w:t>Periodicity: 60 fps</w:t>
            </w:r>
          </w:p>
          <w:p w14:paraId="74739952" w14:textId="77777777" w:rsidR="00A6426A" w:rsidRDefault="00A6426A" w:rsidP="0028104F">
            <w:pPr>
              <w:pStyle w:val="affb"/>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affb"/>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514F575A"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affb"/>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affb"/>
              <w:numPr>
                <w:ilvl w:val="1"/>
                <w:numId w:val="89"/>
              </w:numPr>
              <w:jc w:val="both"/>
              <w:rPr>
                <w:lang w:val="en-GB" w:eastAsia="ja-JP"/>
              </w:rPr>
            </w:pPr>
            <w:r>
              <w:rPr>
                <w:lang w:val="en-GB" w:eastAsia="ja-JP"/>
              </w:rPr>
              <w:t>Periodicity: 60 fps</w:t>
            </w:r>
          </w:p>
          <w:p w14:paraId="56BD66B2" w14:textId="77777777" w:rsidR="00A6426A" w:rsidRDefault="00A6426A" w:rsidP="0028104F">
            <w:pPr>
              <w:pStyle w:val="affb"/>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affb"/>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lastRenderedPageBreak/>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3AE4F231"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affb"/>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affb"/>
              <w:numPr>
                <w:ilvl w:val="2"/>
                <w:numId w:val="89"/>
              </w:numPr>
              <w:jc w:val="both"/>
              <w:rPr>
                <w:lang w:val="en-GB" w:eastAsia="ja-JP"/>
              </w:rPr>
            </w:pPr>
            <w:r>
              <w:rPr>
                <w:lang w:val="en-GB" w:eastAsia="ja-JP"/>
              </w:rPr>
              <w:t>Periodicity: 60 fps</w:t>
            </w:r>
          </w:p>
          <w:p w14:paraId="41805680" w14:textId="77777777" w:rsidR="00A6426A" w:rsidRDefault="00A6426A" w:rsidP="0028104F">
            <w:pPr>
              <w:pStyle w:val="affb"/>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affb"/>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18C51AAF"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affb"/>
              <w:numPr>
                <w:ilvl w:val="2"/>
                <w:numId w:val="89"/>
              </w:numPr>
              <w:jc w:val="both"/>
              <w:rPr>
                <w:lang w:val="en-GB" w:eastAsia="ja-JP"/>
              </w:rPr>
            </w:pPr>
            <w:r>
              <w:rPr>
                <w:lang w:val="en-GB" w:eastAsia="ja-JP"/>
              </w:rPr>
              <w:t>Periodicity: 10ms</w:t>
            </w:r>
          </w:p>
          <w:p w14:paraId="0B599BFB" w14:textId="77777777" w:rsidR="00A6426A" w:rsidRDefault="00A6426A" w:rsidP="0028104F">
            <w:pPr>
              <w:pStyle w:val="affb"/>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affb"/>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affb"/>
              <w:numPr>
                <w:ilvl w:val="2"/>
                <w:numId w:val="89"/>
              </w:numPr>
              <w:overflowPunct w:val="0"/>
              <w:autoSpaceDE w:val="0"/>
              <w:autoSpaceDN w:val="0"/>
              <w:spacing w:after="180"/>
              <w:contextualSpacing/>
              <w:jc w:val="both"/>
              <w:rPr>
                <w:lang w:val="en-GB" w:eastAsia="ja-JP"/>
              </w:rPr>
            </w:pPr>
            <w:r>
              <w:rPr>
                <w:lang w:val="en-GB" w:eastAsia="ja-JP"/>
              </w:rPr>
              <w:t xml:space="preserve">PDB: 30 </w:t>
            </w:r>
            <w:proofErr w:type="spellStart"/>
            <w:r>
              <w:rPr>
                <w:lang w:val="en-GB" w:eastAsia="ja-JP"/>
              </w:rPr>
              <w:t>ms</w:t>
            </w:r>
            <w:proofErr w:type="spellEnd"/>
            <w:r>
              <w:rPr>
                <w:lang w:val="en-GB" w:eastAsia="ja-JP"/>
              </w:rPr>
              <w:t xml:space="preserve">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affb"/>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affb"/>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2"/>
        <w:rPr>
          <w:rFonts w:eastAsia="宋体"/>
          <w:lang w:eastAsia="zh-CN"/>
        </w:rPr>
      </w:pPr>
      <w:r>
        <w:rPr>
          <w:lang w:eastAsia="zh-CN"/>
        </w:rPr>
        <w:t>Others</w:t>
      </w:r>
    </w:p>
    <w:p w14:paraId="4DF164D8" w14:textId="476F156B" w:rsidR="001F0A6F" w:rsidRPr="001203E0" w:rsidRDefault="001F0A6F" w:rsidP="004A73EE">
      <w:pPr>
        <w:pStyle w:val="affb"/>
        <w:numPr>
          <w:ilvl w:val="0"/>
          <w:numId w:val="53"/>
        </w:numPr>
        <w:ind w:left="0" w:firstLine="0"/>
        <w:outlineLvl w:val="2"/>
        <w:rPr>
          <w:rFonts w:eastAsia="宋体"/>
          <w:b/>
          <w:highlight w:val="yellow"/>
          <w:lang w:eastAsia="zh-CN"/>
        </w:rPr>
      </w:pPr>
      <w:r>
        <w:rPr>
          <w:rFonts w:eastAsia="宋体"/>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1F0A6F" w14:paraId="280EF083" w14:textId="77777777" w:rsidTr="00156CAB">
        <w:tc>
          <w:tcPr>
            <w:tcW w:w="808" w:type="dxa"/>
          </w:tcPr>
          <w:p w14:paraId="3BD6B3A8" w14:textId="6269B627" w:rsidR="001F0A6F" w:rsidRDefault="005A7CC1" w:rsidP="001F0A6F">
            <w:pPr>
              <w:rPr>
                <w:rFonts w:eastAsia="宋体"/>
                <w:lang w:eastAsia="zh-CN"/>
              </w:rPr>
            </w:pPr>
            <w:r>
              <w:rPr>
                <w:rFonts w:eastAsia="宋体"/>
                <w:lang w:eastAsia="zh-CN"/>
              </w:rPr>
              <w:t>OPPO</w:t>
            </w:r>
          </w:p>
        </w:tc>
        <w:tc>
          <w:tcPr>
            <w:tcW w:w="9649" w:type="dxa"/>
          </w:tcPr>
          <w:p w14:paraId="36B710DE" w14:textId="0ADE7B6A" w:rsidR="001F0A6F" w:rsidRDefault="005A7CC1" w:rsidP="001F0A6F">
            <w:pPr>
              <w:rPr>
                <w:rFonts w:eastAsia="宋体"/>
                <w:lang w:eastAsia="zh-CN"/>
              </w:rPr>
            </w:pPr>
            <w:r>
              <w:rPr>
                <w:rFonts w:eastAsia="宋体"/>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宋体"/>
                <w:lang w:eastAsia="zh-CN"/>
              </w:rPr>
            </w:pPr>
            <w:r>
              <w:rPr>
                <w:rFonts w:eastAsia="宋体"/>
                <w:lang w:eastAsia="zh-CN"/>
              </w:rPr>
              <w:t>Ericsson</w:t>
            </w:r>
          </w:p>
        </w:tc>
        <w:tc>
          <w:tcPr>
            <w:tcW w:w="9649" w:type="dxa"/>
          </w:tcPr>
          <w:p w14:paraId="51504111" w14:textId="7AD71172" w:rsidR="001F0A6F" w:rsidRDefault="005F2684" w:rsidP="001F0A6F">
            <w:pPr>
              <w:rPr>
                <w:rFonts w:eastAsia="宋体"/>
                <w:lang w:eastAsia="zh-CN"/>
              </w:rPr>
            </w:pPr>
            <w:r>
              <w:rPr>
                <w:rFonts w:eastAsia="宋体"/>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宋体"/>
                <w:lang w:eastAsia="zh-CN"/>
              </w:rPr>
            </w:pPr>
            <w:r>
              <w:rPr>
                <w:rFonts w:eastAsia="宋体"/>
                <w:lang w:eastAsia="zh-CN"/>
              </w:rPr>
              <w:t>V</w:t>
            </w:r>
            <w:r w:rsidR="00CF4697">
              <w:rPr>
                <w:rFonts w:eastAsia="宋体"/>
                <w:lang w:eastAsia="zh-CN"/>
              </w:rPr>
              <w:t>ivo</w:t>
            </w:r>
          </w:p>
        </w:tc>
        <w:tc>
          <w:tcPr>
            <w:tcW w:w="9649" w:type="dxa"/>
          </w:tcPr>
          <w:p w14:paraId="78E004A7" w14:textId="77777777" w:rsidR="00CF4697" w:rsidRDefault="00CF4697" w:rsidP="003D6691">
            <w:pPr>
              <w:jc w:val="both"/>
              <w:rPr>
                <w:rFonts w:eastAsia="宋体"/>
                <w:lang w:eastAsia="zh-CN"/>
              </w:rPr>
            </w:pPr>
            <w:r>
              <w:rPr>
                <w:rFonts w:eastAsia="宋体"/>
                <w:lang w:eastAsia="zh-CN"/>
              </w:rPr>
              <w:t>We would like to further discuss the following issues.</w:t>
            </w:r>
          </w:p>
          <w:p w14:paraId="451F7660" w14:textId="77777777" w:rsidR="00CF4697" w:rsidRPr="00F74017" w:rsidRDefault="00CF4697" w:rsidP="003D6691">
            <w:pPr>
              <w:jc w:val="both"/>
              <w:rPr>
                <w:rFonts w:eastAsia="宋体"/>
                <w:b/>
                <w:lang w:eastAsia="zh-CN"/>
              </w:rPr>
            </w:pPr>
            <w:r w:rsidRPr="00F74017">
              <w:rPr>
                <w:rFonts w:eastAsia="宋体" w:hint="eastAsia"/>
                <w:b/>
                <w:lang w:eastAsia="zh-CN"/>
              </w:rPr>
              <w:t>I</w:t>
            </w:r>
            <w:r w:rsidRPr="00F74017">
              <w:rPr>
                <w:rFonts w:eastAsia="宋体"/>
                <w:b/>
                <w:lang w:eastAsia="zh-CN"/>
              </w:rPr>
              <w:t>ssue 9: Association between jitter and PDB</w:t>
            </w:r>
          </w:p>
          <w:p w14:paraId="630D1684" w14:textId="77777777" w:rsidR="00CF4697" w:rsidRPr="006A0B5F" w:rsidRDefault="00CF4697" w:rsidP="003D6691">
            <w:pPr>
              <w:jc w:val="both"/>
              <w:rPr>
                <w:rFonts w:eastAsia="宋体"/>
                <w:lang w:eastAsia="zh-CN"/>
              </w:rPr>
            </w:pPr>
            <w:r w:rsidRPr="006A0B5F">
              <w:rPr>
                <w:rFonts w:eastAsia="宋体"/>
                <w:lang w:eastAsia="zh-CN"/>
              </w:rPr>
              <w:t>From the perspective of DL transmission validity, the data packets need to be transmitted within PDB. Whether</w:t>
            </w:r>
            <w:r>
              <w:rPr>
                <w:rFonts w:eastAsia="宋体"/>
                <w:lang w:eastAsia="zh-CN"/>
              </w:rPr>
              <w:t xml:space="preserve"> air interface</w:t>
            </w:r>
            <w:r w:rsidRPr="006A0B5F">
              <w:rPr>
                <w:rFonts w:eastAsia="宋体"/>
                <w:lang w:eastAsia="zh-CN"/>
              </w:rPr>
              <w:t xml:space="preserve"> PDB can be affected by jitter or not should be considered. The following two options are identified for handling </w:t>
            </w:r>
            <w:r>
              <w:rPr>
                <w:rFonts w:eastAsia="宋体"/>
                <w:lang w:eastAsia="zh-CN"/>
              </w:rPr>
              <w:t>air interface</w:t>
            </w:r>
            <w:r w:rsidRPr="006A0B5F">
              <w:rPr>
                <w:rFonts w:eastAsia="宋体"/>
                <w:lang w:eastAsia="zh-CN"/>
              </w:rPr>
              <w:t xml:space="preserve"> PDB when jitter is considered. </w:t>
            </w:r>
          </w:p>
          <w:p w14:paraId="0825B766" w14:textId="77777777" w:rsidR="00CF4697" w:rsidRPr="006A0B5F" w:rsidRDefault="00CF4697" w:rsidP="003D6691">
            <w:pPr>
              <w:rPr>
                <w:rFonts w:eastAsia="宋体"/>
                <w:lang w:eastAsia="zh-CN"/>
              </w:rPr>
            </w:pPr>
            <w:r w:rsidRPr="006A0B5F">
              <w:rPr>
                <w:rFonts w:eastAsia="宋体" w:hint="eastAsia"/>
                <w:lang w:eastAsia="zh-CN"/>
              </w:rPr>
              <w:t>•</w:t>
            </w:r>
            <w:r w:rsidRPr="006A0B5F">
              <w:rPr>
                <w:rFonts w:eastAsia="宋体"/>
                <w:lang w:eastAsia="zh-CN"/>
              </w:rPr>
              <w:tab/>
              <w:t xml:space="preserve">Option 1: </w:t>
            </w:r>
            <w:r>
              <w:rPr>
                <w:rFonts w:eastAsia="宋体"/>
                <w:lang w:eastAsia="zh-CN"/>
              </w:rPr>
              <w:t>air interface</w:t>
            </w:r>
            <w:r w:rsidRPr="006A0B5F">
              <w:rPr>
                <w:rFonts w:eastAsia="宋体"/>
                <w:lang w:eastAsia="zh-CN"/>
              </w:rPr>
              <w:t xml:space="preserve"> PDB is affected by jitter, and actual PDB = (ideal PDB – jitter) for each packet.</w:t>
            </w:r>
          </w:p>
          <w:p w14:paraId="29F977AF" w14:textId="77777777" w:rsidR="00CF4697" w:rsidRDefault="00CF4697" w:rsidP="003D6691">
            <w:pPr>
              <w:rPr>
                <w:rFonts w:eastAsia="宋体"/>
                <w:lang w:eastAsia="zh-CN"/>
              </w:rPr>
            </w:pPr>
            <w:r w:rsidRPr="006A0B5F">
              <w:rPr>
                <w:rFonts w:eastAsia="宋体" w:hint="eastAsia"/>
                <w:lang w:eastAsia="zh-CN"/>
              </w:rPr>
              <w:t>•</w:t>
            </w:r>
            <w:r w:rsidRPr="006A0B5F">
              <w:rPr>
                <w:rFonts w:eastAsia="宋体"/>
                <w:lang w:eastAsia="zh-CN"/>
              </w:rPr>
              <w:tab/>
              <w:t xml:space="preserve">Option 2: </w:t>
            </w:r>
            <w:r>
              <w:rPr>
                <w:rFonts w:eastAsia="宋体"/>
                <w:lang w:eastAsia="zh-CN"/>
              </w:rPr>
              <w:t>air interface</w:t>
            </w:r>
            <w:r w:rsidRPr="006A0B5F">
              <w:rPr>
                <w:rFonts w:eastAsia="宋体"/>
                <w:lang w:eastAsia="zh-CN"/>
              </w:rPr>
              <w:t xml:space="preserve"> PDB is not affected by jitter, and actual PDB = ideal PDB.</w:t>
            </w:r>
          </w:p>
          <w:p w14:paraId="62712DD1" w14:textId="77777777" w:rsidR="00CF4697" w:rsidRDefault="00CF4697" w:rsidP="003D6691">
            <w:pPr>
              <w:rPr>
                <w:rFonts w:eastAsia="宋体"/>
                <w:lang w:eastAsia="zh-CN"/>
              </w:rPr>
            </w:pPr>
            <w:r w:rsidRPr="006A0B5F">
              <w:rPr>
                <w:rFonts w:eastAsia="宋体"/>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宋体"/>
                <w:lang w:eastAsia="zh-CN"/>
              </w:rPr>
              <w:t xml:space="preserve"> In our opinion, f</w:t>
            </w:r>
            <w:r w:rsidRPr="006A0B5F">
              <w:rPr>
                <w:rFonts w:eastAsia="宋体"/>
                <w:lang w:eastAsia="zh-CN"/>
              </w:rPr>
              <w:t>or the association between jitter and</w:t>
            </w:r>
            <w:r>
              <w:rPr>
                <w:rFonts w:eastAsia="宋体"/>
                <w:lang w:eastAsia="zh-CN"/>
              </w:rPr>
              <w:t xml:space="preserve"> air interface</w:t>
            </w:r>
            <w:r w:rsidRPr="006A0B5F">
              <w:rPr>
                <w:rFonts w:eastAsia="宋体"/>
                <w:lang w:eastAsia="zh-CN"/>
              </w:rPr>
              <w:t xml:space="preserve"> PDB, actual PDB = (ideal PDB – jitter) for each packet</w:t>
            </w:r>
            <w:r>
              <w:rPr>
                <w:rFonts w:eastAsia="宋体"/>
                <w:lang w:eastAsia="zh-CN"/>
              </w:rPr>
              <w:t>.</w:t>
            </w:r>
          </w:p>
          <w:p w14:paraId="2AF7A270" w14:textId="5F35A537" w:rsidR="00CF4697" w:rsidRPr="00F74017" w:rsidRDefault="00CF4697" w:rsidP="003D6691">
            <w:pPr>
              <w:rPr>
                <w:rFonts w:eastAsia="宋体"/>
                <w:b/>
                <w:lang w:eastAsia="zh-CN"/>
              </w:rPr>
            </w:pPr>
            <w:r w:rsidRPr="00F74017">
              <w:rPr>
                <w:rFonts w:eastAsia="宋体" w:hint="eastAsia"/>
                <w:b/>
                <w:lang w:eastAsia="zh-CN"/>
              </w:rPr>
              <w:t>I</w:t>
            </w:r>
            <w:r w:rsidRPr="00F74017">
              <w:rPr>
                <w:rFonts w:eastAsia="宋体"/>
                <w:b/>
                <w:lang w:eastAsia="zh-CN"/>
              </w:rPr>
              <w:t xml:space="preserve">ssue 10: Two eyes </w:t>
            </w:r>
            <w:r w:rsidR="001065BD">
              <w:rPr>
                <w:rFonts w:eastAsia="宋体"/>
                <w:b/>
                <w:lang w:eastAsia="zh-CN"/>
              </w:rPr>
              <w:pgNum/>
            </w:r>
            <w:proofErr w:type="spellStart"/>
            <w:r w:rsidR="001065BD">
              <w:rPr>
                <w:rFonts w:eastAsia="宋体"/>
                <w:b/>
                <w:lang w:eastAsia="zh-CN"/>
              </w:rPr>
              <w:t>odelling</w:t>
            </w:r>
            <w:proofErr w:type="spellEnd"/>
          </w:p>
          <w:p w14:paraId="791F71A9" w14:textId="77777777" w:rsidR="00CF4697" w:rsidRPr="00D6214B" w:rsidRDefault="00CF4697" w:rsidP="003D6691">
            <w:pPr>
              <w:rPr>
                <w:rFonts w:eastAsia="宋体"/>
                <w:lang w:eastAsia="zh-CN"/>
              </w:rPr>
            </w:pPr>
            <w:r w:rsidRPr="00D6214B">
              <w:rPr>
                <w:rFonts w:eastAsia="宋体"/>
                <w:lang w:eastAsia="zh-CN"/>
              </w:rPr>
              <w:lastRenderedPageBreak/>
              <w:t>According to the outcome of XR work from SA</w:t>
            </w:r>
            <w:r>
              <w:rPr>
                <w:rFonts w:eastAsia="宋体" w:hint="eastAsia"/>
                <w:lang w:eastAsia="zh-CN"/>
              </w:rPr>
              <w:t>4</w:t>
            </w:r>
            <w:r w:rsidRPr="00D6214B">
              <w:rPr>
                <w:rFonts w:eastAsia="宋体"/>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宋体"/>
                <w:lang w:eastAsia="zh-CN"/>
              </w:rPr>
            </w:pPr>
            <w:r w:rsidRPr="00D6214B">
              <w:rPr>
                <w:rFonts w:eastAsia="宋体"/>
                <w:lang w:eastAsia="zh-CN"/>
              </w:rPr>
              <w:t>-</w:t>
            </w:r>
            <w:r w:rsidRPr="00D6214B">
              <w:rPr>
                <w:rFonts w:eastAsia="宋体"/>
                <w:lang w:eastAsia="zh-CN"/>
              </w:rPr>
              <w:tab/>
              <w:t xml:space="preserve">Traffic source type 1: every 1/X s, the packets of both eyes arrive at the same time for each frame. </w:t>
            </w:r>
          </w:p>
          <w:p w14:paraId="445403CC" w14:textId="77777777" w:rsidR="00CF4697" w:rsidRDefault="00CF4697" w:rsidP="003D6691">
            <w:pPr>
              <w:rPr>
                <w:rFonts w:eastAsia="宋体"/>
                <w:lang w:eastAsia="zh-CN"/>
              </w:rPr>
            </w:pPr>
            <w:r w:rsidRPr="00D6214B">
              <w:rPr>
                <w:rFonts w:eastAsia="宋体"/>
                <w:lang w:eastAsia="zh-CN"/>
              </w:rPr>
              <w:t>-</w:t>
            </w:r>
            <w:r w:rsidRPr="00D6214B">
              <w:rPr>
                <w:rFonts w:eastAsia="宋体"/>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宋体"/>
                <w:lang w:eastAsia="zh-CN"/>
              </w:rPr>
            </w:pPr>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o</w:t>
            </w:r>
            <w:r>
              <w:rPr>
                <w:rFonts w:eastAsia="宋体"/>
                <w:lang w:eastAsia="zh-CN"/>
              </w:rPr>
              <w:t>ur opinion, t</w:t>
            </w:r>
            <w:r w:rsidRPr="00D6214B">
              <w:rPr>
                <w:rFonts w:eastAsia="宋体"/>
                <w:lang w:eastAsia="zh-CN"/>
              </w:rPr>
              <w:t>he following proposal can be considered</w:t>
            </w:r>
            <w:r>
              <w:rPr>
                <w:rFonts w:eastAsia="宋体"/>
                <w:lang w:eastAsia="zh-CN"/>
              </w:rPr>
              <w:t>.</w:t>
            </w:r>
          </w:p>
          <w:p w14:paraId="57AFB74C" w14:textId="77777777" w:rsidR="00CF4697" w:rsidRPr="001F666B" w:rsidRDefault="00CF4697" w:rsidP="003D6691">
            <w:pPr>
              <w:pStyle w:val="a6"/>
              <w:rPr>
                <w:rFonts w:eastAsia="宋体"/>
                <w:lang w:eastAsia="zh-CN"/>
              </w:rPr>
            </w:pPr>
            <w:bookmarkStart w:id="41" w:name="_Ref68115390"/>
            <w:r w:rsidRPr="001F666B">
              <w:t>Proposal</w:t>
            </w:r>
            <w:r w:rsidRPr="001F666B">
              <w:rPr>
                <w:rFonts w:eastAsia="宋体"/>
                <w:lang w:eastAsia="zh-CN"/>
              </w:rPr>
              <w:t>: For a given data rate, single stream with two-eye buffers can be mode</w:t>
            </w:r>
            <w:r w:rsidRPr="001F666B">
              <w:rPr>
                <w:rFonts w:eastAsia="宋体" w:hint="eastAsia"/>
                <w:lang w:eastAsia="zh-CN"/>
              </w:rPr>
              <w:t>l</w:t>
            </w:r>
            <w:r w:rsidRPr="001F666B">
              <w:rPr>
                <w:rFonts w:eastAsia="宋体"/>
                <w:lang w:eastAsia="zh-CN"/>
              </w:rPr>
              <w:t xml:space="preserve">led as: </w:t>
            </w:r>
          </w:p>
          <w:p w14:paraId="0B17CCC2" w14:textId="77777777" w:rsidR="00CF4697" w:rsidRPr="001F666B" w:rsidRDefault="00CF4697" w:rsidP="003D6691">
            <w:pPr>
              <w:pStyle w:val="a6"/>
              <w:numPr>
                <w:ilvl w:val="0"/>
                <w:numId w:val="59"/>
              </w:numPr>
              <w:overflowPunct w:val="0"/>
              <w:autoSpaceDE w:val="0"/>
              <w:autoSpaceDN w:val="0"/>
              <w:adjustRightInd w:val="0"/>
              <w:textAlignment w:val="baseline"/>
              <w:rPr>
                <w:rFonts w:eastAsia="宋体"/>
                <w:lang w:eastAsia="zh-CN"/>
              </w:rPr>
            </w:pPr>
            <w:r w:rsidRPr="001F666B">
              <w:rPr>
                <w:rFonts w:eastAsia="宋体"/>
                <w:lang w:eastAsia="zh-CN"/>
              </w:rPr>
              <w:t xml:space="preserve">Model 1: each packet representing both eyes buffers arrives at the same time at X FPS and </w:t>
            </w:r>
            <w:r w:rsidRPr="001F666B">
              <w:rPr>
                <w:rFonts w:eastAsia="宋体" w:hint="eastAsia"/>
                <w:lang w:eastAsia="zh-CN"/>
              </w:rPr>
              <w:t>t</w:t>
            </w:r>
            <w:r w:rsidRPr="001F666B">
              <w:rPr>
                <w:rFonts w:eastAsia="宋体"/>
                <w:lang w:eastAsia="zh-CN"/>
              </w:rPr>
              <w:t>he sum of packet size for both eyes is equal to the size of a packet in simulation.</w:t>
            </w:r>
          </w:p>
          <w:p w14:paraId="2B16E267" w14:textId="77777777" w:rsidR="00CF4697" w:rsidRPr="001F666B" w:rsidRDefault="00CF4697" w:rsidP="003D6691">
            <w:pPr>
              <w:pStyle w:val="a6"/>
              <w:numPr>
                <w:ilvl w:val="0"/>
                <w:numId w:val="59"/>
              </w:numPr>
              <w:overflowPunct w:val="0"/>
              <w:autoSpaceDE w:val="0"/>
              <w:autoSpaceDN w:val="0"/>
              <w:adjustRightInd w:val="0"/>
              <w:textAlignment w:val="baseline"/>
              <w:rPr>
                <w:rFonts w:eastAsia="宋体"/>
                <w:lang w:eastAsia="zh-CN"/>
              </w:rPr>
            </w:pPr>
            <w:r w:rsidRPr="001F666B">
              <w:rPr>
                <w:rFonts w:eastAsia="宋体"/>
                <w:lang w:eastAsia="zh-CN"/>
              </w:rPr>
              <w:t xml:space="preserve">Model 2: packet </w:t>
            </w:r>
            <w:bookmarkStart w:id="42" w:name="OLE_LINK5"/>
            <w:bookmarkStart w:id="43" w:name="OLE_LINK6"/>
            <w:r w:rsidRPr="001F666B">
              <w:rPr>
                <w:rFonts w:eastAsia="宋体"/>
                <w:lang w:eastAsia="zh-CN"/>
              </w:rPr>
              <w:t xml:space="preserve">representing </w:t>
            </w:r>
            <w:bookmarkEnd w:id="42"/>
            <w:bookmarkEnd w:id="43"/>
            <w:r w:rsidRPr="001F666B">
              <w:rPr>
                <w:rFonts w:eastAsia="宋体"/>
                <w:lang w:eastAsia="zh-CN"/>
              </w:rPr>
              <w:t xml:space="preserve">left or right eye buffer arrives at 2*X FPS and the packet size of left or right eye is the size of a packet in simulation. </w:t>
            </w:r>
            <w:bookmarkEnd w:id="41"/>
          </w:p>
          <w:p w14:paraId="27F85E8A" w14:textId="77777777" w:rsidR="00CF4697" w:rsidRPr="00D6214B" w:rsidRDefault="00CF4697" w:rsidP="003D6691">
            <w:pPr>
              <w:rPr>
                <w:rFonts w:eastAsia="宋体"/>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宋体"/>
                <w:lang w:eastAsia="zh-CN"/>
              </w:rPr>
            </w:pPr>
            <w:r>
              <w:rPr>
                <w:rFonts w:eastAsia="宋体"/>
                <w:lang w:eastAsia="zh-CN"/>
              </w:rPr>
              <w:lastRenderedPageBreak/>
              <w:t>MTK</w:t>
            </w:r>
          </w:p>
        </w:tc>
        <w:tc>
          <w:tcPr>
            <w:tcW w:w="9649" w:type="dxa"/>
          </w:tcPr>
          <w:p w14:paraId="5CC63CB4" w14:textId="77777777" w:rsidR="00EB494B" w:rsidRDefault="00EB494B" w:rsidP="00EB494B">
            <w:pPr>
              <w:jc w:val="both"/>
              <w:rPr>
                <w:color w:val="000000"/>
              </w:rPr>
            </w:pPr>
            <w:r>
              <w:rPr>
                <w:rFonts w:eastAsia="宋体"/>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aff4"/>
                </w:rPr>
                <w:t>https://passthroughpo.st/stadias-hidden-limitation-video-encoding/</w:t>
              </w:r>
            </w:hyperlink>
            <w:r>
              <w:rPr>
                <w:color w:val="000000"/>
              </w:rPr>
              <w:t xml:space="preserve">) and </w:t>
            </w:r>
            <w:r w:rsidRPr="00E52A1A">
              <w:rPr>
                <w:b/>
                <w:color w:val="000000"/>
              </w:rPr>
              <w:t xml:space="preserve">Nvidia </w:t>
            </w:r>
            <w:proofErr w:type="spellStart"/>
            <w:r w:rsidRPr="00E52A1A">
              <w:rPr>
                <w:b/>
                <w:color w:val="000000"/>
              </w:rPr>
              <w:t>Geforce</w:t>
            </w:r>
            <w:proofErr w:type="spellEnd"/>
            <w:r w:rsidRPr="00E52A1A">
              <w:rPr>
                <w:b/>
                <w:color w:val="000000"/>
              </w:rPr>
              <w:t xml:space="preserve"> Now</w:t>
            </w:r>
            <w:r>
              <w:rPr>
                <w:color w:val="000000"/>
              </w:rPr>
              <w:t xml:space="preserve"> </w:t>
            </w:r>
          </w:p>
          <w:p w14:paraId="6D3E0885" w14:textId="3C13B316" w:rsidR="00EB494B" w:rsidRDefault="00EB494B" w:rsidP="00EB494B">
            <w:pPr>
              <w:jc w:val="both"/>
              <w:rPr>
                <w:rFonts w:eastAsia="宋体"/>
                <w:lang w:eastAsia="zh-CN"/>
              </w:rPr>
            </w:pPr>
            <w:r>
              <w:rPr>
                <w:color w:val="000000"/>
              </w:rPr>
              <w:t>(</w:t>
            </w:r>
            <w:hyperlink r:id="rId25" w:anchor="page/DRIVE_OS_Linux_SDK_Development_Guide/NvMedia/nvmedia_nvmvid_enc.html" w:history="1">
              <w:r>
                <w:rPr>
                  <w:rStyle w:val="aff4"/>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宋体"/>
                <w:lang w:eastAsia="zh-CN"/>
              </w:rPr>
            </w:pPr>
            <w:r>
              <w:rPr>
                <w:rFonts w:eastAsia="宋体"/>
                <w:lang w:eastAsia="zh-CN"/>
              </w:rPr>
              <w:t>Intel</w:t>
            </w:r>
          </w:p>
        </w:tc>
        <w:tc>
          <w:tcPr>
            <w:tcW w:w="9649" w:type="dxa"/>
          </w:tcPr>
          <w:p w14:paraId="3A5E0AC6" w14:textId="77777777" w:rsidR="00156CAB" w:rsidRPr="00DB40A8" w:rsidRDefault="00156CAB" w:rsidP="00156CAB">
            <w:pPr>
              <w:pStyle w:val="aa"/>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aa"/>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aa"/>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aa"/>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aa"/>
              <w:numPr>
                <w:ilvl w:val="0"/>
                <w:numId w:val="72"/>
              </w:numPr>
              <w:spacing w:after="120"/>
              <w:jc w:val="both"/>
              <w:rPr>
                <w:lang w:eastAsia="zh-CN"/>
              </w:rPr>
            </w:pPr>
            <w:proofErr w:type="spellStart"/>
            <w:r w:rsidRPr="00DB40A8">
              <w:rPr>
                <w:lang w:eastAsia="zh-CN"/>
              </w:rPr>
              <w:t>assymmetry</w:t>
            </w:r>
            <w:proofErr w:type="spellEnd"/>
            <w:r w:rsidRPr="00DB40A8">
              <w:rPr>
                <w:lang w:eastAsia="zh-CN"/>
              </w:rPr>
              <w:t xml:space="preserve"> in frame-size distribution below and above mean</w:t>
            </w:r>
          </w:p>
          <w:p w14:paraId="374ADB86" w14:textId="3DEB71FF" w:rsidR="00156CAB" w:rsidRDefault="00156CAB" w:rsidP="00156CAB">
            <w:pPr>
              <w:pStyle w:val="aa"/>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宋体"/>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宋体"/>
          <w:lang w:eastAsia="zh-CN"/>
        </w:rPr>
      </w:pPr>
    </w:p>
    <w:p w14:paraId="2A84C9B0" w14:textId="77777777" w:rsidR="00867382" w:rsidRPr="00EB6DD6" w:rsidRDefault="00867382">
      <w:pPr>
        <w:rPr>
          <w:rFonts w:eastAsia="宋体"/>
          <w:lang w:eastAsia="zh-CN"/>
        </w:rPr>
      </w:pPr>
    </w:p>
    <w:p w14:paraId="433A1D22" w14:textId="77777777" w:rsidR="00707A49" w:rsidRDefault="00707A49" w:rsidP="00707A49">
      <w:pPr>
        <w:pStyle w:val="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1"/>
        <w:rPr>
          <w:rFonts w:eastAsia="宋体"/>
          <w:lang w:eastAsia="zh-CN"/>
        </w:rPr>
      </w:pPr>
      <w:r>
        <w:rPr>
          <w:rFonts w:eastAsia="宋体"/>
          <w:lang w:eastAsia="zh-CN"/>
        </w:rPr>
        <w:t>List of contributions</w:t>
      </w:r>
      <w:r w:rsidR="0074202D">
        <w:rPr>
          <w:rFonts w:eastAsia="宋体"/>
          <w:lang w:eastAsia="zh-CN"/>
        </w:rPr>
        <w:t xml:space="preserve"> in RAN1 #104b-e</w:t>
      </w:r>
    </w:p>
    <w:p w14:paraId="5070F351" w14:textId="77777777" w:rsidR="00B31D78" w:rsidRDefault="00210E82" w:rsidP="00B31D78">
      <w:pPr>
        <w:pStyle w:val="affb"/>
        <w:numPr>
          <w:ilvl w:val="0"/>
          <w:numId w:val="14"/>
        </w:numPr>
      </w:pPr>
      <w:hyperlink r:id="rId26" w:history="1">
        <w:r w:rsidR="00B31D78" w:rsidRPr="00B31D78">
          <w:t>R1-2102320</w:t>
        </w:r>
      </w:hyperlink>
      <w:r w:rsidR="00B31D78">
        <w:tab/>
        <w:t>Traffic model for XR and Cloud Gaming</w:t>
      </w:r>
      <w:r w:rsidR="00B31D78">
        <w:tab/>
        <w:t xml:space="preserve">Huawei, </w:t>
      </w:r>
      <w:proofErr w:type="spellStart"/>
      <w:r w:rsidR="00B31D78">
        <w:t>HiSilicon</w:t>
      </w:r>
      <w:proofErr w:type="spellEnd"/>
    </w:p>
    <w:p w14:paraId="18334FA8" w14:textId="77777777" w:rsidR="00B31D78" w:rsidRDefault="00210E82" w:rsidP="00B31D78">
      <w:pPr>
        <w:pStyle w:val="affb"/>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210E82" w:rsidP="00B31D78">
      <w:pPr>
        <w:pStyle w:val="affb"/>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210E82" w:rsidP="00B31D78">
      <w:pPr>
        <w:pStyle w:val="affb"/>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210E82" w:rsidP="00B31D78">
      <w:pPr>
        <w:pStyle w:val="affb"/>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210E82" w:rsidP="00B31D78">
      <w:pPr>
        <w:pStyle w:val="affb"/>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210E82" w:rsidP="00B31D78">
      <w:pPr>
        <w:pStyle w:val="affb"/>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210E82" w:rsidP="00B31D78">
      <w:pPr>
        <w:pStyle w:val="affb"/>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210E82" w:rsidP="00B31D78">
      <w:pPr>
        <w:pStyle w:val="affb"/>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210E82" w:rsidP="00B31D78">
      <w:pPr>
        <w:pStyle w:val="affb"/>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210E82" w:rsidP="00B31D78">
      <w:pPr>
        <w:pStyle w:val="affb"/>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210E82" w:rsidP="00B31D78">
      <w:pPr>
        <w:pStyle w:val="affb"/>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210E82" w:rsidP="00B31D78">
      <w:pPr>
        <w:pStyle w:val="affb"/>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210E82" w:rsidP="00B31D78">
      <w:pPr>
        <w:pStyle w:val="affb"/>
        <w:numPr>
          <w:ilvl w:val="0"/>
          <w:numId w:val="14"/>
        </w:numPr>
      </w:pPr>
      <w:hyperlink r:id="rId39" w:history="1">
        <w:r w:rsidR="00B31D78" w:rsidRPr="00B31D78">
          <w:t>R1-2103278</w:t>
        </w:r>
      </w:hyperlink>
      <w:r w:rsidR="00B31D78">
        <w:tab/>
        <w:t>Further Discussion on Traffic Model for XR Evaluations</w:t>
      </w:r>
      <w:r w:rsidR="00B31D78">
        <w:tab/>
        <w:t xml:space="preserve">ZTE, </w:t>
      </w:r>
      <w:proofErr w:type="spellStart"/>
      <w:r w:rsidR="00B31D78">
        <w:t>Sanechips</w:t>
      </w:r>
      <w:proofErr w:type="spellEnd"/>
    </w:p>
    <w:p w14:paraId="1738321A" w14:textId="77777777" w:rsidR="00B31D78" w:rsidRDefault="00210E82" w:rsidP="00B31D78">
      <w:pPr>
        <w:pStyle w:val="affb"/>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210E82" w:rsidP="00B31D78">
      <w:pPr>
        <w:pStyle w:val="affb"/>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210E82" w:rsidP="00B31D78">
      <w:pPr>
        <w:pStyle w:val="affb"/>
        <w:numPr>
          <w:ilvl w:val="0"/>
          <w:numId w:val="14"/>
        </w:numPr>
      </w:pPr>
      <w:hyperlink r:id="rId42" w:history="1">
        <w:r w:rsidR="00B31D78" w:rsidRPr="00B31D78">
          <w:t>R1-2103429</w:t>
        </w:r>
      </w:hyperlink>
      <w:r w:rsidR="00B31D78">
        <w:tab/>
        <w:t>UL traffic flows for XR applications</w:t>
      </w:r>
      <w:r w:rsidR="00B31D78">
        <w:tab/>
      </w:r>
      <w:proofErr w:type="spellStart"/>
      <w:r w:rsidR="00B31D78">
        <w:t>InterDigital</w:t>
      </w:r>
      <w:proofErr w:type="spellEnd"/>
      <w:r w:rsidR="00B31D78">
        <w:t>, Inc.</w:t>
      </w:r>
    </w:p>
    <w:p w14:paraId="25C082B5" w14:textId="77777777" w:rsidR="00B31D78" w:rsidRDefault="00210E82" w:rsidP="00B31D78">
      <w:pPr>
        <w:pStyle w:val="affb"/>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210E82" w:rsidP="00B31D78">
      <w:pPr>
        <w:pStyle w:val="affb"/>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1"/>
        <w:rPr>
          <w:rFonts w:eastAsia="宋体"/>
          <w:lang w:eastAsia="zh-CN"/>
        </w:rPr>
      </w:pPr>
      <w:r w:rsidRPr="00E02A4F">
        <w:rPr>
          <w:rFonts w:eastAsia="宋体"/>
          <w:lang w:eastAsia="zh-CN"/>
        </w:rPr>
        <w:t>Appendix-</w:t>
      </w:r>
      <w:r>
        <w:rPr>
          <w:rFonts w:eastAsia="宋体"/>
          <w:lang w:eastAsia="zh-CN"/>
        </w:rPr>
        <w:t>A</w:t>
      </w:r>
      <w:r w:rsidRPr="00E02A4F">
        <w:rPr>
          <w:rFonts w:eastAsia="宋体"/>
          <w:lang w:eastAsia="zh-CN"/>
        </w:rPr>
        <w:t xml:space="preserve"> (</w:t>
      </w:r>
      <w:r w:rsidR="00274AFF">
        <w:rPr>
          <w:rFonts w:eastAsia="宋体"/>
          <w:lang w:eastAsia="zh-CN"/>
        </w:rPr>
        <w:t xml:space="preserve">proposals </w:t>
      </w:r>
      <w:r w:rsidR="008B759D">
        <w:rPr>
          <w:rFonts w:eastAsia="宋体"/>
          <w:lang w:eastAsia="zh-CN"/>
        </w:rPr>
        <w:t xml:space="preserve">in RAN1#104bis-e </w:t>
      </w:r>
      <w:proofErr w:type="spellStart"/>
      <w:r w:rsidR="008B759D">
        <w:rPr>
          <w:rFonts w:eastAsia="宋体"/>
          <w:lang w:eastAsia="zh-CN"/>
        </w:rPr>
        <w:t>tdocs</w:t>
      </w:r>
      <w:proofErr w:type="spellEnd"/>
      <w:r w:rsidRPr="00E02A4F">
        <w:rPr>
          <w:rFonts w:eastAsia="宋体"/>
          <w:lang w:eastAsia="zh-CN"/>
        </w:rPr>
        <w:t>)</w:t>
      </w:r>
    </w:p>
    <w:p w14:paraId="4D5B24BA" w14:textId="5EDB5363" w:rsidR="008B759D" w:rsidRPr="008B759D" w:rsidRDefault="008B759D" w:rsidP="008B759D">
      <w:pPr>
        <w:outlineLvl w:val="2"/>
        <w:rPr>
          <w:rFonts w:eastAsia="宋体"/>
          <w:b/>
          <w:lang w:eastAsia="zh-CN"/>
        </w:rPr>
      </w:pPr>
      <w:r w:rsidRPr="008B759D">
        <w:rPr>
          <w:rFonts w:eastAsia="宋体"/>
          <w:b/>
          <w:lang w:eastAsia="zh-CN"/>
        </w:rPr>
        <w:t xml:space="preserve">Huawei, </w:t>
      </w:r>
      <w:proofErr w:type="spellStart"/>
      <w:r w:rsidRPr="008B759D">
        <w:rPr>
          <w:rFonts w:eastAsia="宋体"/>
          <w:b/>
          <w:lang w:eastAsia="zh-CN"/>
        </w:rPr>
        <w:t>HiSilicon</w:t>
      </w:r>
      <w:proofErr w:type="spellEnd"/>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 xml:space="preserve">STD: 2 </w:t>
      </w:r>
      <w:proofErr w:type="spellStart"/>
      <w:r w:rsidRPr="008B759D">
        <w:rPr>
          <w:b w:val="0"/>
          <w:i/>
          <w:iCs/>
        </w:rPr>
        <w:t>ms</w:t>
      </w:r>
      <w:proofErr w:type="spellEnd"/>
    </w:p>
    <w:p w14:paraId="7C1007F0"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Range: [-4, 4]</w:t>
      </w:r>
      <w:proofErr w:type="spellStart"/>
      <w:r w:rsidRPr="008B759D">
        <w:rPr>
          <w:b w:val="0"/>
          <w:i/>
          <w:iCs/>
        </w:rPr>
        <w:t>ms</w:t>
      </w:r>
      <w:proofErr w:type="spellEnd"/>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a6"/>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aff"/>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affb"/>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 xml:space="preserve">N is the number of </w:t>
            </w:r>
            <w:proofErr w:type="gramStart"/>
            <w:r w:rsidRPr="008B759D">
              <w:rPr>
                <w:i/>
                <w:iCs/>
              </w:rPr>
              <w:t>slice</w:t>
            </w:r>
            <w:proofErr w:type="gramEnd"/>
            <w:r w:rsidRPr="008B759D">
              <w:rPr>
                <w:i/>
                <w:iCs/>
              </w:rPr>
              <w:t xml:space="preserve"> per frame, e.g. N = 8.</w:t>
            </w:r>
          </w:p>
        </w:tc>
        <w:tc>
          <w:tcPr>
            <w:tcW w:w="3523" w:type="dxa"/>
            <w:vAlign w:val="center"/>
          </w:tcPr>
          <w:p w14:paraId="12256824"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affb"/>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affb"/>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affb"/>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lastRenderedPageBreak/>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 xml:space="preserve">PDB: 10 </w:t>
      </w:r>
      <w:proofErr w:type="spellStart"/>
      <w:r w:rsidRPr="008B759D">
        <w:rPr>
          <w:i/>
          <w:iCs/>
          <w:lang w:eastAsia="x-none"/>
        </w:rPr>
        <w:t>ms</w:t>
      </w:r>
      <w:proofErr w:type="spellEnd"/>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a6"/>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affb"/>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a6"/>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affb"/>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宋体"/>
          <w:b/>
          <w:lang w:eastAsia="zh-CN"/>
        </w:rPr>
      </w:pPr>
      <w:r w:rsidRPr="008B759D">
        <w:rPr>
          <w:rFonts w:eastAsia="宋体"/>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宋体"/>
          <w:b/>
          <w:lang w:eastAsia="zh-CN"/>
        </w:rPr>
      </w:pPr>
      <w:r>
        <w:rPr>
          <w:rFonts w:eastAsia="宋体"/>
          <w:b/>
          <w:lang w:eastAsia="zh-CN"/>
        </w:rPr>
        <w:t>v</w:t>
      </w:r>
      <w:r w:rsidRPr="008B759D">
        <w:rPr>
          <w:rFonts w:eastAsia="宋体"/>
          <w:b/>
          <w:lang w:eastAsia="zh-CN"/>
        </w:rPr>
        <w:t>ivo</w:t>
      </w:r>
    </w:p>
    <w:p w14:paraId="018657D3" w14:textId="77777777" w:rsidR="008B759D" w:rsidRPr="008B759D" w:rsidRDefault="008B759D" w:rsidP="008B759D">
      <w:pPr>
        <w:pStyle w:val="a6"/>
        <w:spacing w:before="0" w:after="0"/>
        <w:rPr>
          <w:b w:val="0"/>
          <w:iCs/>
        </w:rPr>
      </w:pPr>
      <w:r w:rsidRPr="008B759D">
        <w:rPr>
          <w:b w:val="0"/>
          <w:iCs/>
        </w:rPr>
        <w:lastRenderedPageBreak/>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_Ref61887038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1</w:t>
      </w:r>
      <w:r w:rsidRPr="008B759D">
        <w:rPr>
          <w:rFonts w:eastAsia="宋体" w:hint="eastAsia"/>
          <w:b w:val="0"/>
          <w:iCs/>
          <w:lang w:eastAsia="zh-CN"/>
        </w:rPr>
        <w:t>:</w:t>
      </w:r>
      <w:r w:rsidRPr="008B759D">
        <w:rPr>
          <w:rFonts w:eastAsia="宋体"/>
          <w:b w:val="0"/>
          <w:iCs/>
          <w:lang w:eastAsia="zh-CN"/>
        </w:rPr>
        <w:t xml:space="preserve"> For the association between jitter and PDB, actual PDB = (ideal PDB – jitter) for each packet.</w:t>
      </w:r>
      <w:r w:rsidRPr="008B759D">
        <w:rPr>
          <w:rFonts w:eastAsia="宋体"/>
          <w:b w:val="0"/>
          <w:iCs/>
          <w:lang w:eastAsia="zh-CN"/>
        </w:rPr>
        <w:fldChar w:fldCharType="end"/>
      </w:r>
    </w:p>
    <w:p w14:paraId="62D678DB" w14:textId="4A48171C"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_Ref68115390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2</w:t>
      </w:r>
      <w:r w:rsidRPr="008B759D">
        <w:rPr>
          <w:rFonts w:eastAsia="宋体"/>
          <w:b w:val="0"/>
          <w:iCs/>
          <w:lang w:eastAsia="zh-CN"/>
        </w:rPr>
        <w:t>: For a given data rate, single stream with two-eye buffers can be mode</w:t>
      </w:r>
      <w:r w:rsidRPr="008B759D">
        <w:rPr>
          <w:rFonts w:eastAsia="宋体" w:hint="eastAsia"/>
          <w:b w:val="0"/>
          <w:iCs/>
          <w:lang w:eastAsia="zh-CN"/>
        </w:rPr>
        <w:t>l</w:t>
      </w:r>
      <w:r w:rsidRPr="008B759D">
        <w:rPr>
          <w:rFonts w:eastAsia="宋体"/>
          <w:b w:val="0"/>
          <w:iCs/>
          <w:lang w:eastAsia="zh-CN"/>
        </w:rPr>
        <w:t xml:space="preserve">led as: </w:t>
      </w:r>
    </w:p>
    <w:p w14:paraId="58E75C93" w14:textId="77777777" w:rsidR="008B759D" w:rsidRPr="008B759D" w:rsidRDefault="008B759D"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t xml:space="preserve">Model 1: each packet representing both eyes buffers arrives at the same time at X FPS and </w:t>
      </w:r>
      <w:r w:rsidRPr="008B759D">
        <w:rPr>
          <w:rFonts w:eastAsia="宋体" w:hint="eastAsia"/>
          <w:b w:val="0"/>
          <w:iCs/>
          <w:lang w:eastAsia="zh-CN"/>
        </w:rPr>
        <w:t>t</w:t>
      </w:r>
      <w:r w:rsidRPr="008B759D">
        <w:rPr>
          <w:rFonts w:eastAsia="宋体"/>
          <w:b w:val="0"/>
          <w:iCs/>
          <w:lang w:eastAsia="zh-CN"/>
        </w:rPr>
        <w:t>he sum of packet size for both eyes is equal to the size of a packet in simulation.</w:t>
      </w:r>
    </w:p>
    <w:p w14:paraId="3ED74646" w14:textId="77777777" w:rsidR="008B759D" w:rsidRPr="008B759D" w:rsidRDefault="008B759D"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t xml:space="preserve">Model 2: packet representing left or right eye buffer arrives at 2*X FPS and the packet size of left or right eye is the size of a packet in simulation. </w:t>
      </w:r>
      <w:r w:rsidRPr="008B759D">
        <w:rPr>
          <w:rFonts w:eastAsia="宋体"/>
          <w:b w:val="0"/>
          <w:iCs/>
          <w:lang w:eastAsia="zh-CN"/>
        </w:rPr>
        <w:fldChar w:fldCharType="end"/>
      </w:r>
    </w:p>
    <w:p w14:paraId="63AFC139" w14:textId="4AAB76E5"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_Ref68115392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3</w:t>
      </w:r>
      <w:r w:rsidRPr="008B759D">
        <w:rPr>
          <w:rFonts w:eastAsia="宋体"/>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宋体"/>
          <w:b w:val="0"/>
          <w:iCs/>
          <w:lang w:eastAsia="zh-CN"/>
        </w:rPr>
        <w:t xml:space="preserve"> are considered </w:t>
      </w:r>
      <w:r w:rsidRPr="008B759D">
        <w:rPr>
          <w:rFonts w:eastAsia="宋体" w:hint="eastAsia"/>
          <w:b w:val="0"/>
          <w:iCs/>
          <w:lang w:eastAsia="zh-CN"/>
        </w:rPr>
        <w:t>as</w:t>
      </w:r>
      <w:r w:rsidRPr="008B759D">
        <w:rPr>
          <w:rFonts w:eastAsia="宋体"/>
          <w:b w:val="0"/>
          <w:iCs/>
          <w:lang w:eastAsia="zh-CN"/>
        </w:rPr>
        <w:t xml:space="preserve"> the starting point for XR evaluation.</w:t>
      </w:r>
      <w:r w:rsidRPr="008B759D">
        <w:rPr>
          <w:rFonts w:eastAsia="宋体"/>
          <w:b w:val="0"/>
          <w:iCs/>
          <w:lang w:eastAsia="zh-CN"/>
        </w:rPr>
        <w:fldChar w:fldCharType="end"/>
      </w:r>
    </w:p>
    <w:p w14:paraId="689480B8" w14:textId="77777777" w:rsidR="008B759D" w:rsidRPr="008B759D" w:rsidRDefault="008B759D" w:rsidP="008B759D">
      <w:pPr>
        <w:jc w:val="both"/>
        <w:rPr>
          <w:rFonts w:eastAsia="宋体"/>
          <w:iCs/>
          <w:lang w:eastAsia="zh-CN"/>
        </w:rPr>
      </w:pPr>
      <w:r w:rsidRPr="008B759D">
        <w:rPr>
          <w:rFonts w:eastAsia="宋体"/>
          <w:iCs/>
          <w:szCs w:val="24"/>
          <w:lang w:eastAsia="zh-CN"/>
        </w:rPr>
        <w:fldChar w:fldCharType="begin"/>
      </w:r>
      <w:r w:rsidRPr="008B759D">
        <w:rPr>
          <w:rFonts w:eastAsia="宋体"/>
          <w:iCs/>
          <w:lang w:eastAsia="zh-CN"/>
        </w:rPr>
        <w:instrText xml:space="preserve"> </w:instrText>
      </w:r>
      <w:r w:rsidRPr="008B759D">
        <w:rPr>
          <w:rFonts w:eastAsia="宋体" w:hint="eastAsia"/>
          <w:iCs/>
          <w:lang w:eastAsia="zh-CN"/>
        </w:rPr>
        <w:instrText>REF _Ref68198603 \h</w:instrText>
      </w:r>
      <w:r w:rsidRPr="008B759D">
        <w:rPr>
          <w:rFonts w:eastAsia="宋体"/>
          <w:iCs/>
          <w:lang w:eastAsia="zh-CN"/>
        </w:rPr>
        <w:instrText xml:space="preserve">  \* MERGEFORMAT </w:instrText>
      </w:r>
      <w:r w:rsidRPr="008B759D">
        <w:rPr>
          <w:rFonts w:eastAsia="宋体"/>
          <w:iCs/>
          <w:szCs w:val="24"/>
          <w:lang w:eastAsia="zh-CN"/>
        </w:rPr>
      </w:r>
      <w:r w:rsidRPr="008B759D">
        <w:rPr>
          <w:rFonts w:eastAsia="宋体"/>
          <w:iCs/>
          <w:szCs w:val="24"/>
          <w:lang w:eastAsia="zh-CN"/>
        </w:rPr>
        <w:fldChar w:fldCharType="separate"/>
      </w:r>
      <w:r w:rsidRPr="008B759D">
        <w:rPr>
          <w:iCs/>
        </w:rPr>
        <w:t xml:space="preserve">Proposal 4: </w:t>
      </w:r>
      <w:r w:rsidRPr="008B759D">
        <w:rPr>
          <w:rFonts w:eastAsia="宋体"/>
          <w:iCs/>
          <w:lang w:eastAsia="zh-CN"/>
        </w:rPr>
        <w:t xml:space="preserve">Confirm the working assumptions on the truncated Gaussian distribution for </w:t>
      </w:r>
      <w:r w:rsidRPr="008B759D">
        <w:rPr>
          <w:rFonts w:eastAsia="宋体" w:hint="eastAsia"/>
          <w:iCs/>
          <w:lang w:eastAsia="zh-CN"/>
        </w:rPr>
        <w:t>p</w:t>
      </w:r>
      <w:r w:rsidRPr="008B759D">
        <w:rPr>
          <w:rFonts w:eastAsia="宋体"/>
          <w:iCs/>
          <w:lang w:eastAsia="zh-CN"/>
        </w:rPr>
        <w:t xml:space="preserve">acket size and jitter modelling. </w:t>
      </w:r>
    </w:p>
    <w:p w14:paraId="241B0AF5" w14:textId="77777777" w:rsidR="008B759D" w:rsidRPr="008B759D" w:rsidRDefault="008B759D" w:rsidP="004A73EE">
      <w:pPr>
        <w:pStyle w:val="affb"/>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affb"/>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affb"/>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affb"/>
        <w:widowControl w:val="0"/>
        <w:numPr>
          <w:ilvl w:val="1"/>
          <w:numId w:val="60"/>
        </w:numPr>
        <w:jc w:val="both"/>
        <w:rPr>
          <w:iCs/>
        </w:rPr>
      </w:pPr>
      <w:r w:rsidRPr="008B759D">
        <w:rPr>
          <w:iCs/>
        </w:rPr>
        <w:t>STD </w:t>
      </w:r>
    </w:p>
    <w:p w14:paraId="3ABDD3A5" w14:textId="77777777" w:rsidR="008B759D" w:rsidRPr="008B759D" w:rsidRDefault="008B759D" w:rsidP="004A73EE">
      <w:pPr>
        <w:pStyle w:val="affb"/>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affb"/>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affb"/>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affb"/>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affb"/>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affb"/>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affb"/>
        <w:widowControl w:val="0"/>
        <w:numPr>
          <w:ilvl w:val="1"/>
          <w:numId w:val="60"/>
        </w:numPr>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affb"/>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affb"/>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affb"/>
        <w:widowControl w:val="0"/>
        <w:numPr>
          <w:ilvl w:val="2"/>
          <w:numId w:val="60"/>
        </w:numPr>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affb"/>
        <w:widowControl w:val="0"/>
        <w:numPr>
          <w:ilvl w:val="2"/>
          <w:numId w:val="60"/>
        </w:numPr>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Propos</w:t>
      </w:r>
      <w:r w:rsidRPr="008B759D">
        <w:rPr>
          <w:rFonts w:eastAsia="宋体"/>
          <w:b w:val="0"/>
          <w:iCs/>
          <w:lang w:eastAsia="zh-CN"/>
        </w:rPr>
        <w:t xml:space="preserve">al </w:t>
      </w:r>
      <w:r w:rsidRPr="008B759D">
        <w:rPr>
          <w:rFonts w:eastAsia="宋体"/>
          <w:b w:val="0"/>
          <w:iCs/>
          <w:noProof/>
          <w:lang w:eastAsia="zh-CN"/>
        </w:rPr>
        <w:t>5</w:t>
      </w:r>
      <w:r w:rsidRPr="008B759D">
        <w:rPr>
          <w:rFonts w:eastAsia="宋体"/>
          <w:b w:val="0"/>
          <w:iCs/>
          <w:lang w:eastAsia="zh-CN"/>
        </w:rPr>
        <w:t>: For multiple streams XR traffic model in DL, GOP-based/slice-based multiple streams traffic model in Table 2/Table 3 can be considered.</w:t>
      </w:r>
      <w:r w:rsidRPr="008B759D">
        <w:rPr>
          <w:rFonts w:eastAsia="宋体"/>
          <w:b w:val="0"/>
          <w:iCs/>
          <w:lang w:eastAsia="zh-CN"/>
        </w:rPr>
        <w:fldChar w:fldCharType="end"/>
      </w:r>
    </w:p>
    <w:p w14:paraId="05948001" w14:textId="3E02560D"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_Ref47732478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6</w:t>
      </w:r>
      <w:r w:rsidRPr="008B759D">
        <w:rPr>
          <w:rFonts w:eastAsia="宋体"/>
          <w:b w:val="0"/>
          <w:iCs/>
          <w:lang w:eastAsia="zh-CN"/>
        </w:rPr>
        <w:t>: Confirm the working assumption of UL single stream traffic model for pose/control.</w:t>
      </w:r>
      <w:r w:rsidRPr="008B759D">
        <w:rPr>
          <w:rFonts w:eastAsia="宋体"/>
          <w:b w:val="0"/>
          <w:iCs/>
          <w:lang w:eastAsia="zh-CN"/>
        </w:rPr>
        <w:fldChar w:fldCharType="end"/>
      </w:r>
    </w:p>
    <w:p w14:paraId="2CFF4E3A" w14:textId="7AAC01A4"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_Ref68115401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7</w:t>
      </w:r>
      <w:r w:rsidRPr="008B759D">
        <w:rPr>
          <w:rFonts w:eastAsia="宋体"/>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宋体"/>
          <w:b w:val="0"/>
          <w:iCs/>
          <w:lang w:eastAsia="zh-CN"/>
        </w:rPr>
        <w:t xml:space="preserve"> is supported at least for AR.</w:t>
      </w:r>
      <w:r w:rsidRPr="008B759D">
        <w:rPr>
          <w:rFonts w:eastAsia="宋体"/>
          <w:b w:val="0"/>
          <w:iCs/>
          <w:lang w:eastAsia="zh-CN"/>
        </w:rPr>
        <w:fldChar w:fldCharType="end"/>
      </w:r>
    </w:p>
    <w:p w14:paraId="5968D2D2" w14:textId="33C7F760"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_Ref68115403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8</w:t>
      </w:r>
      <w:r w:rsidRPr="008B759D">
        <w:rPr>
          <w:rFonts w:eastAsia="宋体"/>
          <w:b w:val="0"/>
          <w:iCs/>
          <w:lang w:eastAsia="zh-CN"/>
        </w:rPr>
        <w:t xml:space="preserve">: UL multiple streams with both pose/control and video streams are supported for UE power consumption evaluation. </w:t>
      </w:r>
      <w:r w:rsidRPr="008B759D">
        <w:rPr>
          <w:rFonts w:eastAsia="宋体"/>
          <w:b w:val="0"/>
          <w:iCs/>
          <w:lang w:eastAsia="zh-CN"/>
        </w:rPr>
        <w:fldChar w:fldCharType="end"/>
      </w:r>
    </w:p>
    <w:p w14:paraId="256CB4A2" w14:textId="1969EF06" w:rsidR="008B759D" w:rsidRPr="008B759D" w:rsidRDefault="008B759D" w:rsidP="008B759D">
      <w:pPr>
        <w:pStyle w:val="a6"/>
        <w:spacing w:before="0" w:after="0"/>
        <w:rPr>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_Ref68200103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宋体"/>
          <w:b w:val="0"/>
          <w:iCs/>
          <w:lang w:eastAsia="zh-CN"/>
        </w:rPr>
        <w:fldChar w:fldCharType="end"/>
      </w:r>
    </w:p>
    <w:p w14:paraId="5CF3828C" w14:textId="10038828" w:rsidR="008B759D" w:rsidRPr="008B759D" w:rsidRDefault="008B759D" w:rsidP="008B759D">
      <w:pPr>
        <w:pStyle w:val="a6"/>
        <w:spacing w:before="0" w:after="0"/>
        <w:rPr>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_Ref68200104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宋体"/>
          <w:b w:val="0"/>
          <w:iCs/>
          <w:lang w:eastAsia="zh-CN"/>
        </w:rPr>
        <w:fldChar w:fldCharType="end"/>
      </w:r>
    </w:p>
    <w:p w14:paraId="2A8D0CF8" w14:textId="728B2B3D" w:rsidR="008B759D" w:rsidRPr="008B759D" w:rsidRDefault="008B759D" w:rsidP="008B759D">
      <w:pPr>
        <w:pStyle w:val="a6"/>
        <w:spacing w:before="0" w:after="0"/>
        <w:rPr>
          <w:rFonts w:eastAsia="宋体"/>
          <w:b w:val="0"/>
          <w:iCs/>
          <w:lang w:eastAsia="zh-CN"/>
        </w:rPr>
      </w:pPr>
      <w:r w:rsidRPr="008B759D">
        <w:rPr>
          <w:rFonts w:eastAsia="宋体"/>
          <w:b w:val="0"/>
          <w:iCs/>
          <w:lang w:eastAsia="zh-CN"/>
        </w:rPr>
        <w:lastRenderedPageBreak/>
        <w:fldChar w:fldCharType="begin"/>
      </w:r>
      <w:r w:rsidRPr="008B759D">
        <w:rPr>
          <w:rFonts w:eastAsia="宋体"/>
          <w:b w:val="0"/>
          <w:iCs/>
          <w:lang w:eastAsia="zh-CN"/>
        </w:rPr>
        <w:instrText xml:space="preserve"> REF _Ref68029818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11</w:t>
      </w:r>
      <w:r w:rsidRPr="008B759D">
        <w:rPr>
          <w:rFonts w:eastAsia="宋体"/>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宋体"/>
          <w:b w:val="0"/>
          <w:iCs/>
          <w:lang w:eastAsia="zh-CN"/>
        </w:rPr>
        <w:fldChar w:fldCharType="end"/>
      </w:r>
      <w:r w:rsidRPr="008B759D" w:rsidDel="004D034A">
        <w:rPr>
          <w:rFonts w:eastAsia="宋体"/>
          <w:b w:val="0"/>
          <w:iCs/>
          <w:lang w:eastAsia="zh-CN"/>
        </w:rPr>
        <w:t xml:space="preserve"> </w:t>
      </w:r>
    </w:p>
    <w:p w14:paraId="00375513" w14:textId="6006B2A7" w:rsidR="008B759D" w:rsidRPr="008B759D" w:rsidRDefault="008B759D" w:rsidP="008B759D">
      <w:pPr>
        <w:rPr>
          <w:rFonts w:eastAsia="宋体"/>
          <w:iCs/>
          <w:lang w:eastAsia="zh-CN"/>
        </w:rPr>
      </w:pPr>
      <w:r w:rsidRPr="008B759D">
        <w:rPr>
          <w:rFonts w:eastAsia="宋体"/>
          <w:iCs/>
          <w:lang w:eastAsia="zh-CN"/>
        </w:rPr>
        <w:fldChar w:fldCharType="begin"/>
      </w:r>
      <w:r w:rsidRPr="008B759D">
        <w:rPr>
          <w:rFonts w:eastAsia="宋体"/>
          <w:iCs/>
          <w:lang w:eastAsia="zh-CN"/>
        </w:rPr>
        <w:instrText xml:space="preserve"> </w:instrText>
      </w:r>
      <w:r w:rsidRPr="008B759D">
        <w:rPr>
          <w:rFonts w:eastAsia="宋体" w:hint="eastAsia"/>
          <w:iCs/>
          <w:lang w:eastAsia="zh-CN"/>
        </w:rPr>
        <w:instrText>REF _Ref68635635 \h</w:instrText>
      </w:r>
      <w:r w:rsidRPr="008B759D">
        <w:rPr>
          <w:rFonts w:eastAsia="宋体"/>
          <w:iCs/>
          <w:lang w:eastAsia="zh-CN"/>
        </w:rPr>
        <w:instrText xml:space="preserve">  \* MERGEFORMAT </w:instrText>
      </w:r>
      <w:r w:rsidRPr="008B759D">
        <w:rPr>
          <w:rFonts w:eastAsia="宋体"/>
          <w:iCs/>
          <w:lang w:eastAsia="zh-CN"/>
        </w:rPr>
      </w:r>
      <w:r w:rsidRPr="008B759D">
        <w:rPr>
          <w:rFonts w:eastAsia="宋体"/>
          <w:iCs/>
          <w:lang w:eastAsia="zh-CN"/>
        </w:rPr>
        <w:fldChar w:fldCharType="separate"/>
      </w:r>
      <w:r w:rsidRPr="008B759D">
        <w:rPr>
          <w:iCs/>
        </w:rPr>
        <w:t xml:space="preserve">Proposal </w:t>
      </w:r>
      <w:r w:rsidRPr="008B759D">
        <w:rPr>
          <w:iCs/>
          <w:noProof/>
        </w:rPr>
        <w:t>12</w:t>
      </w:r>
      <w:r w:rsidRPr="008B759D">
        <w:rPr>
          <w:rFonts w:eastAsia="宋体"/>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宋体"/>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宋体"/>
          <w:iCs/>
          <w:lang w:eastAsia="zh-CN"/>
        </w:rPr>
      </w:pPr>
      <w:bookmarkStart w:id="44" w:name="OLE_LINK798"/>
      <w:bookmarkStart w:id="45" w:name="OLE_LINK799"/>
      <w:r w:rsidRPr="006206CE">
        <w:rPr>
          <w:rFonts w:eastAsia="宋体"/>
          <w:iCs/>
          <w:lang w:eastAsia="zh-CN"/>
        </w:rPr>
        <w:t>Observation</w:t>
      </w:r>
      <w:r w:rsidRPr="006206CE">
        <w:rPr>
          <w:rFonts w:eastAsia="宋体" w:hint="eastAsia"/>
          <w:iCs/>
          <w:lang w:eastAsia="zh-CN"/>
        </w:rPr>
        <w:t xml:space="preserve"> 1</w:t>
      </w:r>
      <w:r w:rsidRPr="006206CE">
        <w:rPr>
          <w:rFonts w:eastAsia="宋体"/>
          <w:iCs/>
          <w:lang w:eastAsia="zh-CN"/>
        </w:rPr>
        <w:t>: The truncated Gaussian distribution can be used for modelling the packet size for XR</w:t>
      </w:r>
      <w:r w:rsidRPr="006206CE">
        <w:rPr>
          <w:rFonts w:eastAsia="宋体" w:hint="eastAsia"/>
          <w:iCs/>
          <w:lang w:eastAsia="zh-CN"/>
        </w:rPr>
        <w:t xml:space="preserve"> </w:t>
      </w:r>
      <w:r w:rsidRPr="006206CE">
        <w:rPr>
          <w:rFonts w:eastAsia="宋体"/>
          <w:iCs/>
          <w:lang w:eastAsia="zh-CN"/>
        </w:rPr>
        <w:t>and</w:t>
      </w:r>
      <w:r w:rsidRPr="006206CE">
        <w:rPr>
          <w:rFonts w:eastAsia="宋体" w:hint="eastAsia"/>
          <w:iCs/>
          <w:lang w:eastAsia="zh-CN"/>
        </w:rPr>
        <w:t xml:space="preserve"> parameters are those of Gaussian distribution before truncation</w:t>
      </w:r>
      <w:r w:rsidRPr="006206CE">
        <w:rPr>
          <w:rFonts w:eastAsia="宋体"/>
          <w:iCs/>
          <w:lang w:eastAsia="zh-CN"/>
        </w:rPr>
        <w:t>.</w:t>
      </w:r>
    </w:p>
    <w:bookmarkEnd w:id="44"/>
    <w:bookmarkEnd w:id="45"/>
    <w:p w14:paraId="0F930871" w14:textId="77777777" w:rsidR="006206CE" w:rsidRPr="006206CE" w:rsidRDefault="006206CE" w:rsidP="006206CE">
      <w:pPr>
        <w:rPr>
          <w:rFonts w:eastAsia="宋体"/>
          <w:iCs/>
          <w:lang w:eastAsia="zh-CN"/>
        </w:rPr>
      </w:pPr>
      <w:r w:rsidRPr="006206CE">
        <w:rPr>
          <w:rFonts w:eastAsia="宋体" w:hint="eastAsia"/>
          <w:iCs/>
          <w:lang w:eastAsia="zh-CN"/>
        </w:rPr>
        <w:t>Observation 2: It observes that</w:t>
      </w:r>
    </w:p>
    <w:p w14:paraId="16B78BBA"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aa"/>
        <w:rPr>
          <w:iCs/>
          <w:lang w:eastAsia="zh-CN"/>
        </w:rPr>
      </w:pPr>
    </w:p>
    <w:p w14:paraId="2428867D" w14:textId="77777777" w:rsidR="006206CE" w:rsidRPr="006206CE" w:rsidRDefault="006206CE" w:rsidP="006206CE">
      <w:pPr>
        <w:pStyle w:val="aa"/>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aa"/>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w:t>
      </w:r>
    </w:p>
    <w:p w14:paraId="6E39023F" w14:textId="77777777" w:rsidR="006206CE" w:rsidRPr="006206CE" w:rsidRDefault="006206CE" w:rsidP="004A73EE">
      <w:pPr>
        <w:pStyle w:val="aa"/>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aa"/>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aa"/>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aa"/>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w:t>
      </w:r>
      <w:proofErr w:type="spellStart"/>
      <w:r w:rsidRPr="006206CE">
        <w:rPr>
          <w:iCs/>
          <w:lang w:eastAsia="zh-CN"/>
        </w:rPr>
        <w:t>ms</w:t>
      </w:r>
      <w:proofErr w:type="spellEnd"/>
      <w:r w:rsidRPr="006206CE">
        <w:rPr>
          <w:iCs/>
          <w:lang w:eastAsia="zh-CN"/>
        </w:rPr>
        <w:t xml:space="preserve">, which is not equal to 0. </w:t>
      </w:r>
    </w:p>
    <w:p w14:paraId="59F066EB" w14:textId="77777777" w:rsidR="006206CE" w:rsidRPr="006206CE" w:rsidRDefault="006206CE" w:rsidP="004A73EE">
      <w:pPr>
        <w:pStyle w:val="aa"/>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 xml:space="preserve">5.84 </w:t>
      </w:r>
      <w:proofErr w:type="spellStart"/>
      <w:r w:rsidRPr="006206CE">
        <w:rPr>
          <w:iCs/>
          <w:lang w:eastAsia="zh-CN"/>
        </w:rPr>
        <w:t>ms.</w:t>
      </w:r>
      <w:proofErr w:type="spellEnd"/>
    </w:p>
    <w:p w14:paraId="76A92068" w14:textId="77777777" w:rsidR="006206CE" w:rsidRPr="006206CE" w:rsidRDefault="006206CE" w:rsidP="004A73EE">
      <w:pPr>
        <w:pStyle w:val="aa"/>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514D2A38" w14:textId="77777777" w:rsidR="006206CE" w:rsidRPr="006206CE" w:rsidRDefault="006206CE" w:rsidP="006206CE">
      <w:pPr>
        <w:pStyle w:val="aa"/>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w:t>
      </w:r>
      <w:proofErr w:type="spellStart"/>
      <w:r w:rsidRPr="006206CE">
        <w:rPr>
          <w:iCs/>
          <w:lang w:eastAsia="zh-CN"/>
        </w:rPr>
        <w:t>ms</w:t>
      </w:r>
      <w:proofErr w:type="spellEnd"/>
      <w:r w:rsidRPr="006206CE">
        <w:rPr>
          <w:iCs/>
          <w:lang w:eastAsia="zh-CN"/>
        </w:rPr>
        <w:t>] + JJ [</w:t>
      </w:r>
      <w:proofErr w:type="spellStart"/>
      <w:r w:rsidRPr="006206CE">
        <w:rPr>
          <w:iCs/>
          <w:lang w:eastAsia="zh-CN"/>
        </w:rPr>
        <w:t>ms</w:t>
      </w:r>
      <w:proofErr w:type="spellEnd"/>
      <w:r w:rsidRPr="006206CE">
        <w:rPr>
          <w:iCs/>
          <w:lang w:eastAsia="zh-CN"/>
        </w:rPr>
        <w:t>],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aa"/>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aa"/>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648A50E7" w14:textId="77777777" w:rsidR="006206CE" w:rsidRPr="006206CE" w:rsidRDefault="006206CE" w:rsidP="004A73EE">
      <w:pPr>
        <w:pStyle w:val="aa"/>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w:t>
      </w:r>
      <w:proofErr w:type="spellStart"/>
      <w:r w:rsidRPr="006206CE">
        <w:rPr>
          <w:iCs/>
          <w:lang w:eastAsia="zh-CN"/>
        </w:rPr>
        <w:t>ms.</w:t>
      </w:r>
      <w:proofErr w:type="spellEnd"/>
    </w:p>
    <w:p w14:paraId="294EA5BB" w14:textId="77777777" w:rsidR="006206CE" w:rsidRPr="006206CE" w:rsidRDefault="006206CE" w:rsidP="004A73EE">
      <w:pPr>
        <w:pStyle w:val="aa"/>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w:t>
      </w:r>
      <w:proofErr w:type="spellStart"/>
      <w:r w:rsidRPr="006206CE">
        <w:rPr>
          <w:iCs/>
          <w:lang w:eastAsia="zh-CN"/>
        </w:rPr>
        <w:t>ms.</w:t>
      </w:r>
      <w:proofErr w:type="spellEnd"/>
      <w:r w:rsidRPr="006206CE">
        <w:rPr>
          <w:iCs/>
          <w:lang w:eastAsia="zh-CN"/>
        </w:rPr>
        <w:t xml:space="preserve"> </w:t>
      </w:r>
    </w:p>
    <w:p w14:paraId="4938BB6B"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he percentage of packet arrival out of order, i.e. the Opt2-Inter Arrival Time Jitter (JJ) less than -1/X×1000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宋体"/>
          <w:iCs/>
          <w:lang w:eastAsia="zh-CN"/>
        </w:rPr>
      </w:pPr>
      <w:r w:rsidRPr="006206CE">
        <w:rPr>
          <w:rFonts w:eastAsia="宋体" w:hint="eastAsia"/>
          <w:iCs/>
          <w:lang w:eastAsia="zh-CN"/>
        </w:rPr>
        <w:t>Proposal 1:</w:t>
      </w:r>
    </w:p>
    <w:p w14:paraId="22E8C37F"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宋体"/>
          <w:iCs/>
          <w:lang w:eastAsia="zh-CN"/>
        </w:rPr>
      </w:pPr>
      <w:r w:rsidRPr="006206CE">
        <w:rPr>
          <w:rFonts w:eastAsia="宋体"/>
          <w:iCs/>
          <w:lang w:eastAsia="zh-CN"/>
        </w:rPr>
        <w:t xml:space="preserve">Proposal </w:t>
      </w:r>
      <w:r w:rsidRPr="006206CE">
        <w:rPr>
          <w:rFonts w:eastAsia="宋体" w:hint="eastAsia"/>
          <w:iCs/>
          <w:lang w:eastAsia="zh-CN"/>
        </w:rPr>
        <w:t>2</w:t>
      </w:r>
      <w:r w:rsidRPr="006206CE">
        <w:rPr>
          <w:rFonts w:eastAsia="宋体"/>
          <w:iCs/>
          <w:lang w:eastAsia="zh-CN"/>
        </w:rPr>
        <w:t>:</w:t>
      </w:r>
      <w:r w:rsidRPr="006206CE">
        <w:rPr>
          <w:rFonts w:eastAsia="宋体" w:hint="eastAsia"/>
          <w:iCs/>
          <w:lang w:eastAsia="zh-CN"/>
        </w:rPr>
        <w:t xml:space="preserve"> For the p</w:t>
      </w:r>
      <w:r w:rsidRPr="006206CE">
        <w:rPr>
          <w:rFonts w:eastAsia="宋体"/>
          <w:iCs/>
          <w:lang w:eastAsia="zh-CN"/>
        </w:rPr>
        <w:t xml:space="preserve">arameters of </w:t>
      </w:r>
      <w:r w:rsidRPr="006206CE">
        <w:rPr>
          <w:rFonts w:eastAsia="宋体" w:hint="eastAsia"/>
          <w:iCs/>
          <w:lang w:eastAsia="zh-CN"/>
        </w:rPr>
        <w:t>the statistical</w:t>
      </w:r>
      <w:r w:rsidRPr="006206CE">
        <w:rPr>
          <w:rFonts w:eastAsia="宋体"/>
          <w:iCs/>
          <w:lang w:eastAsia="zh-CN"/>
        </w:rPr>
        <w:t xml:space="preserve"> distribution for Packet size</w:t>
      </w:r>
    </w:p>
    <w:p w14:paraId="6E66A62E"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aa"/>
        <w:rPr>
          <w:rFonts w:eastAsia="宋体"/>
          <w:iCs/>
          <w:lang w:eastAsia="zh-CN"/>
        </w:rPr>
      </w:pPr>
      <w:r w:rsidRPr="006206CE">
        <w:rPr>
          <w:rFonts w:eastAsia="宋体"/>
          <w:iCs/>
          <w:lang w:eastAsia="zh-CN"/>
        </w:rPr>
        <w:t>P</w:t>
      </w:r>
      <w:r w:rsidRPr="006206CE">
        <w:rPr>
          <w:rFonts w:eastAsia="宋体" w:hint="eastAsia"/>
          <w:iCs/>
          <w:lang w:eastAsia="zh-CN"/>
        </w:rPr>
        <w:t>roposal 3:</w:t>
      </w:r>
      <w:r w:rsidRPr="006206CE">
        <w:rPr>
          <w:rFonts w:hint="eastAsia"/>
          <w:iCs/>
          <w:lang w:eastAsia="zh-CN"/>
        </w:rPr>
        <w:t xml:space="preserve"> </w:t>
      </w:r>
      <w:r w:rsidRPr="006206CE">
        <w:rPr>
          <w:rFonts w:eastAsia="宋体" w:hint="eastAsia"/>
          <w:iCs/>
          <w:lang w:eastAsia="zh-CN"/>
        </w:rPr>
        <w:t xml:space="preserve">Either two </w:t>
      </w:r>
      <w:r w:rsidRPr="006206CE">
        <w:rPr>
          <w:iCs/>
          <w:lang w:eastAsia="zh-CN"/>
        </w:rPr>
        <w:t xml:space="preserve">alternatives </w:t>
      </w:r>
      <w:r w:rsidRPr="006206CE">
        <w:rPr>
          <w:rFonts w:eastAsia="宋体" w:hint="eastAsia"/>
          <w:iCs/>
          <w:lang w:eastAsia="zh-CN"/>
        </w:rPr>
        <w:t xml:space="preserve">can be used for jitter </w:t>
      </w:r>
      <w:r w:rsidRPr="006206CE">
        <w:rPr>
          <w:rFonts w:eastAsia="宋体"/>
          <w:iCs/>
          <w:lang w:eastAsia="zh-CN"/>
        </w:rPr>
        <w:t>modeling</w:t>
      </w:r>
      <w:r w:rsidRPr="006206CE">
        <w:rPr>
          <w:rFonts w:eastAsia="宋体" w:hint="eastAsia"/>
          <w:iCs/>
          <w:lang w:eastAsia="zh-CN"/>
        </w:rPr>
        <w:t>.</w:t>
      </w:r>
    </w:p>
    <w:p w14:paraId="53B3EBF5" w14:textId="77777777" w:rsidR="006206CE" w:rsidRPr="006206CE" w:rsidRDefault="006206CE" w:rsidP="004A73EE">
      <w:pPr>
        <w:pStyle w:val="aa"/>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w:t>
      </w:r>
    </w:p>
    <w:p w14:paraId="386FEEDF" w14:textId="77777777" w:rsidR="006206CE" w:rsidRPr="006206CE" w:rsidRDefault="006206CE" w:rsidP="004A73EE">
      <w:pPr>
        <w:pStyle w:val="aa"/>
        <w:numPr>
          <w:ilvl w:val="1"/>
          <w:numId w:val="62"/>
        </w:numPr>
        <w:jc w:val="both"/>
        <w:rPr>
          <w:iCs/>
          <w:lang w:eastAsia="zh-CN"/>
        </w:rPr>
      </w:pPr>
      <w:r w:rsidRPr="006206CE">
        <w:rPr>
          <w:iCs/>
          <w:lang w:eastAsia="zh-CN"/>
        </w:rPr>
        <w:lastRenderedPageBreak/>
        <w:t>Opt2</w:t>
      </w:r>
      <w:r w:rsidRPr="006206CE">
        <w:rPr>
          <w:rFonts w:hint="eastAsia"/>
          <w:iCs/>
          <w:lang w:eastAsia="zh-CN"/>
        </w:rPr>
        <w:t>-Inter Arrival Time Jitter (JJ):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aa"/>
        <w:rPr>
          <w:iCs/>
          <w:lang w:eastAsia="zh-CN"/>
        </w:rPr>
      </w:pPr>
      <w:r w:rsidRPr="006206CE">
        <w:rPr>
          <w:rFonts w:eastAsia="宋体"/>
          <w:iCs/>
          <w:lang w:eastAsia="zh-CN"/>
        </w:rPr>
        <w:t>P</w:t>
      </w:r>
      <w:r w:rsidRPr="006206CE">
        <w:rPr>
          <w:rFonts w:eastAsia="宋体"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宋体" w:hint="eastAsia"/>
          <w:iCs/>
          <w:lang w:eastAsia="zh-CN"/>
        </w:rPr>
        <w:t>, in which</w:t>
      </w:r>
      <w:r w:rsidRPr="006206CE">
        <w:rPr>
          <w:rFonts w:hint="eastAsia"/>
          <w:iCs/>
          <w:lang w:eastAsia="zh-CN"/>
        </w:rPr>
        <w:t xml:space="preserve">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Mean: 20 </w:t>
      </w:r>
      <w:proofErr w:type="spellStart"/>
      <w:r w:rsidRPr="006206CE">
        <w:rPr>
          <w:rFonts w:hint="eastAsia"/>
          <w:iCs/>
          <w:lang w:eastAsia="zh-CN"/>
        </w:rPr>
        <w:t>ms</w:t>
      </w:r>
      <w:proofErr w:type="spellEnd"/>
    </w:p>
    <w:p w14:paraId="0E0C163F"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STD: 6.35 </w:t>
      </w:r>
      <w:proofErr w:type="spellStart"/>
      <w:r w:rsidRPr="006206CE">
        <w:rPr>
          <w:rFonts w:hint="eastAsia"/>
          <w:iCs/>
          <w:lang w:eastAsia="zh-CN"/>
        </w:rPr>
        <w:t>ms</w:t>
      </w:r>
      <w:proofErr w:type="spellEnd"/>
    </w:p>
    <w:p w14:paraId="00BE3A32"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Range: [9, 31] </w:t>
      </w:r>
      <w:proofErr w:type="spellStart"/>
      <w:r w:rsidRPr="006206CE">
        <w:rPr>
          <w:rFonts w:hint="eastAsia"/>
          <w:iCs/>
          <w:lang w:eastAsia="zh-CN"/>
        </w:rPr>
        <w:t>ms</w:t>
      </w:r>
      <w:proofErr w:type="spellEnd"/>
      <w:r w:rsidRPr="006206CE">
        <w:rPr>
          <w:rFonts w:hint="eastAsia"/>
          <w:iCs/>
          <w:lang w:eastAsia="zh-CN"/>
        </w:rPr>
        <w:t xml:space="preserve"> </w:t>
      </w:r>
    </w:p>
    <w:p w14:paraId="1CCB3255" w14:textId="77777777" w:rsidR="006206CE" w:rsidRPr="006206CE" w:rsidRDefault="006206CE" w:rsidP="006206CE">
      <w:pPr>
        <w:pStyle w:val="aa"/>
        <w:rPr>
          <w:iCs/>
          <w:lang w:eastAsia="zh-CN"/>
        </w:rPr>
      </w:pPr>
      <w:r w:rsidRPr="006206CE">
        <w:rPr>
          <w:rFonts w:eastAsia="宋体"/>
          <w:iCs/>
          <w:lang w:eastAsia="zh-CN"/>
        </w:rPr>
        <w:t>P</w:t>
      </w:r>
      <w:r w:rsidRPr="006206CE">
        <w:rPr>
          <w:rFonts w:eastAsia="宋体"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STD: 8 </w:t>
      </w:r>
      <w:proofErr w:type="spellStart"/>
      <w:r w:rsidRPr="006206CE">
        <w:rPr>
          <w:rFonts w:hint="eastAsia"/>
          <w:iCs/>
          <w:lang w:eastAsia="zh-CN"/>
        </w:rPr>
        <w:t>ms</w:t>
      </w:r>
      <w:proofErr w:type="spellEnd"/>
    </w:p>
    <w:p w14:paraId="35123BA2"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w:t>
      </w:r>
      <w:proofErr w:type="spellStart"/>
      <w:r w:rsidRPr="006206CE">
        <w:rPr>
          <w:rFonts w:hint="eastAsia"/>
          <w:iCs/>
          <w:lang w:eastAsia="zh-CN"/>
        </w:rPr>
        <w:t>ms</w:t>
      </w:r>
      <w:proofErr w:type="spellEnd"/>
      <w:r w:rsidRPr="006206CE">
        <w:rPr>
          <w:rFonts w:hint="eastAsia"/>
          <w:iCs/>
          <w:lang w:eastAsia="zh-CN"/>
        </w:rPr>
        <w:t xml:space="preserve">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 xml:space="preserve">Proposal 2: traffic model shall </w:t>
      </w:r>
      <w:proofErr w:type="gramStart"/>
      <w:r w:rsidRPr="006206CE">
        <w:rPr>
          <w:bCs/>
          <w:iCs/>
        </w:rPr>
        <w:t>take into account</w:t>
      </w:r>
      <w:proofErr w:type="gramEnd"/>
      <w:r w:rsidRPr="006206CE">
        <w:rPr>
          <w:bCs/>
          <w:iCs/>
        </w:rPr>
        <w:t xml:space="preserve">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afc"/>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afc"/>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afc"/>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afc"/>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 xml:space="preserve">M2=2 or </w:t>
      </w:r>
      <w:proofErr w:type="gramStart"/>
      <w:r w:rsidRPr="006206CE">
        <w:rPr>
          <w:rFonts w:eastAsia="PMingLiU"/>
          <w:bCs/>
          <w:iCs/>
          <w:sz w:val="20"/>
          <w:szCs w:val="20"/>
          <w:lang w:val="en-GB" w:eastAsia="en-US"/>
        </w:rPr>
        <w:t>3  for</w:t>
      </w:r>
      <w:proofErr w:type="gramEnd"/>
      <w:r w:rsidRPr="006206CE">
        <w:rPr>
          <w:rFonts w:eastAsia="PMingLiU"/>
          <w:bCs/>
          <w:iCs/>
          <w:sz w:val="20"/>
          <w:szCs w:val="20"/>
          <w:lang w:val="en-GB" w:eastAsia="en-US"/>
        </w:rPr>
        <w:t xml:space="preserve"> AR to model video and control/pose separately</w:t>
      </w:r>
    </w:p>
    <w:p w14:paraId="5E6C01E5" w14:textId="77777777" w:rsidR="006206CE" w:rsidRPr="006206CE" w:rsidRDefault="006206CE" w:rsidP="006206CE">
      <w:pPr>
        <w:pStyle w:val="afc"/>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667C8E31" w14:textId="77777777" w:rsidR="006206CE" w:rsidRPr="006206CE" w:rsidRDefault="006206CE" w:rsidP="004A73EE">
      <w:pPr>
        <w:numPr>
          <w:ilvl w:val="0"/>
          <w:numId w:val="63"/>
        </w:numPr>
        <w:jc w:val="both"/>
        <w:rPr>
          <w:bCs/>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64AA80AB" w14:textId="77777777" w:rsidR="006206CE" w:rsidRPr="006206CE" w:rsidRDefault="006206CE" w:rsidP="004A73EE">
      <w:pPr>
        <w:keepNext/>
        <w:numPr>
          <w:ilvl w:val="0"/>
          <w:numId w:val="67"/>
        </w:numPr>
        <w:jc w:val="both"/>
        <w:rPr>
          <w:bCs/>
          <w:iCs/>
        </w:rPr>
      </w:pPr>
      <w:proofErr w:type="spellStart"/>
      <w:r w:rsidRPr="006206CE">
        <w:rPr>
          <w:bCs/>
          <w:iCs/>
        </w:rPr>
        <w:t>FoV</w:t>
      </w:r>
      <w:proofErr w:type="spellEnd"/>
      <w:r w:rsidRPr="006206CE">
        <w:rPr>
          <w:bCs/>
          <w:iCs/>
        </w:rPr>
        <w:t xml:space="preserve">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 xml:space="preserve">STD: 2 </w:t>
      </w:r>
      <w:proofErr w:type="spellStart"/>
      <w:r w:rsidRPr="006206CE">
        <w:rPr>
          <w:rFonts w:ascii="Times New Roman" w:eastAsia="PMingLiU" w:hAnsi="Times New Roman" w:cs="Times New Roman"/>
          <w:bCs/>
          <w:iCs/>
          <w:sz w:val="20"/>
          <w:szCs w:val="20"/>
          <w:lang w:val="en-GB"/>
        </w:rPr>
        <w:t>ms</w:t>
      </w:r>
      <w:proofErr w:type="spellEnd"/>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w:t>
      </w:r>
      <w:proofErr w:type="spellStart"/>
      <w:r w:rsidRPr="006206CE">
        <w:rPr>
          <w:rFonts w:ascii="Times New Roman" w:eastAsia="PMingLiU" w:hAnsi="Times New Roman" w:cs="Times New Roman"/>
          <w:bCs/>
          <w:iCs/>
          <w:sz w:val="20"/>
          <w:szCs w:val="20"/>
          <w:lang w:val="en-GB"/>
        </w:rPr>
        <w:t>ms</w:t>
      </w:r>
      <w:proofErr w:type="spellEnd"/>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affb"/>
        <w:numPr>
          <w:ilvl w:val="2"/>
          <w:numId w:val="47"/>
        </w:numPr>
        <w:autoSpaceDN w:val="0"/>
        <w:contextualSpacing/>
        <w:jc w:val="both"/>
        <w:rPr>
          <w:bCs/>
          <w:iCs/>
        </w:rPr>
      </w:pPr>
      <w:r w:rsidRPr="006206CE">
        <w:rPr>
          <w:bCs/>
          <w:iCs/>
        </w:rPr>
        <w:lastRenderedPageBreak/>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w:t>
      </w:r>
      <w:proofErr w:type="spellStart"/>
      <w:r w:rsidRPr="006206CE">
        <w:rPr>
          <w:rFonts w:eastAsia="PMingLiU"/>
          <w:bCs/>
          <w:iCs/>
        </w:rPr>
        <w:t>FS_NR_XR_eval</w:t>
      </w:r>
      <w:proofErr w:type="spellEnd"/>
      <w:r w:rsidRPr="006206CE">
        <w:rPr>
          <w:rFonts w:eastAsia="PMingLiU"/>
          <w:bCs/>
          <w:iCs/>
        </w:rPr>
        <w:t xml:space="preserve"> adopts the following regarding the parameters of truncated Gaussian distribution for packet size: </w:t>
      </w:r>
    </w:p>
    <w:p w14:paraId="7D9D1BAF"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w:t>
      </w:r>
      <w:proofErr w:type="spellStart"/>
      <w:r w:rsidRPr="006206CE">
        <w:rPr>
          <w:rFonts w:eastAsia="PMingLiU"/>
          <w:bCs/>
          <w:iCs/>
        </w:rPr>
        <w:t>FS_NR_XR_eval</w:t>
      </w:r>
      <w:proofErr w:type="spellEnd"/>
      <w:r w:rsidRPr="006206CE">
        <w:rPr>
          <w:rFonts w:eastAsia="PMingLiU"/>
          <w:bCs/>
          <w:iCs/>
        </w:rPr>
        <w:t xml:space="preserve">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w:t>
      </w:r>
      <w:proofErr w:type="spellStart"/>
      <w:r w:rsidRPr="006206CE">
        <w:rPr>
          <w:rFonts w:eastAsia="PMingLiU"/>
          <w:bCs/>
          <w:iCs/>
        </w:rPr>
        <w:t>FS_NR_XR_eval</w:t>
      </w:r>
      <w:proofErr w:type="spellEnd"/>
      <w:r w:rsidRPr="006206CE">
        <w:rPr>
          <w:rFonts w:eastAsia="PMingLiU"/>
          <w:bCs/>
          <w:iCs/>
        </w:rPr>
        <w:t xml:space="preserve"> adopts the following regarding the UL traffic model for AR: </w:t>
      </w:r>
    </w:p>
    <w:p w14:paraId="57FB8D2A"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affb"/>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affb"/>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affb"/>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affb"/>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affb"/>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affb"/>
        <w:numPr>
          <w:ilvl w:val="0"/>
          <w:numId w:val="68"/>
        </w:numPr>
        <w:contextualSpacing/>
      </w:pPr>
      <w:r w:rsidRPr="006206CE">
        <w:rPr>
          <w:rFonts w:eastAsia="PMingLiU"/>
          <w:bCs/>
          <w:iCs/>
        </w:rPr>
        <w:t xml:space="preserve">PDB: 60 </w:t>
      </w:r>
      <w:proofErr w:type="spellStart"/>
      <w:r w:rsidRPr="006206CE">
        <w:rPr>
          <w:rFonts w:eastAsia="PMingLiU"/>
          <w:bCs/>
          <w:iCs/>
        </w:rPr>
        <w:t>ms</w:t>
      </w:r>
      <w:proofErr w:type="spellEnd"/>
      <w:r w:rsidRPr="006206CE">
        <w:rPr>
          <w:rFonts w:eastAsia="PMingLiU"/>
          <w:bCs/>
          <w:iCs/>
        </w:rPr>
        <w:t xml:space="preserve">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affb"/>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affb"/>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affb"/>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affb"/>
        <w:numPr>
          <w:ilvl w:val="0"/>
          <w:numId w:val="70"/>
        </w:numPr>
        <w:contextualSpacing/>
        <w:jc w:val="both"/>
      </w:pPr>
      <w:r w:rsidRPr="006206CE">
        <w:t>Mean: 0</w:t>
      </w:r>
    </w:p>
    <w:p w14:paraId="1A53CDAB" w14:textId="77777777" w:rsidR="006206CE" w:rsidRPr="006206CE" w:rsidRDefault="006206CE" w:rsidP="004A73EE">
      <w:pPr>
        <w:pStyle w:val="affb"/>
        <w:numPr>
          <w:ilvl w:val="0"/>
          <w:numId w:val="70"/>
        </w:numPr>
        <w:contextualSpacing/>
        <w:jc w:val="both"/>
      </w:pPr>
      <w:r w:rsidRPr="006206CE">
        <w:t xml:space="preserve">STD: 3 </w:t>
      </w:r>
      <w:proofErr w:type="spellStart"/>
      <w:r w:rsidRPr="006206CE">
        <w:t>ms</w:t>
      </w:r>
      <w:proofErr w:type="spellEnd"/>
    </w:p>
    <w:p w14:paraId="1C05C94D" w14:textId="77777777" w:rsidR="006206CE" w:rsidRPr="006206CE" w:rsidRDefault="006206CE" w:rsidP="004A73EE">
      <w:pPr>
        <w:pStyle w:val="affb"/>
        <w:numPr>
          <w:ilvl w:val="0"/>
          <w:numId w:val="70"/>
        </w:numPr>
        <w:contextualSpacing/>
        <w:jc w:val="both"/>
      </w:pPr>
      <w:r w:rsidRPr="006206CE">
        <w:t xml:space="preserve">Range: (-6, 6) </w:t>
      </w:r>
      <w:proofErr w:type="spellStart"/>
      <w:r w:rsidRPr="006206CE">
        <w:t>ms</w:t>
      </w:r>
      <w:proofErr w:type="spellEnd"/>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w:t>
      </w:r>
      <w:proofErr w:type="spellStart"/>
      <w:r w:rsidRPr="006206CE">
        <w:t>ms.</w:t>
      </w:r>
      <w:proofErr w:type="spellEnd"/>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 xml:space="preserve">Proposal 6: Consider a </w:t>
      </w:r>
      <w:proofErr w:type="spellStart"/>
      <w:r w:rsidRPr="006206CE">
        <w:t>signle</w:t>
      </w:r>
      <w:proofErr w:type="spellEnd"/>
      <w:r w:rsidRPr="006206CE">
        <w:t xml:space="preserv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lastRenderedPageBreak/>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afb"/>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aff4"/>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aff4"/>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210E82" w:rsidP="006206CE">
      <w:pPr>
        <w:pStyle w:val="afb"/>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aff4"/>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aa"/>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afb"/>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aff4"/>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aff4"/>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210E82" w:rsidP="006206CE">
      <w:pPr>
        <w:pStyle w:val="afb"/>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aff4"/>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210E82" w:rsidP="006206CE">
      <w:pPr>
        <w:pStyle w:val="afb"/>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aff4"/>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Confirm the proposed values for Mean, STD, range of the jitter distribution.</w:t>
        </w:r>
      </w:hyperlink>
    </w:p>
    <w:p w14:paraId="5C1AF1F7" w14:textId="77777777" w:rsidR="006206CE" w:rsidRPr="006206CE" w:rsidRDefault="00210E82" w:rsidP="006206CE">
      <w:pPr>
        <w:pStyle w:val="afb"/>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aff4"/>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210E82" w:rsidP="006206CE">
      <w:pPr>
        <w:pStyle w:val="afb"/>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aff4"/>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210E82" w:rsidP="006206CE">
      <w:pPr>
        <w:pStyle w:val="afb"/>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aff4"/>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等线"/>
          <w:bCs/>
          <w:lang w:eastAsia="zh-CN"/>
        </w:rPr>
      </w:pPr>
      <w:r w:rsidRPr="006206CE">
        <w:rPr>
          <w:rFonts w:eastAsia="等线"/>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等线"/>
          <w:bCs/>
          <w:lang w:eastAsia="zh-CN"/>
        </w:rPr>
      </w:pPr>
      <w:r w:rsidRPr="006206CE">
        <w:rPr>
          <w:rFonts w:eastAsia="等线"/>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等线"/>
          <w:bCs/>
          <w:lang w:eastAsia="zh-CN"/>
        </w:rPr>
      </w:pPr>
      <w:r w:rsidRPr="006206CE">
        <w:rPr>
          <w:rFonts w:eastAsia="等线"/>
          <w:bCs/>
          <w:lang w:eastAsia="zh-CN"/>
        </w:rPr>
        <w:t xml:space="preserve">Proposal 3: </w:t>
      </w:r>
      <w:r w:rsidRPr="006206CE">
        <w:rPr>
          <w:rFonts w:eastAsia="等线" w:hint="eastAsia"/>
          <w:bCs/>
          <w:lang w:eastAsia="zh-CN"/>
        </w:rPr>
        <w:t>For</w:t>
      </w:r>
      <w:r w:rsidRPr="006206CE">
        <w:rPr>
          <w:rFonts w:eastAsia="等线"/>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等线"/>
          <w:bCs/>
          <w:lang w:eastAsia="zh-CN"/>
        </w:rPr>
      </w:pPr>
      <w:r w:rsidRPr="006206CE">
        <w:rPr>
          <w:rFonts w:eastAsia="等线"/>
          <w:bCs/>
          <w:lang w:eastAsia="zh-CN"/>
        </w:rPr>
        <w:t>-  Interleaved eye buffer model can be optionally considered.</w:t>
      </w:r>
    </w:p>
    <w:p w14:paraId="17E814DC" w14:textId="77777777" w:rsidR="006206CE" w:rsidRPr="006206CE" w:rsidRDefault="006206CE" w:rsidP="006206CE">
      <w:pPr>
        <w:jc w:val="both"/>
        <w:rPr>
          <w:rFonts w:eastAsia="等线"/>
          <w:bCs/>
          <w:lang w:eastAsia="zh-CN"/>
        </w:rPr>
      </w:pPr>
      <w:r w:rsidRPr="006206CE">
        <w:rPr>
          <w:rFonts w:eastAsia="宋体"/>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等线"/>
          <w:bCs/>
          <w:lang w:eastAsia="zh-CN"/>
        </w:rPr>
      </w:pPr>
      <w:r w:rsidRPr="006206CE">
        <w:rPr>
          <w:rFonts w:eastAsia="等线"/>
          <w:bCs/>
          <w:lang w:eastAsia="zh-CN"/>
        </w:rPr>
        <w:t>Proposal 5: The initial frame generation time should be randomized among different UEs.</w:t>
      </w:r>
    </w:p>
    <w:p w14:paraId="4DA5E479" w14:textId="77777777" w:rsidR="006206CE" w:rsidRPr="006206CE" w:rsidRDefault="006206CE" w:rsidP="006206CE">
      <w:pPr>
        <w:jc w:val="both"/>
        <w:rPr>
          <w:rFonts w:eastAsia="等线"/>
          <w:bCs/>
          <w:lang w:eastAsia="zh-CN"/>
        </w:rPr>
      </w:pPr>
      <w:r w:rsidRPr="006206CE">
        <w:rPr>
          <w:rFonts w:eastAsia="等线" w:hint="eastAsia"/>
          <w:bCs/>
          <w:lang w:eastAsia="zh-CN"/>
        </w:rPr>
        <w:t>Proposal</w:t>
      </w:r>
      <w:r w:rsidRPr="006206CE">
        <w:rPr>
          <w:rFonts w:eastAsia="等线"/>
          <w:bCs/>
          <w:lang w:eastAsia="zh-CN"/>
        </w:rPr>
        <w:t xml:space="preserve"> 6: Confirm the working assumption on UL traffic model and Qo</w:t>
      </w:r>
      <w:r w:rsidRPr="006206CE">
        <w:rPr>
          <w:rFonts w:eastAsia="等线" w:hint="eastAsia"/>
          <w:bCs/>
          <w:lang w:eastAsia="zh-CN"/>
        </w:rPr>
        <w:t>S</w:t>
      </w:r>
      <w:r w:rsidRPr="006206CE">
        <w:rPr>
          <w:rFonts w:eastAsia="等线"/>
          <w:bCs/>
          <w:lang w:eastAsia="zh-CN"/>
        </w:rPr>
        <w:t xml:space="preserve"> parameters for CG/VR and Pose/control.</w:t>
      </w:r>
    </w:p>
    <w:p w14:paraId="703AC514" w14:textId="77777777" w:rsidR="006206CE" w:rsidRPr="006206CE" w:rsidRDefault="006206CE" w:rsidP="006206CE">
      <w:pPr>
        <w:jc w:val="both"/>
        <w:rPr>
          <w:rFonts w:eastAsia="等线"/>
          <w:bCs/>
          <w:lang w:eastAsia="zh-CN"/>
        </w:rPr>
      </w:pPr>
      <w:r w:rsidRPr="006206CE">
        <w:rPr>
          <w:rFonts w:eastAsia="等线"/>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等线"/>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aa"/>
        <w:rPr>
          <w:u w:val="single"/>
          <w:lang w:eastAsia="zh-CN"/>
        </w:rPr>
      </w:pPr>
      <w:r w:rsidRPr="006206CE">
        <w:rPr>
          <w:u w:val="single"/>
          <w:lang w:eastAsia="zh-CN"/>
        </w:rPr>
        <w:t>Observations-1:</w:t>
      </w:r>
    </w:p>
    <w:p w14:paraId="2ACF756D" w14:textId="77777777" w:rsidR="006206CE" w:rsidRPr="006206CE" w:rsidRDefault="006206CE" w:rsidP="004A73EE">
      <w:pPr>
        <w:pStyle w:val="aa"/>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aa"/>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aa"/>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aa"/>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aa"/>
        <w:numPr>
          <w:ilvl w:val="0"/>
          <w:numId w:val="71"/>
        </w:numPr>
        <w:jc w:val="both"/>
        <w:rPr>
          <w:lang w:eastAsia="zh-CN"/>
        </w:rPr>
      </w:pPr>
      <w:r w:rsidRPr="006206CE">
        <w:rPr>
          <w:lang w:eastAsia="zh-CN"/>
        </w:rPr>
        <w:t xml:space="preserve">for </w:t>
      </w:r>
      <w:proofErr w:type="spellStart"/>
      <w:r w:rsidRPr="006206CE">
        <w:rPr>
          <w:lang w:eastAsia="zh-CN"/>
        </w:rPr>
        <w:t>cVBR</w:t>
      </w:r>
      <w:proofErr w:type="spellEnd"/>
      <w:r w:rsidRPr="006206CE">
        <w:rPr>
          <w:lang w:eastAsia="zh-CN"/>
        </w:rPr>
        <w:t xml:space="preserve"> configurations the frame-size variations are larger</w:t>
      </w:r>
    </w:p>
    <w:p w14:paraId="6C58619E" w14:textId="77777777" w:rsidR="006206CE" w:rsidRPr="006206CE" w:rsidRDefault="006206CE" w:rsidP="004A73EE">
      <w:pPr>
        <w:pStyle w:val="aa"/>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aa"/>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aa"/>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aa"/>
        <w:rPr>
          <w:u w:val="single"/>
          <w:lang w:eastAsia="zh-CN"/>
        </w:rPr>
      </w:pPr>
      <w:r w:rsidRPr="006206CE">
        <w:rPr>
          <w:u w:val="single"/>
          <w:lang w:eastAsia="zh-CN"/>
        </w:rPr>
        <w:t>Observations-2:</w:t>
      </w:r>
    </w:p>
    <w:p w14:paraId="1F5B2FA9" w14:textId="77777777" w:rsidR="006206CE" w:rsidRPr="006206CE" w:rsidRDefault="006206CE" w:rsidP="006206CE">
      <w:pPr>
        <w:pStyle w:val="aa"/>
        <w:rPr>
          <w:lang w:eastAsia="zh-CN"/>
        </w:rPr>
      </w:pPr>
      <w:r w:rsidRPr="006206CE">
        <w:rPr>
          <w:lang w:eastAsia="zh-CN"/>
        </w:rPr>
        <w:t>We observe that</w:t>
      </w:r>
    </w:p>
    <w:p w14:paraId="08403752" w14:textId="77777777" w:rsidR="006206CE" w:rsidRPr="006206CE" w:rsidRDefault="006206CE" w:rsidP="004A73EE">
      <w:pPr>
        <w:pStyle w:val="aa"/>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aa"/>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aa"/>
        <w:numPr>
          <w:ilvl w:val="0"/>
          <w:numId w:val="72"/>
        </w:numPr>
        <w:jc w:val="both"/>
        <w:rPr>
          <w:lang w:eastAsia="zh-CN"/>
        </w:rPr>
      </w:pPr>
      <w:r w:rsidRPr="006206CE">
        <w:rPr>
          <w:lang w:eastAsia="zh-CN"/>
        </w:rPr>
        <w:t xml:space="preserve">distribution of frame-size based on P-trace is asymmetric (heavy tail below </w:t>
      </w:r>
      <w:proofErr w:type="gramStart"/>
      <w:r w:rsidRPr="006206CE">
        <w:rPr>
          <w:lang w:eastAsia="zh-CN"/>
        </w:rPr>
        <w:t>mean</w:t>
      </w:r>
      <w:proofErr w:type="gramEnd"/>
      <w:r w:rsidRPr="006206CE">
        <w:rPr>
          <w:lang w:eastAsia="zh-CN"/>
        </w:rPr>
        <w:t xml:space="preserve">, light tail above mean) </w:t>
      </w:r>
    </w:p>
    <w:p w14:paraId="6A9814A4" w14:textId="77777777" w:rsidR="006206CE" w:rsidRPr="006206CE" w:rsidRDefault="006206CE" w:rsidP="006206CE">
      <w:pPr>
        <w:pStyle w:val="aa"/>
        <w:rPr>
          <w:u w:val="single"/>
          <w:lang w:eastAsia="zh-CN"/>
        </w:rPr>
      </w:pPr>
      <w:r w:rsidRPr="006206CE">
        <w:rPr>
          <w:u w:val="single"/>
          <w:lang w:eastAsia="zh-CN"/>
        </w:rPr>
        <w:t>Observations-3:</w:t>
      </w:r>
    </w:p>
    <w:p w14:paraId="675CC6C5" w14:textId="77777777" w:rsidR="006206CE" w:rsidRPr="006206CE" w:rsidRDefault="006206CE" w:rsidP="006206CE">
      <w:pPr>
        <w:pStyle w:val="aa"/>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aa"/>
        <w:numPr>
          <w:ilvl w:val="0"/>
          <w:numId w:val="72"/>
        </w:numPr>
        <w:jc w:val="both"/>
        <w:rPr>
          <w:lang w:eastAsia="zh-CN"/>
        </w:rPr>
      </w:pPr>
      <w:r w:rsidRPr="006206CE">
        <w:rPr>
          <w:lang w:eastAsia="zh-CN"/>
        </w:rPr>
        <w:t xml:space="preserve">distribution of frame-size based on P-trace is asymmetric (heavy tail below </w:t>
      </w:r>
      <w:proofErr w:type="gramStart"/>
      <w:r w:rsidRPr="006206CE">
        <w:rPr>
          <w:lang w:eastAsia="zh-CN"/>
        </w:rPr>
        <w:t>mean</w:t>
      </w:r>
      <w:proofErr w:type="gramEnd"/>
      <w:r w:rsidRPr="006206CE">
        <w:rPr>
          <w:lang w:eastAsia="zh-CN"/>
        </w:rPr>
        <w:t>, light tail above mean) while frame-size based on V-trace is more symmetric in shape</w:t>
      </w:r>
    </w:p>
    <w:p w14:paraId="26D0BBBA" w14:textId="77777777" w:rsidR="006206CE" w:rsidRPr="006206CE" w:rsidRDefault="006206CE" w:rsidP="004A73EE">
      <w:pPr>
        <w:pStyle w:val="aa"/>
        <w:numPr>
          <w:ilvl w:val="0"/>
          <w:numId w:val="72"/>
        </w:numPr>
        <w:jc w:val="both"/>
        <w:rPr>
          <w:lang w:eastAsia="zh-CN"/>
        </w:rPr>
      </w:pPr>
      <w:r w:rsidRPr="006206CE">
        <w:rPr>
          <w:lang w:eastAsia="zh-CN"/>
        </w:rPr>
        <w:t xml:space="preserve">the max/mean frame-size calculated based on V-trace is much larger than that calculated based on P-trace. The encoding and the content delivery model clearly </w:t>
      </w:r>
      <w:proofErr w:type="gramStart"/>
      <w:r w:rsidRPr="006206CE">
        <w:rPr>
          <w:lang w:eastAsia="zh-CN"/>
        </w:rPr>
        <w:t>affects</w:t>
      </w:r>
      <w:proofErr w:type="gramEnd"/>
      <w:r w:rsidRPr="006206CE">
        <w:rPr>
          <w:lang w:eastAsia="zh-CN"/>
        </w:rPr>
        <w:t xml:space="preserve"> the frame-size distribution.</w:t>
      </w:r>
    </w:p>
    <w:p w14:paraId="30BE94A1" w14:textId="77777777" w:rsidR="006206CE" w:rsidRPr="006206CE" w:rsidRDefault="006206CE" w:rsidP="006206CE">
      <w:pPr>
        <w:pStyle w:val="aa"/>
        <w:rPr>
          <w:u w:val="single"/>
          <w:lang w:eastAsia="zh-CN"/>
        </w:rPr>
      </w:pPr>
      <w:r w:rsidRPr="006206CE">
        <w:rPr>
          <w:u w:val="single"/>
          <w:lang w:eastAsia="zh-CN"/>
        </w:rPr>
        <w:t>Observations-4:</w:t>
      </w:r>
    </w:p>
    <w:p w14:paraId="1A58B7F6" w14:textId="77777777" w:rsidR="006206CE" w:rsidRPr="006206CE" w:rsidRDefault="006206CE" w:rsidP="006206CE">
      <w:pPr>
        <w:pStyle w:val="aa"/>
        <w:rPr>
          <w:lang w:eastAsia="zh-CN"/>
        </w:rPr>
      </w:pPr>
      <w:r w:rsidRPr="006206CE">
        <w:rPr>
          <w:lang w:eastAsia="zh-CN"/>
        </w:rPr>
        <w:lastRenderedPageBreak/>
        <w:t>The current frame-based statistical model lacks the following:</w:t>
      </w:r>
    </w:p>
    <w:p w14:paraId="5896192E" w14:textId="77777777" w:rsidR="006206CE" w:rsidRPr="006206CE" w:rsidRDefault="006206CE" w:rsidP="004A73EE">
      <w:pPr>
        <w:pStyle w:val="aa"/>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aa"/>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aa"/>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aa"/>
        <w:numPr>
          <w:ilvl w:val="0"/>
          <w:numId w:val="72"/>
        </w:numPr>
        <w:jc w:val="both"/>
        <w:rPr>
          <w:lang w:eastAsia="zh-CN"/>
        </w:rPr>
      </w:pPr>
      <w:proofErr w:type="spellStart"/>
      <w:r w:rsidRPr="006206CE">
        <w:rPr>
          <w:lang w:eastAsia="zh-CN"/>
        </w:rPr>
        <w:t>assymmetry</w:t>
      </w:r>
      <w:proofErr w:type="spellEnd"/>
      <w:r w:rsidRPr="006206CE">
        <w:rPr>
          <w:lang w:eastAsia="zh-CN"/>
        </w:rPr>
        <w:t xml:space="preserve"> in frame-size distribution below and above mean</w:t>
      </w:r>
    </w:p>
    <w:p w14:paraId="146DA1BA" w14:textId="77777777" w:rsidR="006206CE" w:rsidRPr="006206CE" w:rsidRDefault="006206CE" w:rsidP="004A73EE">
      <w:pPr>
        <w:pStyle w:val="aa"/>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aa"/>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affb"/>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ms</w:t>
      </w:r>
      <w:proofErr w:type="spellEnd"/>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affb"/>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 xml:space="preserve">PDB: 10 </w:t>
      </w:r>
      <w:proofErr w:type="spellStart"/>
      <w:r w:rsidRPr="007F2D30">
        <w:rPr>
          <w:rFonts w:eastAsia="Times New Roman"/>
        </w:rPr>
        <w:t>ms</w:t>
      </w:r>
      <w:proofErr w:type="spellEnd"/>
    </w:p>
    <w:p w14:paraId="7870D25D" w14:textId="77777777" w:rsidR="006206CE" w:rsidRPr="007F2D30" w:rsidRDefault="006206CE" w:rsidP="004A73EE">
      <w:pPr>
        <w:pStyle w:val="affb"/>
        <w:numPr>
          <w:ilvl w:val="0"/>
          <w:numId w:val="47"/>
        </w:numPr>
        <w:overflowPunct w:val="0"/>
        <w:autoSpaceDE w:val="0"/>
        <w:autoSpaceDN w:val="0"/>
        <w:ind w:left="360"/>
        <w:contextualSpacing/>
        <w:jc w:val="both"/>
        <w:rPr>
          <w:rFonts w:eastAsia="Times New Roman"/>
        </w:rPr>
      </w:pPr>
      <w:r w:rsidRPr="007F2D30">
        <w:rPr>
          <w:rFonts w:eastAsia="Times New Roman"/>
        </w:rPr>
        <w:lastRenderedPageBreak/>
        <w:t xml:space="preserve">Stream 2: aggregated stream for scene, video, data, and audio. </w:t>
      </w:r>
    </w:p>
    <w:p w14:paraId="1B4333FF" w14:textId="77777777" w:rsidR="006206CE" w:rsidRPr="007F2D30" w:rsidRDefault="006206CE" w:rsidP="004A73EE">
      <w:pPr>
        <w:pStyle w:val="affb"/>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affb"/>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affb"/>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affb"/>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affb"/>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affb"/>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affb"/>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affb"/>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affb"/>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affb"/>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宋体"/>
        </w:rPr>
      </w:pPr>
      <w:r w:rsidRPr="007F2D30">
        <w:rPr>
          <w:rFonts w:eastAsia="宋体"/>
          <w:b/>
          <w:bCs/>
        </w:rPr>
        <w:t xml:space="preserve">Proposal </w:t>
      </w:r>
      <w:r>
        <w:rPr>
          <w:rFonts w:eastAsia="宋体"/>
          <w:b/>
          <w:bCs/>
        </w:rPr>
        <w:t>4</w:t>
      </w:r>
      <w:r w:rsidRPr="007F2D30">
        <w:rPr>
          <w:rFonts w:eastAsia="宋体"/>
        </w:rPr>
        <w:t xml:space="preserve">: Adopt X = 99 </w:t>
      </w:r>
      <w:r>
        <w:rPr>
          <w:rFonts w:eastAsia="宋体"/>
        </w:rPr>
        <w:t xml:space="preserve">in the following </w:t>
      </w:r>
      <w:r w:rsidRPr="007F2D30">
        <w:rPr>
          <w:rFonts w:eastAsia="宋体"/>
        </w:rPr>
        <w:t xml:space="preserve">except for the case when I-frames and P-frames are separately evaluated. </w:t>
      </w:r>
    </w:p>
    <w:p w14:paraId="22A36773" w14:textId="77777777" w:rsidR="006206CE" w:rsidRPr="008D0011" w:rsidRDefault="006206CE" w:rsidP="004A73EE">
      <w:pPr>
        <w:pStyle w:val="affb"/>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affb"/>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 xml:space="preserve">ZTE, </w:t>
      </w:r>
      <w:proofErr w:type="spellStart"/>
      <w:r w:rsidRPr="006206CE">
        <w:rPr>
          <w:b/>
          <w:bCs/>
          <w:iCs/>
        </w:rPr>
        <w:t>Sanechips</w:t>
      </w:r>
      <w:proofErr w:type="spellEnd"/>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lastRenderedPageBreak/>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aff4"/>
            <w:rFonts w:eastAsia="宋体"/>
            <w:noProof/>
          </w:rPr>
          <w:t>Observation 1:</w:t>
        </w:r>
        <w:r w:rsidRPr="006141A9">
          <w:rPr>
            <w:noProof/>
            <w:sz w:val="21"/>
            <w:szCs w:val="22"/>
          </w:rPr>
          <w:tab/>
        </w:r>
        <w:r w:rsidRPr="006141A9">
          <w:rPr>
            <w:rStyle w:val="aff4"/>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210E82" w:rsidP="006141A9">
      <w:pPr>
        <w:pStyle w:val="TOC1"/>
        <w:tabs>
          <w:tab w:val="left" w:pos="1470"/>
        </w:tabs>
        <w:spacing w:before="0" w:after="0" w:line="240" w:lineRule="auto"/>
        <w:rPr>
          <w:b/>
          <w:bCs/>
          <w:i/>
          <w:iCs/>
          <w:noProof/>
          <w:sz w:val="21"/>
          <w:szCs w:val="22"/>
        </w:rPr>
      </w:pPr>
      <w:hyperlink w:anchor="_Toc68641008" w:history="1">
        <w:r w:rsidR="006141A9" w:rsidRPr="006141A9">
          <w:rPr>
            <w:rStyle w:val="aff4"/>
            <w:rFonts w:eastAsia="宋体"/>
            <w:noProof/>
          </w:rPr>
          <w:t>Observation 2:</w:t>
        </w:r>
        <w:r w:rsidR="006141A9" w:rsidRPr="006141A9">
          <w:rPr>
            <w:noProof/>
            <w:sz w:val="21"/>
            <w:szCs w:val="22"/>
          </w:rPr>
          <w:tab/>
        </w:r>
        <w:r w:rsidR="006141A9" w:rsidRPr="006141A9">
          <w:rPr>
            <w:rStyle w:val="aff4"/>
            <w:noProof/>
          </w:rPr>
          <w:t>With Alt 1, the ratio between standard deviation and mean value is 0.15 under the configuration of VR2-7, VR2-8, when bit rate is 45Mbps.</w:t>
        </w:r>
      </w:hyperlink>
    </w:p>
    <w:p w14:paraId="145301E2" w14:textId="77777777" w:rsidR="006141A9" w:rsidRPr="006141A9" w:rsidRDefault="00210E82" w:rsidP="006141A9">
      <w:pPr>
        <w:pStyle w:val="TOC1"/>
        <w:tabs>
          <w:tab w:val="left" w:pos="1470"/>
        </w:tabs>
        <w:spacing w:before="0" w:after="0" w:line="240" w:lineRule="auto"/>
        <w:rPr>
          <w:b/>
          <w:bCs/>
          <w:i/>
          <w:iCs/>
          <w:noProof/>
          <w:sz w:val="21"/>
          <w:szCs w:val="22"/>
        </w:rPr>
      </w:pPr>
      <w:hyperlink w:anchor="_Toc68641009" w:history="1">
        <w:r w:rsidR="006141A9" w:rsidRPr="006141A9">
          <w:rPr>
            <w:rStyle w:val="aff4"/>
            <w:rFonts w:eastAsia="宋体"/>
            <w:noProof/>
          </w:rPr>
          <w:t>Observation 3:</w:t>
        </w:r>
        <w:r w:rsidR="006141A9" w:rsidRPr="006141A9">
          <w:rPr>
            <w:noProof/>
            <w:sz w:val="21"/>
            <w:szCs w:val="22"/>
          </w:rPr>
          <w:tab/>
        </w:r>
        <w:r w:rsidR="006141A9" w:rsidRPr="006141A9">
          <w:rPr>
            <w:rStyle w:val="aff4"/>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210E82" w:rsidP="006141A9">
      <w:pPr>
        <w:pStyle w:val="TOC1"/>
        <w:tabs>
          <w:tab w:val="left" w:pos="1470"/>
        </w:tabs>
        <w:spacing w:before="0" w:after="0" w:line="240" w:lineRule="auto"/>
        <w:rPr>
          <w:b/>
          <w:bCs/>
          <w:i/>
          <w:iCs/>
          <w:noProof/>
          <w:sz w:val="21"/>
          <w:szCs w:val="22"/>
        </w:rPr>
      </w:pPr>
      <w:hyperlink w:anchor="_Toc68641010" w:history="1">
        <w:r w:rsidR="006141A9" w:rsidRPr="006141A9">
          <w:rPr>
            <w:rStyle w:val="aff4"/>
            <w:rFonts w:eastAsia="宋体"/>
            <w:noProof/>
          </w:rPr>
          <w:t>Observation 4:</w:t>
        </w:r>
        <w:r w:rsidR="006141A9" w:rsidRPr="006141A9">
          <w:rPr>
            <w:noProof/>
            <w:sz w:val="21"/>
            <w:szCs w:val="22"/>
          </w:rPr>
          <w:tab/>
        </w:r>
        <w:r w:rsidR="006141A9" w:rsidRPr="006141A9">
          <w:rPr>
            <w:rStyle w:val="aff4"/>
            <w:noProof/>
          </w:rPr>
          <w:t>With Alt 1, the ratio between standard deviation and mean value is 1.45 under the configuration of VR2-7, VR2-8, when bit rate is 45Mbps.</w:t>
        </w:r>
      </w:hyperlink>
    </w:p>
    <w:p w14:paraId="602BF90F" w14:textId="77777777" w:rsidR="006141A9" w:rsidRPr="006141A9" w:rsidRDefault="00210E82" w:rsidP="006141A9">
      <w:pPr>
        <w:pStyle w:val="TOC1"/>
        <w:tabs>
          <w:tab w:val="left" w:pos="1470"/>
        </w:tabs>
        <w:spacing w:before="0" w:after="0" w:line="240" w:lineRule="auto"/>
        <w:rPr>
          <w:b/>
          <w:bCs/>
          <w:i/>
          <w:iCs/>
          <w:noProof/>
          <w:sz w:val="21"/>
          <w:szCs w:val="22"/>
        </w:rPr>
      </w:pPr>
      <w:hyperlink w:anchor="_Toc68641011" w:history="1">
        <w:r w:rsidR="006141A9" w:rsidRPr="006141A9">
          <w:rPr>
            <w:rStyle w:val="aff4"/>
            <w:rFonts w:eastAsia="宋体"/>
            <w:noProof/>
          </w:rPr>
          <w:t>Observation 5:</w:t>
        </w:r>
        <w:r w:rsidR="006141A9" w:rsidRPr="006141A9">
          <w:rPr>
            <w:noProof/>
            <w:sz w:val="21"/>
            <w:szCs w:val="22"/>
          </w:rPr>
          <w:tab/>
        </w:r>
        <w:r w:rsidR="006141A9" w:rsidRPr="006141A9">
          <w:rPr>
            <w:rStyle w:val="aff4"/>
            <w:noProof/>
          </w:rPr>
          <w:t>Non-negligible bias could be observed between the CDF curves of the distribution and that of the data samples in the range of 5%-95%.</w:t>
        </w:r>
      </w:hyperlink>
    </w:p>
    <w:p w14:paraId="11FE8E24" w14:textId="77777777" w:rsidR="006141A9" w:rsidRPr="006141A9" w:rsidRDefault="00210E82" w:rsidP="006141A9">
      <w:pPr>
        <w:pStyle w:val="TOC1"/>
        <w:tabs>
          <w:tab w:val="left" w:pos="1470"/>
        </w:tabs>
        <w:spacing w:before="0" w:after="0" w:line="240" w:lineRule="auto"/>
        <w:rPr>
          <w:b/>
          <w:bCs/>
          <w:i/>
          <w:iCs/>
          <w:noProof/>
          <w:sz w:val="21"/>
          <w:szCs w:val="22"/>
        </w:rPr>
      </w:pPr>
      <w:hyperlink w:anchor="_Toc68641012" w:history="1">
        <w:r w:rsidR="006141A9" w:rsidRPr="006141A9">
          <w:rPr>
            <w:rStyle w:val="aff4"/>
            <w:rFonts w:eastAsia="宋体"/>
            <w:noProof/>
          </w:rPr>
          <w:t>Observation 6:</w:t>
        </w:r>
        <w:r w:rsidR="006141A9" w:rsidRPr="006141A9">
          <w:rPr>
            <w:noProof/>
            <w:sz w:val="21"/>
            <w:szCs w:val="22"/>
          </w:rPr>
          <w:tab/>
        </w:r>
        <w:r w:rsidR="006141A9" w:rsidRPr="006141A9">
          <w:rPr>
            <w:rStyle w:val="aff4"/>
            <w:noProof/>
          </w:rPr>
          <w:t>The ratio between standard deviation and mean value is ranging from 4.14% to 4.66% in Gaussian distribution of single eye packet size.</w:t>
        </w:r>
      </w:hyperlink>
    </w:p>
    <w:p w14:paraId="6D9FBED0" w14:textId="77777777" w:rsidR="006141A9" w:rsidRPr="006141A9" w:rsidRDefault="00210E82" w:rsidP="006141A9">
      <w:pPr>
        <w:pStyle w:val="TOC1"/>
        <w:tabs>
          <w:tab w:val="left" w:pos="1470"/>
        </w:tabs>
        <w:spacing w:before="0" w:after="0" w:line="240" w:lineRule="auto"/>
        <w:rPr>
          <w:b/>
          <w:bCs/>
          <w:i/>
          <w:iCs/>
          <w:noProof/>
          <w:sz w:val="21"/>
          <w:szCs w:val="22"/>
        </w:rPr>
      </w:pPr>
      <w:hyperlink w:anchor="_Toc68641013" w:history="1">
        <w:r w:rsidR="006141A9" w:rsidRPr="006141A9">
          <w:rPr>
            <w:rStyle w:val="aff4"/>
            <w:rFonts w:eastAsia="宋体"/>
            <w:noProof/>
          </w:rPr>
          <w:t>Observation 7:</w:t>
        </w:r>
        <w:r w:rsidR="006141A9" w:rsidRPr="006141A9">
          <w:rPr>
            <w:noProof/>
            <w:sz w:val="21"/>
            <w:szCs w:val="22"/>
          </w:rPr>
          <w:tab/>
        </w:r>
        <w:r w:rsidR="006141A9" w:rsidRPr="006141A9">
          <w:rPr>
            <w:rStyle w:val="aff4"/>
            <w:noProof/>
          </w:rPr>
          <w:t>The ratio between standard deviation and mean value is ranging from 2.27% to 3.14% in Gaussian distribution of double eyes packet size.</w:t>
        </w:r>
      </w:hyperlink>
    </w:p>
    <w:p w14:paraId="24681332" w14:textId="77777777" w:rsidR="006141A9" w:rsidRPr="006141A9" w:rsidRDefault="00210E82" w:rsidP="006141A9">
      <w:pPr>
        <w:pStyle w:val="TOC1"/>
        <w:tabs>
          <w:tab w:val="left" w:pos="1470"/>
        </w:tabs>
        <w:spacing w:before="0" w:after="0" w:line="240" w:lineRule="auto"/>
        <w:rPr>
          <w:b/>
          <w:bCs/>
          <w:i/>
          <w:iCs/>
          <w:noProof/>
          <w:sz w:val="21"/>
          <w:szCs w:val="22"/>
        </w:rPr>
      </w:pPr>
      <w:hyperlink w:anchor="_Toc68641014" w:history="1">
        <w:r w:rsidR="006141A9" w:rsidRPr="006141A9">
          <w:rPr>
            <w:rStyle w:val="aff4"/>
            <w:rFonts w:eastAsia="宋体"/>
            <w:noProof/>
          </w:rPr>
          <w:t>Observation 8:</w:t>
        </w:r>
        <w:r w:rsidR="006141A9" w:rsidRPr="006141A9">
          <w:rPr>
            <w:noProof/>
            <w:sz w:val="21"/>
            <w:szCs w:val="22"/>
          </w:rPr>
          <w:tab/>
        </w:r>
        <w:r w:rsidR="006141A9" w:rsidRPr="006141A9">
          <w:rPr>
            <w:rStyle w:val="aff4"/>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210E82" w:rsidP="006141A9">
      <w:pPr>
        <w:pStyle w:val="TOC1"/>
        <w:tabs>
          <w:tab w:val="left" w:pos="1470"/>
        </w:tabs>
        <w:spacing w:before="0" w:after="0" w:line="240" w:lineRule="auto"/>
        <w:rPr>
          <w:b/>
          <w:bCs/>
          <w:i/>
          <w:iCs/>
          <w:noProof/>
          <w:sz w:val="21"/>
          <w:szCs w:val="22"/>
        </w:rPr>
      </w:pPr>
      <w:hyperlink w:anchor="_Toc68641015" w:history="1">
        <w:r w:rsidR="006141A9" w:rsidRPr="006141A9">
          <w:rPr>
            <w:rStyle w:val="aff4"/>
            <w:rFonts w:eastAsia="宋体"/>
            <w:noProof/>
          </w:rPr>
          <w:t>Observation 9:</w:t>
        </w:r>
        <w:r w:rsidR="006141A9" w:rsidRPr="006141A9">
          <w:rPr>
            <w:noProof/>
            <w:sz w:val="21"/>
            <w:szCs w:val="22"/>
          </w:rPr>
          <w:tab/>
        </w:r>
        <w:r w:rsidR="006141A9" w:rsidRPr="006141A9">
          <w:rPr>
            <w:rStyle w:val="aff4"/>
            <w:noProof/>
          </w:rPr>
          <w:t>The values in the WA do not comply with the numerical evaluations</w:t>
        </w:r>
      </w:hyperlink>
    </w:p>
    <w:p w14:paraId="0D67703F" w14:textId="77777777" w:rsidR="006141A9" w:rsidRPr="006141A9" w:rsidRDefault="00210E82" w:rsidP="006141A9">
      <w:pPr>
        <w:pStyle w:val="TOC1"/>
        <w:tabs>
          <w:tab w:val="left" w:pos="1680"/>
        </w:tabs>
        <w:spacing w:before="0" w:after="0" w:line="240" w:lineRule="auto"/>
        <w:rPr>
          <w:b/>
          <w:bCs/>
          <w:i/>
          <w:iCs/>
          <w:noProof/>
          <w:sz w:val="21"/>
          <w:szCs w:val="22"/>
        </w:rPr>
      </w:pPr>
      <w:hyperlink w:anchor="_Toc68641016" w:history="1">
        <w:r w:rsidR="006141A9" w:rsidRPr="006141A9">
          <w:rPr>
            <w:rStyle w:val="aff4"/>
            <w:rFonts w:eastAsia="宋体"/>
            <w:noProof/>
          </w:rPr>
          <w:t>Observation 10:</w:t>
        </w:r>
        <w:r w:rsidR="006141A9" w:rsidRPr="006141A9">
          <w:rPr>
            <w:noProof/>
            <w:sz w:val="21"/>
            <w:szCs w:val="22"/>
          </w:rPr>
          <w:tab/>
        </w:r>
        <w:r w:rsidR="006141A9" w:rsidRPr="006141A9">
          <w:rPr>
            <w:rStyle w:val="aff4"/>
            <w:noProof/>
          </w:rPr>
          <w:t>Packet loss information and packet delay information cannot provide additional information.</w:t>
        </w:r>
      </w:hyperlink>
    </w:p>
    <w:p w14:paraId="5449EB97" w14:textId="77777777" w:rsidR="006141A9" w:rsidRPr="006141A9" w:rsidRDefault="00210E82" w:rsidP="006141A9">
      <w:pPr>
        <w:pStyle w:val="TOC1"/>
        <w:tabs>
          <w:tab w:val="left" w:pos="1680"/>
        </w:tabs>
        <w:spacing w:before="0" w:after="0" w:line="240" w:lineRule="auto"/>
        <w:rPr>
          <w:b/>
          <w:bCs/>
          <w:i/>
          <w:iCs/>
          <w:noProof/>
          <w:sz w:val="21"/>
          <w:szCs w:val="22"/>
        </w:rPr>
      </w:pPr>
      <w:hyperlink w:anchor="_Toc68641017" w:history="1">
        <w:r w:rsidR="006141A9" w:rsidRPr="006141A9">
          <w:rPr>
            <w:rStyle w:val="aff4"/>
            <w:rFonts w:eastAsia="宋体"/>
            <w:noProof/>
          </w:rPr>
          <w:t>Observation 11:</w:t>
        </w:r>
        <w:r w:rsidR="006141A9" w:rsidRPr="006141A9">
          <w:rPr>
            <w:noProof/>
            <w:sz w:val="21"/>
            <w:szCs w:val="22"/>
          </w:rPr>
          <w:tab/>
        </w:r>
        <w:r w:rsidR="006141A9" w:rsidRPr="006141A9">
          <w:rPr>
            <w:rStyle w:val="aff4"/>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210E82" w:rsidP="006141A9">
      <w:pPr>
        <w:pStyle w:val="TOC1"/>
        <w:tabs>
          <w:tab w:val="left" w:pos="1680"/>
        </w:tabs>
        <w:spacing w:before="0" w:after="0" w:line="240" w:lineRule="auto"/>
        <w:rPr>
          <w:b/>
          <w:bCs/>
          <w:i/>
          <w:iCs/>
          <w:noProof/>
          <w:sz w:val="21"/>
          <w:szCs w:val="22"/>
        </w:rPr>
      </w:pPr>
      <w:hyperlink w:anchor="_Toc68641018" w:history="1">
        <w:r w:rsidR="006141A9" w:rsidRPr="006141A9">
          <w:rPr>
            <w:rStyle w:val="aff4"/>
            <w:rFonts w:eastAsia="宋体"/>
            <w:noProof/>
          </w:rPr>
          <w:t>Observation 12:</w:t>
        </w:r>
        <w:r w:rsidR="006141A9" w:rsidRPr="006141A9">
          <w:rPr>
            <w:noProof/>
            <w:sz w:val="21"/>
            <w:szCs w:val="22"/>
          </w:rPr>
          <w:tab/>
        </w:r>
        <w:r w:rsidR="006141A9" w:rsidRPr="006141A9">
          <w:rPr>
            <w:rStyle w:val="aff4"/>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aff4"/>
            <w:rFonts w:eastAsia="宋体"/>
            <w:noProof/>
          </w:rPr>
          <w:t>Proposal 1:</w:t>
        </w:r>
        <w:r w:rsidRPr="006141A9">
          <w:rPr>
            <w:noProof/>
            <w:sz w:val="21"/>
          </w:rPr>
          <w:tab/>
        </w:r>
        <w:r w:rsidRPr="006141A9">
          <w:rPr>
            <w:rStyle w:val="aff4"/>
            <w:noProof/>
          </w:rPr>
          <w:t>Standard deviation and maximal packet size for DL video streaming traffic are determined as follows:</w:t>
        </w:r>
      </w:hyperlink>
    </w:p>
    <w:p w14:paraId="1DF0E604" w14:textId="77777777" w:rsidR="006141A9" w:rsidRPr="006141A9" w:rsidRDefault="00210E82" w:rsidP="006141A9">
      <w:pPr>
        <w:pStyle w:val="TOC1"/>
        <w:tabs>
          <w:tab w:val="left" w:pos="862"/>
        </w:tabs>
        <w:spacing w:before="0" w:after="0" w:line="240" w:lineRule="auto"/>
        <w:rPr>
          <w:b/>
          <w:bCs/>
          <w:i/>
          <w:iCs/>
          <w:noProof/>
          <w:sz w:val="21"/>
          <w:szCs w:val="22"/>
        </w:rPr>
      </w:pPr>
      <w:hyperlink w:anchor="_Toc68618183" w:history="1">
        <w:r w:rsidR="006141A9" w:rsidRPr="006141A9">
          <w:rPr>
            <w:rStyle w:val="aff4"/>
            <w:noProof/>
          </w:rPr>
          <w:t></w:t>
        </w:r>
        <w:r w:rsidR="006141A9" w:rsidRPr="006141A9">
          <w:rPr>
            <w:noProof/>
            <w:sz w:val="21"/>
            <w:szCs w:val="22"/>
          </w:rPr>
          <w:tab/>
        </w:r>
        <w:r w:rsidR="006141A9" w:rsidRPr="006141A9">
          <w:rPr>
            <w:rStyle w:val="aff4"/>
            <w:noProof/>
          </w:rPr>
          <w:t>Single eye packet size</w:t>
        </w:r>
      </w:hyperlink>
    </w:p>
    <w:p w14:paraId="3DB4E019" w14:textId="77777777" w:rsidR="006141A9" w:rsidRPr="006141A9" w:rsidRDefault="00210E82" w:rsidP="006141A9">
      <w:pPr>
        <w:pStyle w:val="TOC1"/>
        <w:tabs>
          <w:tab w:val="left" w:pos="862"/>
        </w:tabs>
        <w:spacing w:before="0" w:after="0" w:line="240" w:lineRule="auto"/>
        <w:rPr>
          <w:b/>
          <w:bCs/>
          <w:i/>
          <w:iCs/>
          <w:noProof/>
          <w:sz w:val="21"/>
          <w:szCs w:val="22"/>
        </w:rPr>
      </w:pPr>
      <w:hyperlink w:anchor="_Toc68618184" w:history="1">
        <w:r w:rsidR="006141A9" w:rsidRPr="006141A9">
          <w:rPr>
            <w:rStyle w:val="aff4"/>
            <w:noProof/>
          </w:rPr>
          <w:t>-</w:t>
        </w:r>
        <w:r w:rsidR="006141A9" w:rsidRPr="006141A9">
          <w:rPr>
            <w:noProof/>
            <w:sz w:val="21"/>
            <w:szCs w:val="22"/>
          </w:rPr>
          <w:tab/>
        </w:r>
        <w:r w:rsidR="006141A9" w:rsidRPr="006141A9">
          <w:rPr>
            <w:rStyle w:val="aff4"/>
            <w:noProof/>
          </w:rPr>
          <w:t>STD = 4% * mean, MAX = 112% * mean</w:t>
        </w:r>
      </w:hyperlink>
    </w:p>
    <w:p w14:paraId="5F060535" w14:textId="77777777" w:rsidR="006141A9" w:rsidRPr="006141A9" w:rsidRDefault="00210E82" w:rsidP="006141A9">
      <w:pPr>
        <w:pStyle w:val="TOC1"/>
        <w:tabs>
          <w:tab w:val="left" w:pos="862"/>
        </w:tabs>
        <w:spacing w:before="0" w:after="0" w:line="240" w:lineRule="auto"/>
        <w:rPr>
          <w:b/>
          <w:bCs/>
          <w:i/>
          <w:iCs/>
          <w:noProof/>
          <w:sz w:val="21"/>
          <w:szCs w:val="22"/>
        </w:rPr>
      </w:pPr>
      <w:hyperlink w:anchor="_Toc68618185" w:history="1">
        <w:r w:rsidR="006141A9" w:rsidRPr="006141A9">
          <w:rPr>
            <w:rStyle w:val="aff4"/>
            <w:noProof/>
          </w:rPr>
          <w:t></w:t>
        </w:r>
        <w:r w:rsidR="006141A9" w:rsidRPr="006141A9">
          <w:rPr>
            <w:noProof/>
            <w:sz w:val="21"/>
            <w:szCs w:val="22"/>
          </w:rPr>
          <w:tab/>
        </w:r>
        <w:r w:rsidR="006141A9" w:rsidRPr="006141A9">
          <w:rPr>
            <w:rStyle w:val="aff4"/>
            <w:noProof/>
          </w:rPr>
          <w:t>Dual eye packet size</w:t>
        </w:r>
      </w:hyperlink>
    </w:p>
    <w:p w14:paraId="0502B233" w14:textId="77777777" w:rsidR="006141A9" w:rsidRPr="006141A9" w:rsidRDefault="00210E82" w:rsidP="006141A9">
      <w:pPr>
        <w:pStyle w:val="TOC1"/>
        <w:tabs>
          <w:tab w:val="left" w:pos="862"/>
        </w:tabs>
        <w:spacing w:before="0" w:after="0" w:line="240" w:lineRule="auto"/>
        <w:rPr>
          <w:b/>
          <w:bCs/>
          <w:i/>
          <w:iCs/>
          <w:noProof/>
          <w:sz w:val="21"/>
          <w:szCs w:val="22"/>
        </w:rPr>
      </w:pPr>
      <w:hyperlink w:anchor="_Toc68618186" w:history="1">
        <w:r w:rsidR="006141A9" w:rsidRPr="006141A9">
          <w:rPr>
            <w:rStyle w:val="aff4"/>
            <w:noProof/>
          </w:rPr>
          <w:t>-</w:t>
        </w:r>
        <w:r w:rsidR="006141A9" w:rsidRPr="006141A9">
          <w:rPr>
            <w:noProof/>
            <w:sz w:val="21"/>
            <w:szCs w:val="22"/>
          </w:rPr>
          <w:tab/>
        </w:r>
        <w:r w:rsidR="006141A9" w:rsidRPr="006141A9">
          <w:rPr>
            <w:rStyle w:val="aff4"/>
            <w:noProof/>
          </w:rPr>
          <w:t>STD = 3% * mean, MAX = 109% * mean.</w:t>
        </w:r>
      </w:hyperlink>
    </w:p>
    <w:p w14:paraId="537B103D" w14:textId="77777777" w:rsidR="006141A9" w:rsidRPr="006141A9" w:rsidRDefault="00210E82" w:rsidP="006141A9">
      <w:pPr>
        <w:pStyle w:val="TOC1"/>
        <w:spacing w:before="0" w:after="0" w:line="240" w:lineRule="auto"/>
        <w:rPr>
          <w:b/>
          <w:bCs/>
          <w:i/>
          <w:iCs/>
          <w:noProof/>
          <w:sz w:val="21"/>
          <w:szCs w:val="22"/>
        </w:rPr>
      </w:pPr>
      <w:hyperlink w:anchor="_Toc68618187" w:history="1">
        <w:r w:rsidR="006141A9" w:rsidRPr="006141A9">
          <w:rPr>
            <w:rStyle w:val="aff4"/>
            <w:noProof/>
          </w:rPr>
          <w:t>Note: Minimum file size is not considered</w:t>
        </w:r>
      </w:hyperlink>
    </w:p>
    <w:p w14:paraId="332AD977" w14:textId="77777777" w:rsidR="006141A9" w:rsidRPr="006141A9" w:rsidRDefault="00210E82" w:rsidP="006141A9">
      <w:pPr>
        <w:pStyle w:val="TOC1"/>
        <w:tabs>
          <w:tab w:val="left" w:pos="1282"/>
        </w:tabs>
        <w:spacing w:before="0" w:after="0" w:line="240" w:lineRule="auto"/>
        <w:rPr>
          <w:b/>
          <w:bCs/>
          <w:i/>
          <w:iCs/>
          <w:noProof/>
          <w:sz w:val="21"/>
          <w:szCs w:val="22"/>
        </w:rPr>
      </w:pPr>
      <w:hyperlink w:anchor="_Toc68618188" w:history="1">
        <w:r w:rsidR="006141A9" w:rsidRPr="006141A9">
          <w:rPr>
            <w:rStyle w:val="aff4"/>
            <w:rFonts w:eastAsia="宋体"/>
            <w:noProof/>
          </w:rPr>
          <w:t>Proposal 2:</w:t>
        </w:r>
        <w:r w:rsidR="006141A9" w:rsidRPr="006141A9">
          <w:rPr>
            <w:noProof/>
            <w:sz w:val="21"/>
            <w:szCs w:val="22"/>
          </w:rPr>
          <w:tab/>
        </w:r>
        <w:r w:rsidR="006141A9" w:rsidRPr="006141A9">
          <w:rPr>
            <w:rStyle w:val="aff4"/>
            <w:noProof/>
          </w:rPr>
          <w:t>Further discuss in RAN1 the jittering related information for DL video streaming including mean/variance/maximal value using the statistics as starting point.</w:t>
        </w:r>
      </w:hyperlink>
    </w:p>
    <w:p w14:paraId="0DE573E3" w14:textId="77777777" w:rsidR="006141A9" w:rsidRPr="006141A9" w:rsidRDefault="00210E82" w:rsidP="006141A9">
      <w:pPr>
        <w:pStyle w:val="TOC1"/>
        <w:spacing w:before="0" w:after="0" w:line="240" w:lineRule="auto"/>
        <w:jc w:val="center"/>
        <w:rPr>
          <w:rStyle w:val="aff4"/>
          <w:noProof/>
        </w:rPr>
      </w:pPr>
      <w:hyperlink w:anchor="_Toc68618189" w:history="1">
        <w:r w:rsidR="006141A9" w:rsidRPr="006141A9">
          <w:rPr>
            <w:rStyle w:val="aff4"/>
            <w:noProof/>
          </w:rPr>
          <w:t>Table 5 Summary of VR2 Jitter Statistics</w:t>
        </w:r>
      </w:hyperlink>
    </w:p>
    <w:tbl>
      <w:tblPr>
        <w:tblStyle w:val="aff"/>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210E82" w:rsidP="006141A9">
      <w:pPr>
        <w:pStyle w:val="TOC1"/>
        <w:tabs>
          <w:tab w:val="left" w:pos="1282"/>
        </w:tabs>
        <w:spacing w:before="0" w:after="0" w:line="240" w:lineRule="auto"/>
        <w:rPr>
          <w:b/>
          <w:bCs/>
          <w:i/>
          <w:iCs/>
          <w:noProof/>
          <w:sz w:val="21"/>
          <w:szCs w:val="22"/>
        </w:rPr>
      </w:pPr>
      <w:hyperlink w:anchor="_Toc68618191" w:history="1">
        <w:r w:rsidR="006141A9" w:rsidRPr="006141A9">
          <w:rPr>
            <w:rStyle w:val="aff4"/>
            <w:rFonts w:eastAsia="宋体"/>
            <w:noProof/>
          </w:rPr>
          <w:t>Proposal 3:</w:t>
        </w:r>
        <w:r w:rsidR="006141A9" w:rsidRPr="006141A9">
          <w:rPr>
            <w:noProof/>
            <w:sz w:val="21"/>
            <w:szCs w:val="22"/>
          </w:rPr>
          <w:tab/>
        </w:r>
        <w:r w:rsidR="006141A9" w:rsidRPr="006141A9">
          <w:rPr>
            <w:rStyle w:val="aff4"/>
            <w:noProof/>
          </w:rPr>
          <w:t>Consider the reliability requirement as 95%, i.e. the baseline for per UE KPI is updated as</w:t>
        </w:r>
      </w:hyperlink>
    </w:p>
    <w:p w14:paraId="5DF0BC62" w14:textId="77777777" w:rsidR="006141A9" w:rsidRPr="006141A9" w:rsidRDefault="00210E82" w:rsidP="006141A9">
      <w:pPr>
        <w:pStyle w:val="TOC1"/>
        <w:spacing w:before="0" w:after="0" w:line="240" w:lineRule="auto"/>
        <w:rPr>
          <w:b/>
          <w:bCs/>
          <w:i/>
          <w:iCs/>
          <w:noProof/>
          <w:sz w:val="21"/>
          <w:szCs w:val="22"/>
        </w:rPr>
      </w:pPr>
      <w:hyperlink w:anchor="_Toc68618192" w:history="1">
        <w:r w:rsidR="006141A9" w:rsidRPr="006141A9">
          <w:rPr>
            <w:rStyle w:val="aff4"/>
            <w:noProof/>
          </w:rPr>
          <w:t>A UE is declared a satisfied UE if more than 99 (%) of packets are successfully transmitted within a given air interface PDB.</w:t>
        </w:r>
      </w:hyperlink>
    </w:p>
    <w:p w14:paraId="7777E865" w14:textId="77777777" w:rsidR="006141A9" w:rsidRPr="006141A9" w:rsidRDefault="00210E82" w:rsidP="006141A9">
      <w:pPr>
        <w:pStyle w:val="TOC1"/>
        <w:tabs>
          <w:tab w:val="left" w:pos="1282"/>
        </w:tabs>
        <w:spacing w:before="0" w:after="0" w:line="240" w:lineRule="auto"/>
        <w:rPr>
          <w:b/>
          <w:bCs/>
          <w:i/>
          <w:iCs/>
          <w:noProof/>
          <w:sz w:val="21"/>
          <w:szCs w:val="22"/>
        </w:rPr>
      </w:pPr>
      <w:hyperlink w:anchor="_Toc68618193" w:history="1">
        <w:r w:rsidR="006141A9" w:rsidRPr="006141A9">
          <w:rPr>
            <w:rStyle w:val="aff4"/>
            <w:rFonts w:eastAsia="宋体"/>
            <w:noProof/>
          </w:rPr>
          <w:t>Proposal 4:</w:t>
        </w:r>
        <w:r w:rsidR="006141A9" w:rsidRPr="006141A9">
          <w:rPr>
            <w:noProof/>
            <w:sz w:val="21"/>
            <w:szCs w:val="22"/>
          </w:rPr>
          <w:tab/>
        </w:r>
        <w:r w:rsidR="006141A9" w:rsidRPr="006141A9">
          <w:rPr>
            <w:rStyle w:val="aff4"/>
            <w:noProof/>
          </w:rPr>
          <w:t>When determining a XR/CG user is satisfied or not, the following factors are not considered.</w:t>
        </w:r>
      </w:hyperlink>
    </w:p>
    <w:p w14:paraId="4E1B6101" w14:textId="77777777" w:rsidR="006141A9" w:rsidRPr="006141A9" w:rsidRDefault="00210E82" w:rsidP="006141A9">
      <w:pPr>
        <w:pStyle w:val="TOC1"/>
        <w:tabs>
          <w:tab w:val="left" w:pos="862"/>
        </w:tabs>
        <w:spacing w:before="0" w:after="0" w:line="240" w:lineRule="auto"/>
        <w:rPr>
          <w:b/>
          <w:bCs/>
          <w:i/>
          <w:iCs/>
          <w:noProof/>
          <w:sz w:val="21"/>
          <w:szCs w:val="22"/>
        </w:rPr>
      </w:pPr>
      <w:hyperlink w:anchor="_Toc68618194" w:history="1">
        <w:r w:rsidR="006141A9" w:rsidRPr="006141A9">
          <w:rPr>
            <w:rStyle w:val="aff4"/>
            <w:noProof/>
          </w:rPr>
          <w:t></w:t>
        </w:r>
        <w:r w:rsidR="006141A9" w:rsidRPr="006141A9">
          <w:rPr>
            <w:noProof/>
            <w:sz w:val="21"/>
            <w:szCs w:val="22"/>
          </w:rPr>
          <w:tab/>
        </w:r>
        <w:r w:rsidR="006141A9" w:rsidRPr="006141A9">
          <w:rPr>
            <w:rStyle w:val="aff4"/>
            <w:noProof/>
          </w:rPr>
          <w:t>Packet loss information</w:t>
        </w:r>
      </w:hyperlink>
    </w:p>
    <w:p w14:paraId="0B653603" w14:textId="77777777" w:rsidR="006141A9" w:rsidRPr="006141A9" w:rsidRDefault="00210E82" w:rsidP="006141A9">
      <w:pPr>
        <w:pStyle w:val="TOC1"/>
        <w:tabs>
          <w:tab w:val="left" w:pos="862"/>
        </w:tabs>
        <w:spacing w:before="0" w:after="0" w:line="240" w:lineRule="auto"/>
        <w:rPr>
          <w:b/>
          <w:bCs/>
          <w:i/>
          <w:iCs/>
          <w:noProof/>
          <w:sz w:val="21"/>
          <w:szCs w:val="22"/>
        </w:rPr>
      </w:pPr>
      <w:hyperlink w:anchor="_Toc68618195" w:history="1">
        <w:r w:rsidR="006141A9" w:rsidRPr="006141A9">
          <w:rPr>
            <w:rStyle w:val="aff4"/>
            <w:noProof/>
          </w:rPr>
          <w:t></w:t>
        </w:r>
        <w:r w:rsidR="006141A9" w:rsidRPr="006141A9">
          <w:rPr>
            <w:noProof/>
            <w:sz w:val="21"/>
            <w:szCs w:val="22"/>
          </w:rPr>
          <w:tab/>
        </w:r>
        <w:r w:rsidR="006141A9" w:rsidRPr="006141A9">
          <w:rPr>
            <w:rStyle w:val="aff4"/>
            <w:noProof/>
          </w:rPr>
          <w:t>Packet delay information</w:t>
        </w:r>
      </w:hyperlink>
    </w:p>
    <w:p w14:paraId="44D5D1FA" w14:textId="77777777" w:rsidR="006141A9" w:rsidRPr="006141A9" w:rsidRDefault="00210E82" w:rsidP="006141A9">
      <w:pPr>
        <w:pStyle w:val="TOC1"/>
        <w:tabs>
          <w:tab w:val="left" w:pos="1282"/>
        </w:tabs>
        <w:spacing w:before="0" w:after="0" w:line="240" w:lineRule="auto"/>
        <w:rPr>
          <w:b/>
          <w:bCs/>
          <w:i/>
          <w:iCs/>
          <w:noProof/>
          <w:sz w:val="21"/>
          <w:szCs w:val="22"/>
        </w:rPr>
      </w:pPr>
      <w:hyperlink w:anchor="_Toc68618196" w:history="1">
        <w:r w:rsidR="006141A9" w:rsidRPr="006141A9">
          <w:rPr>
            <w:rStyle w:val="aff4"/>
            <w:rFonts w:eastAsia="宋体"/>
            <w:noProof/>
          </w:rPr>
          <w:t>Proposal 5:</w:t>
        </w:r>
        <w:r w:rsidR="006141A9" w:rsidRPr="006141A9">
          <w:rPr>
            <w:noProof/>
            <w:sz w:val="21"/>
            <w:szCs w:val="22"/>
          </w:rPr>
          <w:tab/>
        </w:r>
        <w:r w:rsidR="006141A9" w:rsidRPr="006141A9">
          <w:rPr>
            <w:rStyle w:val="aff4"/>
            <w:noProof/>
          </w:rPr>
          <w:t>Confirm the WA on UL traffic of 100Byte packet size, 4ms periodicity as well as 100ms PDB</w:t>
        </w:r>
      </w:hyperlink>
    </w:p>
    <w:p w14:paraId="59E54932" w14:textId="77777777" w:rsidR="006141A9" w:rsidRPr="006141A9" w:rsidRDefault="00210E82" w:rsidP="006141A9">
      <w:pPr>
        <w:pStyle w:val="TOC1"/>
        <w:tabs>
          <w:tab w:val="left" w:pos="1282"/>
        </w:tabs>
        <w:spacing w:before="0" w:after="0" w:line="240" w:lineRule="auto"/>
        <w:rPr>
          <w:b/>
          <w:bCs/>
          <w:i/>
          <w:iCs/>
          <w:noProof/>
          <w:sz w:val="21"/>
          <w:szCs w:val="22"/>
        </w:rPr>
      </w:pPr>
      <w:hyperlink w:anchor="_Toc68618197" w:history="1">
        <w:r w:rsidR="006141A9" w:rsidRPr="006141A9">
          <w:rPr>
            <w:rStyle w:val="aff4"/>
            <w:rFonts w:eastAsia="宋体"/>
            <w:noProof/>
          </w:rPr>
          <w:t>Proposal 6:</w:t>
        </w:r>
        <w:r w:rsidR="006141A9" w:rsidRPr="006141A9">
          <w:rPr>
            <w:noProof/>
            <w:sz w:val="21"/>
            <w:szCs w:val="22"/>
          </w:rPr>
          <w:tab/>
        </w:r>
        <w:r w:rsidR="006141A9" w:rsidRPr="006141A9">
          <w:rPr>
            <w:rStyle w:val="aff4"/>
            <w:noProof/>
          </w:rPr>
          <w:t>Standard deviation and maximal packet size for UL video streaming traffic are determined as follows:</w:t>
        </w:r>
      </w:hyperlink>
    </w:p>
    <w:p w14:paraId="4C35FA26" w14:textId="77777777" w:rsidR="006141A9" w:rsidRPr="006141A9" w:rsidRDefault="00210E82" w:rsidP="006141A9">
      <w:pPr>
        <w:pStyle w:val="TOC1"/>
        <w:tabs>
          <w:tab w:val="left" w:pos="862"/>
        </w:tabs>
        <w:spacing w:before="0" w:after="0" w:line="240" w:lineRule="auto"/>
        <w:rPr>
          <w:b/>
          <w:bCs/>
          <w:i/>
          <w:iCs/>
          <w:noProof/>
          <w:sz w:val="21"/>
          <w:szCs w:val="22"/>
        </w:rPr>
      </w:pPr>
      <w:hyperlink w:anchor="_Toc68618198" w:history="1">
        <w:r w:rsidR="006141A9" w:rsidRPr="006141A9">
          <w:rPr>
            <w:rStyle w:val="aff4"/>
            <w:noProof/>
          </w:rPr>
          <w:t></w:t>
        </w:r>
        <w:r w:rsidR="006141A9" w:rsidRPr="006141A9">
          <w:rPr>
            <w:noProof/>
            <w:sz w:val="21"/>
            <w:szCs w:val="22"/>
          </w:rPr>
          <w:tab/>
        </w:r>
        <w:r w:rsidR="006141A9" w:rsidRPr="006141A9">
          <w:rPr>
            <w:rStyle w:val="aff4"/>
            <w:noProof/>
          </w:rPr>
          <w:t>Single eye packet size</w:t>
        </w:r>
      </w:hyperlink>
    </w:p>
    <w:p w14:paraId="4DCA6EBA" w14:textId="77777777" w:rsidR="006141A9" w:rsidRPr="006141A9" w:rsidRDefault="00210E82" w:rsidP="006141A9">
      <w:pPr>
        <w:pStyle w:val="TOC1"/>
        <w:tabs>
          <w:tab w:val="left" w:pos="862"/>
        </w:tabs>
        <w:spacing w:before="0" w:after="0" w:line="240" w:lineRule="auto"/>
        <w:rPr>
          <w:b/>
          <w:bCs/>
          <w:i/>
          <w:iCs/>
          <w:noProof/>
          <w:sz w:val="21"/>
          <w:szCs w:val="22"/>
        </w:rPr>
      </w:pPr>
      <w:hyperlink w:anchor="_Toc68618199" w:history="1">
        <w:r w:rsidR="006141A9" w:rsidRPr="006141A9">
          <w:rPr>
            <w:rStyle w:val="aff4"/>
            <w:noProof/>
          </w:rPr>
          <w:t>-</w:t>
        </w:r>
        <w:r w:rsidR="006141A9" w:rsidRPr="006141A9">
          <w:rPr>
            <w:noProof/>
            <w:sz w:val="21"/>
            <w:szCs w:val="22"/>
          </w:rPr>
          <w:tab/>
        </w:r>
        <w:r w:rsidR="006141A9" w:rsidRPr="006141A9">
          <w:rPr>
            <w:rStyle w:val="aff4"/>
            <w:noProof/>
          </w:rPr>
          <w:t>STD = 4% * mean, MAX = 112% * mean</w:t>
        </w:r>
      </w:hyperlink>
    </w:p>
    <w:p w14:paraId="6A06B720" w14:textId="77777777" w:rsidR="006141A9" w:rsidRPr="006141A9" w:rsidRDefault="00210E82" w:rsidP="006141A9">
      <w:pPr>
        <w:pStyle w:val="TOC1"/>
        <w:tabs>
          <w:tab w:val="left" w:pos="862"/>
        </w:tabs>
        <w:spacing w:before="0" w:after="0" w:line="240" w:lineRule="auto"/>
        <w:rPr>
          <w:b/>
          <w:bCs/>
          <w:i/>
          <w:iCs/>
          <w:noProof/>
          <w:sz w:val="21"/>
          <w:szCs w:val="22"/>
        </w:rPr>
      </w:pPr>
      <w:hyperlink w:anchor="_Toc68618200" w:history="1">
        <w:r w:rsidR="006141A9" w:rsidRPr="006141A9">
          <w:rPr>
            <w:rStyle w:val="aff4"/>
            <w:noProof/>
          </w:rPr>
          <w:t></w:t>
        </w:r>
        <w:r w:rsidR="006141A9" w:rsidRPr="006141A9">
          <w:rPr>
            <w:noProof/>
            <w:sz w:val="21"/>
            <w:szCs w:val="22"/>
          </w:rPr>
          <w:tab/>
        </w:r>
        <w:r w:rsidR="006141A9" w:rsidRPr="006141A9">
          <w:rPr>
            <w:rStyle w:val="aff4"/>
            <w:noProof/>
          </w:rPr>
          <w:t>Dual eye packet size</w:t>
        </w:r>
      </w:hyperlink>
    </w:p>
    <w:p w14:paraId="1EAC3380" w14:textId="77777777" w:rsidR="006141A9" w:rsidRPr="006141A9" w:rsidRDefault="00210E82" w:rsidP="006141A9">
      <w:pPr>
        <w:pStyle w:val="TOC1"/>
        <w:tabs>
          <w:tab w:val="left" w:pos="862"/>
        </w:tabs>
        <w:spacing w:before="0" w:after="0" w:line="240" w:lineRule="auto"/>
        <w:rPr>
          <w:b/>
          <w:bCs/>
          <w:i/>
          <w:iCs/>
          <w:noProof/>
          <w:sz w:val="21"/>
          <w:szCs w:val="22"/>
        </w:rPr>
      </w:pPr>
      <w:hyperlink w:anchor="_Toc68618201" w:history="1">
        <w:r w:rsidR="006141A9" w:rsidRPr="006141A9">
          <w:rPr>
            <w:rStyle w:val="aff4"/>
            <w:noProof/>
          </w:rPr>
          <w:t>-</w:t>
        </w:r>
        <w:r w:rsidR="006141A9" w:rsidRPr="006141A9">
          <w:rPr>
            <w:noProof/>
            <w:sz w:val="21"/>
            <w:szCs w:val="22"/>
          </w:rPr>
          <w:tab/>
        </w:r>
        <w:r w:rsidR="006141A9" w:rsidRPr="006141A9">
          <w:rPr>
            <w:rStyle w:val="aff4"/>
            <w:noProof/>
          </w:rPr>
          <w:t>STD = 3% * mean, MAX = 109% * mean.</w:t>
        </w:r>
      </w:hyperlink>
    </w:p>
    <w:p w14:paraId="4F40660E" w14:textId="77777777" w:rsidR="006141A9" w:rsidRPr="006141A9" w:rsidRDefault="00210E82" w:rsidP="006141A9">
      <w:pPr>
        <w:pStyle w:val="TOC1"/>
        <w:spacing w:before="0" w:after="0" w:line="240" w:lineRule="auto"/>
        <w:rPr>
          <w:b/>
          <w:bCs/>
          <w:i/>
          <w:iCs/>
          <w:noProof/>
          <w:sz w:val="21"/>
          <w:szCs w:val="22"/>
        </w:rPr>
      </w:pPr>
      <w:hyperlink w:anchor="_Toc68618202" w:history="1">
        <w:r w:rsidR="006141A9" w:rsidRPr="006141A9">
          <w:rPr>
            <w:rStyle w:val="aff4"/>
            <w:noProof/>
          </w:rPr>
          <w:t>Note: Minimum file size is not considered</w:t>
        </w:r>
      </w:hyperlink>
    </w:p>
    <w:p w14:paraId="7497F588" w14:textId="77777777" w:rsidR="006141A9" w:rsidRPr="006141A9" w:rsidRDefault="00210E82" w:rsidP="006141A9">
      <w:pPr>
        <w:pStyle w:val="TOC1"/>
        <w:tabs>
          <w:tab w:val="left" w:pos="1282"/>
        </w:tabs>
        <w:spacing w:before="0" w:after="0" w:line="240" w:lineRule="auto"/>
        <w:rPr>
          <w:b/>
          <w:bCs/>
          <w:i/>
          <w:iCs/>
          <w:noProof/>
          <w:sz w:val="21"/>
          <w:szCs w:val="22"/>
        </w:rPr>
      </w:pPr>
      <w:hyperlink w:anchor="_Toc68618203" w:history="1">
        <w:r w:rsidR="006141A9" w:rsidRPr="006141A9">
          <w:rPr>
            <w:rStyle w:val="aff4"/>
            <w:rFonts w:eastAsia="宋体"/>
            <w:noProof/>
          </w:rPr>
          <w:t>Proposal 7:</w:t>
        </w:r>
        <w:r w:rsidR="006141A9" w:rsidRPr="006141A9">
          <w:rPr>
            <w:noProof/>
            <w:sz w:val="21"/>
            <w:szCs w:val="22"/>
          </w:rPr>
          <w:tab/>
        </w:r>
        <w:r w:rsidR="006141A9" w:rsidRPr="006141A9">
          <w:rPr>
            <w:rStyle w:val="aff4"/>
            <w:noProof/>
          </w:rPr>
          <w:t>Further discuss in RAN1 the jittering related information for UL video streaming including mean/variance/maximal value using the statistics as starting point.</w:t>
        </w:r>
      </w:hyperlink>
    </w:p>
    <w:p w14:paraId="04B3696E" w14:textId="77777777" w:rsidR="006141A9" w:rsidRPr="006141A9" w:rsidRDefault="00210E82" w:rsidP="006141A9">
      <w:pPr>
        <w:pStyle w:val="TOC1"/>
        <w:spacing w:before="0" w:after="0" w:line="240" w:lineRule="auto"/>
        <w:jc w:val="center"/>
        <w:rPr>
          <w:rStyle w:val="aff4"/>
          <w:noProof/>
        </w:rPr>
      </w:pPr>
      <w:hyperlink w:anchor="_Toc68618204" w:history="1">
        <w:r w:rsidR="006141A9" w:rsidRPr="006141A9">
          <w:rPr>
            <w:rStyle w:val="aff4"/>
            <w:noProof/>
          </w:rPr>
          <w:t>Table 5 Summary of VR2 Jitter Statistics</w:t>
        </w:r>
      </w:hyperlink>
    </w:p>
    <w:tbl>
      <w:tblPr>
        <w:tblStyle w:val="aff"/>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210E82" w:rsidP="006141A9">
      <w:pPr>
        <w:pStyle w:val="TOC1"/>
        <w:tabs>
          <w:tab w:val="left" w:pos="1282"/>
        </w:tabs>
        <w:spacing w:before="0" w:after="0" w:line="240" w:lineRule="auto"/>
        <w:rPr>
          <w:b/>
          <w:bCs/>
          <w:i/>
          <w:iCs/>
          <w:noProof/>
          <w:sz w:val="21"/>
          <w:szCs w:val="22"/>
        </w:rPr>
      </w:pPr>
      <w:hyperlink w:anchor="_Toc68618205" w:history="1">
        <w:r w:rsidR="006141A9" w:rsidRPr="006141A9">
          <w:rPr>
            <w:rStyle w:val="aff4"/>
            <w:rFonts w:eastAsia="宋体"/>
            <w:noProof/>
          </w:rPr>
          <w:t>Proposal 8:</w:t>
        </w:r>
        <w:r w:rsidR="006141A9" w:rsidRPr="006141A9">
          <w:rPr>
            <w:noProof/>
            <w:sz w:val="21"/>
            <w:szCs w:val="22"/>
          </w:rPr>
          <w:tab/>
        </w:r>
        <w:r w:rsidR="006141A9" w:rsidRPr="006141A9">
          <w:rPr>
            <w:rStyle w:val="aff4"/>
            <w:noProof/>
          </w:rPr>
          <w:t>It's expected from SA that the 5QI values shall be finalized before RAN1 could start the discussion regarding the differentiation of</w:t>
        </w:r>
        <w:r w:rsidR="006141A9" w:rsidRPr="006141A9">
          <w:rPr>
            <w:rStyle w:val="aff4"/>
            <w:rFonts w:eastAsia="宋体"/>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 xml:space="preserve">Proposal 2: Define air interface delay for uplink that is measured from the point when a packet is transmitted by the UE to the point when it is successfully delivered to </w:t>
      </w:r>
      <w:proofErr w:type="spellStart"/>
      <w:r w:rsidRPr="006141A9">
        <w:t>gNB</w:t>
      </w:r>
      <w:proofErr w:type="spellEnd"/>
      <w:r w:rsidRPr="006141A9">
        <w:t xml:space="preserve">. FFS: the reference transmission point at the UE side (e.g. TX antenna connector, </w:t>
      </w:r>
      <w:proofErr w:type="spellStart"/>
      <w:r w:rsidRPr="006141A9">
        <w:t>etc</w:t>
      </w:r>
      <w:proofErr w:type="spellEnd"/>
      <w:r w:rsidRPr="006141A9">
        <w:t>).</w:t>
      </w:r>
    </w:p>
    <w:p w14:paraId="0BCE08B4" w14:textId="77777777" w:rsidR="006141A9" w:rsidRPr="006141A9" w:rsidRDefault="006141A9" w:rsidP="006141A9">
      <w:pPr>
        <w:jc w:val="both"/>
        <w:rPr>
          <w:lang w:eastAsia="x-none"/>
        </w:rPr>
      </w:pPr>
      <w:r w:rsidRPr="006141A9">
        <w:rPr>
          <w:lang w:eastAsia="x-none"/>
        </w:rPr>
        <w:t xml:space="preserve">Proposal 3: Air interface PDB UL for VR/AR is 10 </w:t>
      </w:r>
      <w:proofErr w:type="spellStart"/>
      <w:r w:rsidRPr="006141A9">
        <w:rPr>
          <w:lang w:eastAsia="x-none"/>
        </w:rPr>
        <w:t>ms.</w:t>
      </w:r>
      <w:proofErr w:type="spellEnd"/>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 xml:space="preserve">Proposal 5: Consider the entire video stream (I-frames, P-frames </w:t>
      </w:r>
      <w:proofErr w:type="spellStart"/>
      <w:r w:rsidRPr="006141A9">
        <w:rPr>
          <w:rFonts w:eastAsia="Times New Roman"/>
        </w:rPr>
        <w:t>etc</w:t>
      </w:r>
      <w:proofErr w:type="spellEnd"/>
      <w:r w:rsidRPr="006141A9">
        <w:rPr>
          <w:rFonts w:eastAsia="Times New Roman"/>
        </w:rPr>
        <w:t>)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 xml:space="preserve">Proposal 7: RAN1 to study layer-1 aspects of large packet transmission with better reliability than </w:t>
      </w:r>
      <w:proofErr w:type="spellStart"/>
      <w:r w:rsidRPr="006141A9">
        <w:rPr>
          <w:rFonts w:eastAsia="Times New Roman"/>
        </w:rPr>
        <w:t>eMBB</w:t>
      </w:r>
      <w:proofErr w:type="spellEnd"/>
      <w:r w:rsidRPr="006141A9">
        <w:rPr>
          <w:rFonts w:eastAsia="Times New Roman"/>
        </w:rPr>
        <w:t xml:space="preserve">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affb"/>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VR/AR and 15</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affb"/>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lastRenderedPageBreak/>
        <w:t>Frame per second (fps)</w:t>
      </w:r>
    </w:p>
    <w:p w14:paraId="405CD201"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affb"/>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affb"/>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affb"/>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affb"/>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affb"/>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PDB1 is 10ms and PDB2 is [100]</w:t>
      </w:r>
      <w:proofErr w:type="spellStart"/>
      <w:r w:rsidRPr="006141A9">
        <w:rPr>
          <w:bCs/>
          <w:iCs/>
          <w:szCs w:val="18"/>
        </w:rPr>
        <w:t>ms</w:t>
      </w:r>
      <w:proofErr w:type="spellEnd"/>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affb"/>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affb"/>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proofErr w:type="spellStart"/>
      <w:r w:rsidRPr="006206CE">
        <w:rPr>
          <w:b/>
          <w:bCs/>
          <w:iCs/>
        </w:rPr>
        <w:t>InterDigital</w:t>
      </w:r>
      <w:proofErr w:type="spellEnd"/>
      <w:r w:rsidRPr="006206CE">
        <w:rPr>
          <w:b/>
          <w:bCs/>
          <w:iCs/>
        </w:rPr>
        <w:t>,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affb"/>
        <w:numPr>
          <w:ilvl w:val="0"/>
          <w:numId w:val="77"/>
        </w:numPr>
        <w:jc w:val="both"/>
      </w:pPr>
      <w:r w:rsidRPr="006141A9">
        <w:t>User actions (e.g. gamepad controller, HMD)</w:t>
      </w:r>
    </w:p>
    <w:p w14:paraId="7A070C3B" w14:textId="77777777" w:rsidR="006141A9" w:rsidRPr="006141A9" w:rsidRDefault="006141A9" w:rsidP="004A73EE">
      <w:pPr>
        <w:pStyle w:val="affb"/>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affb"/>
        <w:numPr>
          <w:ilvl w:val="0"/>
          <w:numId w:val="76"/>
        </w:numPr>
      </w:pPr>
      <w:r w:rsidRPr="006141A9">
        <w:t>User Actions</w:t>
      </w:r>
    </w:p>
    <w:p w14:paraId="68A2C984" w14:textId="77777777" w:rsidR="006141A9" w:rsidRPr="006141A9" w:rsidRDefault="006141A9" w:rsidP="004A73EE">
      <w:pPr>
        <w:pStyle w:val="affb"/>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affb"/>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affb"/>
        <w:numPr>
          <w:ilvl w:val="0"/>
          <w:numId w:val="76"/>
        </w:numPr>
      </w:pPr>
      <w:r w:rsidRPr="006141A9">
        <w:t>Control Data</w:t>
      </w:r>
    </w:p>
    <w:p w14:paraId="111A6261" w14:textId="77777777" w:rsidR="006141A9" w:rsidRPr="006141A9" w:rsidRDefault="006141A9" w:rsidP="004A73EE">
      <w:pPr>
        <w:pStyle w:val="affb"/>
        <w:numPr>
          <w:ilvl w:val="1"/>
          <w:numId w:val="76"/>
        </w:numPr>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affb"/>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 xml:space="preserve">Observation 4: The sensitivity of </w:t>
      </w:r>
      <w:proofErr w:type="spellStart"/>
      <w:r w:rsidRPr="006141A9">
        <w:t>QoE</w:t>
      </w:r>
      <w:proofErr w:type="spellEnd"/>
      <w:r w:rsidRPr="006141A9">
        <w:t xml:space="preserv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w:t>
      </w:r>
      <w:proofErr w:type="spellStart"/>
      <w:r w:rsidRPr="006141A9">
        <w:t>dfferent</w:t>
      </w:r>
      <w:proofErr w:type="spellEnd"/>
      <w:r w:rsidRPr="006141A9">
        <w:t xml:space="preserve">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lastRenderedPageBreak/>
        <w:t xml:space="preserve">Proposal 1: In addition to M1=1 and M2=1 </w:t>
      </w:r>
      <w:proofErr w:type="gramStart"/>
      <w:r w:rsidRPr="006141A9">
        <w:t>streams</w:t>
      </w:r>
      <w:proofErr w:type="gramEnd"/>
      <w:r w:rsidRPr="006141A9">
        <w:t>,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 xml:space="preserve">Proposal 2: For both DL and UL consider mixed traffic scenarios with different ratios of UEs with XR and </w:t>
      </w:r>
      <w:proofErr w:type="spellStart"/>
      <w:r w:rsidRPr="006141A9">
        <w:t>eMBB</w:t>
      </w:r>
      <w:proofErr w:type="spellEnd"/>
      <w:r w:rsidRPr="006141A9">
        <w:t xml:space="preserve">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affb"/>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affb"/>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affb"/>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affb"/>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affb"/>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affb"/>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affb"/>
        <w:numPr>
          <w:ilvl w:val="2"/>
          <w:numId w:val="78"/>
        </w:numPr>
        <w:jc w:val="both"/>
        <w:rPr>
          <w:bCs/>
          <w:i/>
          <w:szCs w:val="18"/>
        </w:rPr>
      </w:pPr>
      <w:r w:rsidRPr="006141A9">
        <w:rPr>
          <w:bCs/>
          <w:i/>
          <w:szCs w:val="18"/>
        </w:rPr>
        <w:t xml:space="preserve">PDB: 60 </w:t>
      </w:r>
      <w:proofErr w:type="spellStart"/>
      <w:r w:rsidRPr="006141A9">
        <w:rPr>
          <w:bCs/>
          <w:i/>
          <w:szCs w:val="18"/>
        </w:rPr>
        <w:t>ms</w:t>
      </w:r>
      <w:proofErr w:type="spellEnd"/>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1"/>
        <w:rPr>
          <w:rFonts w:eastAsia="宋体"/>
          <w:lang w:eastAsia="zh-CN"/>
        </w:rPr>
      </w:pPr>
      <w:r w:rsidRPr="00E02A4F">
        <w:rPr>
          <w:rFonts w:eastAsia="宋体"/>
          <w:lang w:eastAsia="zh-CN"/>
        </w:rPr>
        <w:t>Appendix-</w:t>
      </w:r>
      <w:r w:rsidR="004E6227">
        <w:rPr>
          <w:rFonts w:eastAsia="宋体" w:hint="eastAsia"/>
          <w:lang w:eastAsia="zh-CN"/>
        </w:rPr>
        <w:t>B</w:t>
      </w:r>
      <w:r w:rsidRPr="00E02A4F">
        <w:rPr>
          <w:rFonts w:eastAsia="宋体"/>
          <w:lang w:eastAsia="zh-CN"/>
        </w:rPr>
        <w:t xml:space="preserve"> (</w:t>
      </w:r>
      <w:r>
        <w:rPr>
          <w:rFonts w:eastAsia="宋体" w:hint="eastAsia"/>
          <w:lang w:eastAsia="zh-CN"/>
        </w:rPr>
        <w:t>pre</w:t>
      </w:r>
      <w:r>
        <w:rPr>
          <w:rFonts w:eastAsia="宋体"/>
          <w:lang w:eastAsia="zh-CN"/>
        </w:rPr>
        <w:t xml:space="preserve">vious </w:t>
      </w:r>
      <w:r w:rsidRPr="00E02A4F">
        <w:rPr>
          <w:rFonts w:eastAsia="宋体"/>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宋体"/>
          <w:lang w:eastAsia="zh-CN"/>
        </w:rPr>
        <w:t> </w:t>
      </w:r>
    </w:p>
    <w:p w14:paraId="6210BA9D" w14:textId="77777777" w:rsidR="00E02A4F" w:rsidRPr="00F36272" w:rsidRDefault="00E02A4F" w:rsidP="004A73EE">
      <w:pPr>
        <w:numPr>
          <w:ilvl w:val="0"/>
          <w:numId w:val="31"/>
        </w:numPr>
        <w:rPr>
          <w:lang w:eastAsia="zh-CN"/>
        </w:rPr>
      </w:pPr>
      <w:r w:rsidRPr="00F36272">
        <w:rPr>
          <w:lang w:eastAsia="zh-CN"/>
        </w:rPr>
        <w:t xml:space="preserve">Note: </w:t>
      </w:r>
      <w:proofErr w:type="gramStart"/>
      <w:r w:rsidRPr="00F36272">
        <w:rPr>
          <w:lang w:eastAsia="zh-CN"/>
        </w:rPr>
        <w:t>Taking into account</w:t>
      </w:r>
      <w:proofErr w:type="gramEnd"/>
      <w:r w:rsidRPr="00F36272">
        <w:rPr>
          <w:lang w:eastAsia="zh-CN"/>
        </w:rPr>
        <w:t xml:space="preserve">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affb"/>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affb"/>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宋体" w:hAnsi="Arial" w:cs="Arial"/>
                <w:b/>
                <w:bCs/>
                <w:sz w:val="16"/>
                <w:szCs w:val="16"/>
              </w:rPr>
              <w:t>Paramete</w:t>
            </w:r>
            <w:r w:rsidRPr="00F36272">
              <w:rPr>
                <w:rFonts w:ascii="Arial" w:eastAsia="宋体"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21cells with wraparound</w:t>
            </w:r>
            <w:r w:rsidRPr="00F36272">
              <w:rPr>
                <w:rFonts w:ascii="Arial" w:eastAsia="宋体"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affb"/>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Paramete</w:t>
            </w:r>
            <w:r w:rsidRPr="00FE1C87">
              <w:rPr>
                <w:rFonts w:ascii="Arial" w:eastAsia="宋体"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120m x 50m</w:t>
            </w:r>
            <w:r w:rsidRPr="00FE1C87">
              <w:rPr>
                <w:rFonts w:ascii="Arial" w:eastAsia="宋体" w:hAnsi="Arial" w:cs="Arial"/>
                <w:sz w:val="16"/>
                <w:szCs w:val="16"/>
              </w:rPr>
              <w:br/>
              <w:t>ISD: 20m</w:t>
            </w:r>
            <w:r w:rsidRPr="00FE1C87">
              <w:rPr>
                <w:rFonts w:ascii="Arial" w:eastAsia="宋体"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21cells with wraparound</w:t>
            </w:r>
            <w:r w:rsidRPr="00FE1C87">
              <w:rPr>
                <w:rFonts w:ascii="Arial" w:eastAsia="宋体"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sz w:val="16"/>
                <w:szCs w:val="16"/>
              </w:rPr>
              <w:t>hUT</w:t>
            </w:r>
            <w:proofErr w:type="spellEnd"/>
            <w:r w:rsidRPr="00FE1C87">
              <w:rPr>
                <w:rFonts w:ascii="Arial" w:eastAsia="宋体"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color w:val="C00000"/>
                <w:sz w:val="16"/>
                <w:szCs w:val="16"/>
              </w:rPr>
              <w:t>FFS:Ideal</w:t>
            </w:r>
            <w:proofErr w:type="spellEnd"/>
            <w:r w:rsidRPr="00FE1C87">
              <w:rPr>
                <w:rFonts w:ascii="Arial" w:eastAsia="宋体"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Ceiling-mount antenna radiation pattern, 5 </w:t>
            </w:r>
            <w:proofErr w:type="spellStart"/>
            <w:r w:rsidRPr="00FE1C87">
              <w:rPr>
                <w:rFonts w:ascii="Arial" w:eastAsia="宋体"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3-sector antenna radiation pattern, 8 </w:t>
            </w:r>
            <w:proofErr w:type="spellStart"/>
            <w:r w:rsidRPr="00FE1C87">
              <w:rPr>
                <w:rFonts w:ascii="Arial" w:eastAsia="宋体"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FR1: Omni-directional, 0 </w:t>
            </w:r>
            <w:proofErr w:type="spellStart"/>
            <w:r w:rsidRPr="00FE1C87">
              <w:rPr>
                <w:rFonts w:ascii="Arial" w:eastAsia="宋体" w:hAnsi="Arial" w:cs="Arial"/>
                <w:sz w:val="16"/>
                <w:szCs w:val="16"/>
              </w:rPr>
              <w:t>dBi</w:t>
            </w:r>
            <w:proofErr w:type="spellEnd"/>
            <w:r w:rsidRPr="00FE1C87">
              <w:rPr>
                <w:rFonts w:ascii="Arial" w:eastAsia="宋体"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lastRenderedPageBreak/>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4A73EE">
      <w:pPr>
        <w:numPr>
          <w:ilvl w:val="1"/>
          <w:numId w:val="38"/>
        </w:numPr>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affb"/>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r w:rsidRPr="00FE1C87">
              <w:rPr>
                <w:rFonts w:ascii="Arial" w:eastAsia="宋体"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CSI</w:t>
            </w:r>
            <w:r w:rsidRPr="00FE1C87">
              <w:rPr>
                <w:rStyle w:val="xapple-converted-space"/>
                <w:rFonts w:ascii="Arial" w:eastAsia="宋体" w:hAnsi="Arial" w:cs="Arial"/>
                <w:b/>
                <w:bCs/>
                <w:sz w:val="16"/>
                <w:szCs w:val="16"/>
              </w:rPr>
              <w:t> </w:t>
            </w:r>
            <w:r w:rsidRPr="00FE1C87">
              <w:rPr>
                <w:rFonts w:ascii="Arial" w:eastAsia="宋体"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p w14:paraId="2F7D675E" w14:textId="77777777" w:rsidR="00E02A4F" w:rsidRDefault="00E02A4F" w:rsidP="004E6227">
            <w:pPr>
              <w:pStyle w:val="xmsonormal"/>
              <w:ind w:left="720" w:hanging="720"/>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 xml:space="preserve">Assumptions on SRS: periodicity, processing gain, processing delay, </w:t>
            </w:r>
            <w:proofErr w:type="spellStart"/>
            <w:r w:rsidRPr="00FE1C87">
              <w:rPr>
                <w:rFonts w:ascii="Arial" w:eastAsia="宋体"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宋体"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Companies should report </w:t>
            </w:r>
            <w:proofErr w:type="spellStart"/>
            <w:r w:rsidRPr="00FE1C87">
              <w:rPr>
                <w:rFonts w:ascii="Arial" w:eastAsia="宋体" w:hAnsi="Arial" w:cs="Arial"/>
                <w:sz w:val="16"/>
                <w:szCs w:val="16"/>
              </w:rPr>
              <w:t>gNB</w:t>
            </w:r>
            <w:proofErr w:type="spellEnd"/>
            <w:r w:rsidRPr="00FE1C87">
              <w:rPr>
                <w:rFonts w:ascii="Arial" w:eastAsia="宋体" w:hAnsi="Arial" w:cs="Arial"/>
                <w:sz w:val="16"/>
                <w:szCs w:val="16"/>
              </w:rPr>
              <w:t xml:space="preserve">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lastRenderedPageBreak/>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affb"/>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affb"/>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4A73EE">
      <w:pPr>
        <w:pStyle w:val="affb"/>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4A73EE">
      <w:pPr>
        <w:pStyle w:val="affb"/>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affb"/>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affb"/>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affb"/>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affb"/>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45" w:history="1">
        <w:r>
          <w:rPr>
            <w:rStyle w:val="aff4"/>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affb"/>
        <w:numPr>
          <w:ilvl w:val="0"/>
          <w:numId w:val="46"/>
        </w:numPr>
        <w:overflowPunct w:val="0"/>
        <w:autoSpaceDE w:val="0"/>
        <w:autoSpaceDN w:val="0"/>
        <w:adjustRightInd w:val="0"/>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682D4B">
        <w:rPr>
          <w:rFonts w:ascii="Times" w:eastAsia="Batang" w:hAnsi="Times"/>
          <w:noProof/>
          <w:szCs w:val="24"/>
        </w:rPr>
        <w:pict w14:anchorId="1060F13F">
          <v:shape id="Picture 1" o:spid="_x0000_i1026" type="#_x0000_t75" alt="" style="width:438.9pt;height:129.6pt;mso-width-percent:0;mso-height-percent:0;mso-width-percent:0;mso-height-percent:0">
            <v:imagedata r:id="rId46" r:href="rId47"/>
          </v:shape>
        </w:pict>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宋体"/>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VR/AR: 30, 45 Mbps </w:t>
      </w:r>
      <w:r w:rsidRPr="00E02A4F">
        <w:rPr>
          <w:rFonts w:eastAsia="宋体"/>
          <w:color w:val="FF0000"/>
          <w:lang w:eastAsia="ja-JP"/>
        </w:rPr>
        <w:t>@60fps</w:t>
      </w:r>
      <w:r w:rsidRPr="00E02A4F">
        <w:rPr>
          <w:rFonts w:eastAsia="宋体"/>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strike/>
          <w:color w:val="FF0000"/>
          <w:lang w:eastAsia="ja-JP"/>
        </w:rPr>
        <w:t>30,</w:t>
      </w:r>
      <w:r w:rsidRPr="00E02A4F">
        <w:rPr>
          <w:rFonts w:eastAsia="宋体"/>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strike/>
          <w:color w:val="FF0000"/>
          <w:lang w:eastAsia="ja-JP"/>
        </w:rPr>
        <w:t>8,</w:t>
      </w:r>
      <w:r w:rsidRPr="00E02A4F">
        <w:rPr>
          <w:rFonts w:eastAsia="宋体"/>
          <w:lang w:eastAsia="ja-JP"/>
        </w:rPr>
        <w:t xml:space="preserve"> </w:t>
      </w:r>
      <w:r w:rsidRPr="00E02A4F">
        <w:rPr>
          <w:rFonts w:eastAsia="宋体"/>
          <w:color w:val="FF0000"/>
          <w:lang w:eastAsia="ja-JP"/>
        </w:rPr>
        <w:t xml:space="preserve">45 </w:t>
      </w:r>
      <w:r w:rsidRPr="00E02A4F">
        <w:rPr>
          <w:rFonts w:eastAsia="宋体"/>
          <w:lang w:eastAsia="ja-JP"/>
        </w:rPr>
        <w:t xml:space="preserve">Mbps </w:t>
      </w:r>
      <w:r w:rsidRPr="00E02A4F">
        <w:rPr>
          <w:rFonts w:eastAsia="宋体"/>
          <w:color w:val="FF0000"/>
          <w:lang w:eastAsia="ja-JP"/>
        </w:rPr>
        <w:t>@60fps</w:t>
      </w:r>
      <w:r w:rsidRPr="00E02A4F">
        <w:rPr>
          <w:rFonts w:eastAsia="宋体"/>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宋体"/>
          <w:color w:val="FF0000"/>
          <w:u w:val="single"/>
          <w:lang w:eastAsia="ja-JP"/>
        </w:rPr>
      </w:pPr>
      <w:r w:rsidRPr="00E02A4F">
        <w:rPr>
          <w:rFonts w:eastAsia="宋体"/>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lastRenderedPageBreak/>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宋体"/>
          <w:lang w:eastAsia="ja-JP"/>
        </w:rPr>
      </w:pPr>
      <w:r w:rsidRPr="00E02A4F">
        <w:rPr>
          <w:rFonts w:eastAsia="宋体"/>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宋体"/>
          <w:lang w:eastAsia="ja-JP"/>
        </w:rPr>
      </w:pPr>
      <w:r w:rsidRPr="00E02A4F">
        <w:rPr>
          <w:rFonts w:eastAsia="宋体"/>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宋体"/>
          <w:lang w:eastAsia="ja-JP"/>
        </w:rPr>
      </w:pPr>
      <w:r w:rsidRPr="00E02A4F">
        <w:rPr>
          <w:rFonts w:eastAsia="宋体"/>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宋体"/>
          <w:lang w:eastAsia="ja-JP"/>
        </w:rPr>
        <w:t>(</w:t>
      </w:r>
      <w:r w:rsidRPr="00E02A4F">
        <w:rPr>
          <w:rFonts w:eastAsia="宋体"/>
          <w:color w:val="000000"/>
          <w:shd w:val="clear" w:color="auto" w:fill="808000"/>
          <w:lang w:eastAsia="ja-JP"/>
        </w:rPr>
        <w:t>Working assumption</w:t>
      </w:r>
      <w:r w:rsidRPr="00E02A4F">
        <w:rPr>
          <w:rFonts w:eastAsia="宋体"/>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宋体"/>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宋体"/>
          <w:lang w:eastAsia="ja-JP"/>
        </w:rPr>
      </w:pPr>
      <w:r w:rsidRPr="00E02A4F">
        <w:rPr>
          <w:rFonts w:eastAsia="宋体"/>
          <w:lang w:eastAsia="ja-JP"/>
        </w:rPr>
        <w:t>STD </w:t>
      </w:r>
    </w:p>
    <w:p w14:paraId="64C6D0B1"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宋体"/>
          <w:lang w:eastAsia="ja-JP"/>
        </w:rPr>
      </w:pPr>
      <w:r w:rsidRPr="00E02A4F">
        <w:rPr>
          <w:rFonts w:eastAsia="宋体"/>
          <w:lang w:eastAsia="ja-JP"/>
        </w:rPr>
        <w:t>Max packet size </w:t>
      </w:r>
    </w:p>
    <w:p w14:paraId="682FE4E7"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宋体"/>
          <w:lang w:eastAsia="ja-JP"/>
        </w:rPr>
      </w:pPr>
      <w:r w:rsidRPr="00E02A4F">
        <w:rPr>
          <w:rFonts w:eastAsia="宋体"/>
          <w:lang w:eastAsia="ja-JP"/>
        </w:rPr>
        <w:t>Min packet size </w:t>
      </w:r>
    </w:p>
    <w:p w14:paraId="59934DCB"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TBD</w:t>
      </w:r>
    </w:p>
    <w:p w14:paraId="031C44CF"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宋体"/>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宋体"/>
          <w:lang w:eastAsia="zh-CN"/>
        </w:rPr>
        <w:t>(Already agreed) Per the agreed statistical traffic model, arrival time of packet k is k/X</w:t>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00A9058B">
        <w:rPr>
          <w:rFonts w:eastAsia="宋体"/>
          <w:lang w:eastAsia="zh-CN"/>
        </w:rPr>
        <w:fldChar w:fldCharType="begin"/>
      </w:r>
      <w:r w:rsidR="00A9058B">
        <w:rPr>
          <w:rFonts w:eastAsia="宋体"/>
          <w:lang w:eastAsia="zh-CN"/>
        </w:rPr>
        <w:instrText xml:space="preserve"> INCLUDEPICTURE  "cid:image001.png@01D6FAF2.E1D0B770" \* MERGEFORMATINET </w:instrText>
      </w:r>
      <w:r w:rsidR="00A9058B">
        <w:rPr>
          <w:rFonts w:eastAsia="宋体"/>
          <w:lang w:eastAsia="zh-CN"/>
        </w:rPr>
        <w:fldChar w:fldCharType="separate"/>
      </w:r>
      <w:r w:rsidR="005504F0">
        <w:rPr>
          <w:rFonts w:eastAsia="宋体"/>
          <w:lang w:eastAsia="zh-CN"/>
        </w:rPr>
        <w:fldChar w:fldCharType="begin"/>
      </w:r>
      <w:r w:rsidR="005504F0">
        <w:rPr>
          <w:rFonts w:eastAsia="宋体"/>
          <w:lang w:eastAsia="zh-CN"/>
        </w:rPr>
        <w:instrText xml:space="preserve"> INCLUDEPICTURE  "cid:image001.png@01D6FAF2.E1D0B770" \* MERGEFORMATINET </w:instrText>
      </w:r>
      <w:r w:rsidR="005504F0">
        <w:rPr>
          <w:rFonts w:eastAsia="宋体"/>
          <w:lang w:eastAsia="zh-CN"/>
        </w:rPr>
        <w:fldChar w:fldCharType="separate"/>
      </w:r>
      <w:r w:rsidR="008F6D8C">
        <w:rPr>
          <w:rFonts w:eastAsia="宋体"/>
          <w:lang w:eastAsia="zh-CN"/>
        </w:rPr>
        <w:fldChar w:fldCharType="begin"/>
      </w:r>
      <w:r w:rsidR="008F6D8C">
        <w:rPr>
          <w:rFonts w:eastAsia="宋体"/>
          <w:lang w:eastAsia="zh-CN"/>
        </w:rPr>
        <w:instrText xml:space="preserve"> INCLUDEPICTURE  "cid:image001.png@01D6FAF2.E1D0B770" \* MERGEFORMATINET </w:instrText>
      </w:r>
      <w:r w:rsidR="008F6D8C">
        <w:rPr>
          <w:rFonts w:eastAsia="宋体"/>
          <w:lang w:eastAsia="zh-CN"/>
        </w:rPr>
        <w:fldChar w:fldCharType="separate"/>
      </w:r>
      <w:r w:rsidR="002834F7">
        <w:rPr>
          <w:rFonts w:eastAsia="宋体"/>
          <w:lang w:eastAsia="zh-CN"/>
        </w:rPr>
        <w:fldChar w:fldCharType="begin"/>
      </w:r>
      <w:r w:rsidR="002834F7">
        <w:rPr>
          <w:rFonts w:eastAsia="宋体"/>
          <w:lang w:eastAsia="zh-CN"/>
        </w:rPr>
        <w:instrText xml:space="preserve"> INCLUDEPICTURE  "cid:image001.png@01D6FAF2.E1D0B770" \* MERGEFORMATINET </w:instrText>
      </w:r>
      <w:r w:rsidR="002834F7">
        <w:rPr>
          <w:rFonts w:eastAsia="宋体"/>
          <w:lang w:eastAsia="zh-CN"/>
        </w:rPr>
        <w:fldChar w:fldCharType="separate"/>
      </w:r>
      <w:r w:rsidR="00B31D78">
        <w:rPr>
          <w:rFonts w:eastAsia="宋体"/>
          <w:lang w:eastAsia="zh-CN"/>
        </w:rPr>
        <w:fldChar w:fldCharType="begin"/>
      </w:r>
      <w:r w:rsidR="00B31D78">
        <w:rPr>
          <w:rFonts w:eastAsia="宋体"/>
          <w:lang w:eastAsia="zh-CN"/>
        </w:rPr>
        <w:instrText xml:space="preserve"> INCLUDEPICTURE  "cid:image001.png@01D6FAF2.E1D0B770" \* MERGEFORMATINET </w:instrText>
      </w:r>
      <w:r w:rsidR="00B31D78">
        <w:rPr>
          <w:rFonts w:eastAsia="宋体"/>
          <w:lang w:eastAsia="zh-CN"/>
        </w:rPr>
        <w:fldChar w:fldCharType="separate"/>
      </w:r>
      <w:r w:rsidR="005F6CA5">
        <w:rPr>
          <w:rFonts w:eastAsia="宋体"/>
          <w:lang w:eastAsia="zh-CN"/>
        </w:rPr>
        <w:fldChar w:fldCharType="begin"/>
      </w:r>
      <w:r w:rsidR="005F6CA5">
        <w:rPr>
          <w:rFonts w:eastAsia="宋体"/>
          <w:lang w:eastAsia="zh-CN"/>
        </w:rPr>
        <w:instrText xml:space="preserve"> INCLUDEPICTURE  "cid:image001.png@01D6FAF2.E1D0B770" \* MERGEFORMATINET </w:instrText>
      </w:r>
      <w:r w:rsidR="005F6CA5">
        <w:rPr>
          <w:rFonts w:eastAsia="宋体"/>
          <w:lang w:eastAsia="zh-CN"/>
        </w:rPr>
        <w:fldChar w:fldCharType="separate"/>
      </w:r>
      <w:r w:rsidR="00B306DE">
        <w:rPr>
          <w:rFonts w:eastAsia="宋体"/>
          <w:lang w:eastAsia="zh-CN"/>
        </w:rPr>
        <w:fldChar w:fldCharType="begin"/>
      </w:r>
      <w:r w:rsidR="00B306DE">
        <w:rPr>
          <w:rFonts w:eastAsia="宋体"/>
          <w:lang w:eastAsia="zh-CN"/>
        </w:rPr>
        <w:instrText xml:space="preserve"> INCLUDEPICTURE  "cid:image001.png@01D6FAF2.E1D0B770" \* MERGEFORMATINET </w:instrText>
      </w:r>
      <w:r w:rsidR="00B306DE">
        <w:rPr>
          <w:rFonts w:eastAsia="宋体"/>
          <w:lang w:eastAsia="zh-CN"/>
        </w:rPr>
        <w:fldChar w:fldCharType="separate"/>
      </w:r>
      <w:r w:rsidR="00302F9C">
        <w:rPr>
          <w:rFonts w:eastAsia="宋体"/>
          <w:lang w:eastAsia="zh-CN"/>
        </w:rPr>
        <w:fldChar w:fldCharType="begin"/>
      </w:r>
      <w:r w:rsidR="00302F9C">
        <w:rPr>
          <w:rFonts w:eastAsia="宋体"/>
          <w:lang w:eastAsia="zh-CN"/>
        </w:rPr>
        <w:instrText xml:space="preserve"> INCLUDEPICTURE  "cid:image001.png@01D6FAF2.E1D0B770" \* MERGEFORMATINET </w:instrText>
      </w:r>
      <w:r w:rsidR="00302F9C">
        <w:rPr>
          <w:rFonts w:eastAsia="宋体"/>
          <w:lang w:eastAsia="zh-CN"/>
        </w:rPr>
        <w:fldChar w:fldCharType="separate"/>
      </w:r>
      <w:r w:rsidR="008939F2">
        <w:rPr>
          <w:rFonts w:eastAsia="宋体"/>
          <w:lang w:eastAsia="zh-CN"/>
        </w:rPr>
        <w:fldChar w:fldCharType="begin"/>
      </w:r>
      <w:r w:rsidR="008939F2">
        <w:rPr>
          <w:rFonts w:eastAsia="宋体"/>
          <w:lang w:eastAsia="zh-CN"/>
        </w:rPr>
        <w:instrText xml:space="preserve"> INCLUDEPICTURE  "cid:image001.png@01D6FAF2.E1D0B770" \* MERGEFORMATINET </w:instrText>
      </w:r>
      <w:r w:rsidR="008939F2">
        <w:rPr>
          <w:rFonts w:eastAsia="宋体"/>
          <w:lang w:eastAsia="zh-CN"/>
        </w:rPr>
        <w:fldChar w:fldCharType="separate"/>
      </w:r>
      <w:r w:rsidR="00D32AAE">
        <w:rPr>
          <w:rFonts w:eastAsia="宋体"/>
          <w:lang w:eastAsia="zh-CN"/>
        </w:rPr>
        <w:fldChar w:fldCharType="begin"/>
      </w:r>
      <w:r w:rsidR="00D32AAE">
        <w:rPr>
          <w:rFonts w:eastAsia="宋体"/>
          <w:lang w:eastAsia="zh-CN"/>
        </w:rPr>
        <w:instrText xml:space="preserve"> INCLUDEPICTURE  "cid:image001.png@01D6FAF2.E1D0B770" \* MERGEFORMATINET </w:instrText>
      </w:r>
      <w:r w:rsidR="00D32AAE">
        <w:rPr>
          <w:rFonts w:eastAsia="宋体"/>
          <w:lang w:eastAsia="zh-CN"/>
        </w:rPr>
        <w:fldChar w:fldCharType="separate"/>
      </w:r>
      <w:r w:rsidR="00410FE9">
        <w:rPr>
          <w:rFonts w:eastAsia="宋体"/>
          <w:lang w:eastAsia="zh-CN"/>
        </w:rPr>
        <w:fldChar w:fldCharType="begin"/>
      </w:r>
      <w:r w:rsidR="00410FE9">
        <w:rPr>
          <w:rFonts w:eastAsia="宋体"/>
          <w:lang w:eastAsia="zh-CN"/>
        </w:rPr>
        <w:instrText xml:space="preserve"> INCLUDEPICTURE  "cid:image001.png@01D6FAF2.E1D0B770" \* MERGEFORMATINET </w:instrText>
      </w:r>
      <w:r w:rsidR="00410FE9">
        <w:rPr>
          <w:rFonts w:eastAsia="宋体"/>
          <w:lang w:eastAsia="zh-CN"/>
        </w:rPr>
        <w:fldChar w:fldCharType="separate"/>
      </w:r>
      <w:r w:rsidR="00A67D2D">
        <w:rPr>
          <w:rFonts w:eastAsia="宋体"/>
          <w:lang w:eastAsia="zh-CN"/>
        </w:rPr>
        <w:fldChar w:fldCharType="begin"/>
      </w:r>
      <w:r w:rsidR="00A67D2D">
        <w:rPr>
          <w:rFonts w:eastAsia="宋体"/>
          <w:lang w:eastAsia="zh-CN"/>
        </w:rPr>
        <w:instrText xml:space="preserve"> INCLUDEPICTURE  "cid:image001.png@01D6FAF2.E1D0B770" \* MERGEFORMATINET </w:instrText>
      </w:r>
      <w:r w:rsidR="00A67D2D">
        <w:rPr>
          <w:rFonts w:eastAsia="宋体"/>
          <w:lang w:eastAsia="zh-CN"/>
        </w:rPr>
        <w:fldChar w:fldCharType="separate"/>
      </w:r>
      <w:r w:rsidR="000769EA">
        <w:rPr>
          <w:rFonts w:eastAsia="宋体"/>
          <w:lang w:eastAsia="zh-CN"/>
        </w:rPr>
        <w:fldChar w:fldCharType="begin"/>
      </w:r>
      <w:r w:rsidR="000769EA">
        <w:rPr>
          <w:rFonts w:eastAsia="宋体"/>
          <w:lang w:eastAsia="zh-CN"/>
        </w:rPr>
        <w:instrText xml:space="preserve"> INCLUDEPICTURE  "cid:image001.png@01D6FAF2.E1D0B770" \* MERGEFORMATINET </w:instrText>
      </w:r>
      <w:r w:rsidR="000769EA">
        <w:rPr>
          <w:rFonts w:eastAsia="宋体"/>
          <w:lang w:eastAsia="zh-CN"/>
        </w:rPr>
        <w:fldChar w:fldCharType="separate"/>
      </w:r>
      <w:r w:rsidR="00810F57">
        <w:rPr>
          <w:rFonts w:eastAsia="宋体"/>
          <w:lang w:eastAsia="zh-CN"/>
        </w:rPr>
        <w:fldChar w:fldCharType="begin"/>
      </w:r>
      <w:r w:rsidR="00810F57">
        <w:rPr>
          <w:rFonts w:eastAsia="宋体"/>
          <w:lang w:eastAsia="zh-CN"/>
        </w:rPr>
        <w:instrText xml:space="preserve"> INCLUDEPICTURE  "cid:image001.png@01D6FAF2.E1D0B770" \* MERGEFORMATINET </w:instrText>
      </w:r>
      <w:r w:rsidR="00810F57">
        <w:rPr>
          <w:rFonts w:eastAsia="宋体"/>
          <w:lang w:eastAsia="zh-CN"/>
        </w:rPr>
        <w:fldChar w:fldCharType="separate"/>
      </w:r>
      <w:r w:rsidR="006A213F">
        <w:rPr>
          <w:rFonts w:eastAsia="宋体"/>
          <w:lang w:eastAsia="zh-CN"/>
        </w:rPr>
        <w:fldChar w:fldCharType="begin"/>
      </w:r>
      <w:r w:rsidR="006A213F">
        <w:rPr>
          <w:rFonts w:eastAsia="宋体"/>
          <w:lang w:eastAsia="zh-CN"/>
        </w:rPr>
        <w:instrText xml:space="preserve"> INCLUDEPICTURE  "cid:image001.png@01D6FAF2.E1D0B770" \* MERGEFORMATINET </w:instrText>
      </w:r>
      <w:r w:rsidR="006A213F">
        <w:rPr>
          <w:rFonts w:eastAsia="宋体"/>
          <w:lang w:eastAsia="zh-CN"/>
        </w:rPr>
        <w:fldChar w:fldCharType="separate"/>
      </w:r>
      <w:r w:rsidR="00167280">
        <w:rPr>
          <w:rFonts w:eastAsia="宋体"/>
          <w:lang w:eastAsia="zh-CN"/>
        </w:rPr>
        <w:fldChar w:fldCharType="begin"/>
      </w:r>
      <w:r w:rsidR="00167280">
        <w:rPr>
          <w:rFonts w:eastAsia="宋体"/>
          <w:lang w:eastAsia="zh-CN"/>
        </w:rPr>
        <w:instrText xml:space="preserve"> INCLUDEPICTURE  "cid:image001.png@01D6FAF2.E1D0B770" \* MERGEFORMATINET </w:instrText>
      </w:r>
      <w:r w:rsidR="00167280">
        <w:rPr>
          <w:rFonts w:eastAsia="宋体"/>
          <w:lang w:eastAsia="zh-CN"/>
        </w:rPr>
        <w:fldChar w:fldCharType="separate"/>
      </w:r>
      <w:r w:rsidR="00914CAD">
        <w:rPr>
          <w:rFonts w:eastAsia="宋体"/>
          <w:lang w:eastAsia="zh-CN"/>
        </w:rPr>
        <w:fldChar w:fldCharType="begin"/>
      </w:r>
      <w:r w:rsidR="00914CAD">
        <w:rPr>
          <w:rFonts w:eastAsia="宋体"/>
          <w:lang w:eastAsia="zh-CN"/>
        </w:rPr>
        <w:instrText xml:space="preserve"> INCLUDEPICTURE  "cid:image001.png@01D6FAF2.E1D0B770" \* MERGEFORMATINET </w:instrText>
      </w:r>
      <w:r w:rsidR="00914CAD">
        <w:rPr>
          <w:rFonts w:eastAsia="宋体"/>
          <w:lang w:eastAsia="zh-CN"/>
        </w:rPr>
        <w:fldChar w:fldCharType="separate"/>
      </w:r>
      <w:r w:rsidR="005F1B19">
        <w:rPr>
          <w:rFonts w:eastAsia="宋体"/>
          <w:lang w:eastAsia="zh-CN"/>
        </w:rPr>
        <w:fldChar w:fldCharType="begin"/>
      </w:r>
      <w:r w:rsidR="005F1B19">
        <w:rPr>
          <w:rFonts w:eastAsia="宋体"/>
          <w:lang w:eastAsia="zh-CN"/>
        </w:rPr>
        <w:instrText xml:space="preserve"> INCLUDEPICTURE  "cid:image001.png@01D6FAF2.E1D0B770" \* MERGEFORMATINET </w:instrText>
      </w:r>
      <w:r w:rsidR="005F1B19">
        <w:rPr>
          <w:rFonts w:eastAsia="宋体"/>
          <w:lang w:eastAsia="zh-CN"/>
        </w:rPr>
        <w:fldChar w:fldCharType="separate"/>
      </w:r>
      <w:r w:rsidR="00B8723B">
        <w:rPr>
          <w:rFonts w:eastAsia="宋体"/>
          <w:lang w:eastAsia="zh-CN"/>
        </w:rPr>
        <w:fldChar w:fldCharType="begin"/>
      </w:r>
      <w:r w:rsidR="00B8723B">
        <w:rPr>
          <w:rFonts w:eastAsia="宋体"/>
          <w:lang w:eastAsia="zh-CN"/>
        </w:rPr>
        <w:instrText xml:space="preserve"> INCLUDEPICTURE  "cid:image001.png@01D6FAF2.E1D0B770" \* MERGEFORMATINET </w:instrText>
      </w:r>
      <w:r w:rsidR="00B8723B">
        <w:rPr>
          <w:rFonts w:eastAsia="宋体"/>
          <w:lang w:eastAsia="zh-CN"/>
        </w:rPr>
        <w:fldChar w:fldCharType="separate"/>
      </w:r>
      <w:r w:rsidR="002A1C64">
        <w:rPr>
          <w:rFonts w:eastAsia="宋体"/>
          <w:noProof/>
          <w:lang w:eastAsia="zh-CN"/>
        </w:rPr>
        <w:fldChar w:fldCharType="begin"/>
      </w:r>
      <w:r w:rsidR="002A1C64">
        <w:rPr>
          <w:rFonts w:eastAsia="宋体"/>
          <w:noProof/>
          <w:lang w:eastAsia="zh-CN"/>
        </w:rPr>
        <w:instrText xml:space="preserve"> INCLUDEPICTURE  "cid:image001.png@01D6FAF2.E1D0B770" \* MERGEFORMATINET </w:instrText>
      </w:r>
      <w:r w:rsidR="002A1C64">
        <w:rPr>
          <w:rFonts w:eastAsia="宋体"/>
          <w:noProof/>
          <w:lang w:eastAsia="zh-CN"/>
        </w:rPr>
        <w:fldChar w:fldCharType="separate"/>
      </w:r>
      <w:r w:rsidR="003D6691">
        <w:rPr>
          <w:rFonts w:eastAsia="宋体"/>
          <w:noProof/>
          <w:lang w:eastAsia="zh-CN"/>
        </w:rPr>
        <w:fldChar w:fldCharType="begin"/>
      </w:r>
      <w:r w:rsidR="003D6691">
        <w:rPr>
          <w:rFonts w:eastAsia="宋体"/>
          <w:noProof/>
          <w:lang w:eastAsia="zh-CN"/>
        </w:rPr>
        <w:instrText xml:space="preserve"> INCLUDEPICTURE  "cid:image001.png@01D6FAF2.E1D0B770" \* MERGEFORMATINET </w:instrText>
      </w:r>
      <w:r w:rsidR="003D6691">
        <w:rPr>
          <w:rFonts w:eastAsia="宋体"/>
          <w:noProof/>
          <w:lang w:eastAsia="zh-CN"/>
        </w:rPr>
        <w:fldChar w:fldCharType="separate"/>
      </w:r>
      <w:r w:rsidR="00A92050">
        <w:rPr>
          <w:rFonts w:eastAsia="宋体"/>
          <w:noProof/>
          <w:lang w:eastAsia="zh-CN"/>
        </w:rPr>
        <w:fldChar w:fldCharType="begin"/>
      </w:r>
      <w:r w:rsidR="00A92050">
        <w:rPr>
          <w:rFonts w:eastAsia="宋体"/>
          <w:noProof/>
          <w:lang w:eastAsia="zh-CN"/>
        </w:rPr>
        <w:instrText xml:space="preserve"> INCLUDEPICTURE  "cid:image001.png@01D6FAF2.E1D0B770" \* MERGEFORMATINET </w:instrText>
      </w:r>
      <w:r w:rsidR="00A92050">
        <w:rPr>
          <w:rFonts w:eastAsia="宋体"/>
          <w:noProof/>
          <w:lang w:eastAsia="zh-CN"/>
        </w:rPr>
        <w:fldChar w:fldCharType="separate"/>
      </w:r>
      <w:r w:rsidR="00B859A1">
        <w:rPr>
          <w:rFonts w:eastAsia="宋体"/>
          <w:noProof/>
          <w:lang w:eastAsia="zh-CN"/>
        </w:rPr>
        <w:fldChar w:fldCharType="begin"/>
      </w:r>
      <w:r w:rsidR="00B859A1">
        <w:rPr>
          <w:rFonts w:eastAsia="宋体"/>
          <w:noProof/>
          <w:lang w:eastAsia="zh-CN"/>
        </w:rPr>
        <w:instrText xml:space="preserve"> INCLUDEPICTURE  "cid:image001.png@01D6FAF2.E1D0B770" \* MERGEFORMATINET </w:instrText>
      </w:r>
      <w:r w:rsidR="00B859A1">
        <w:rPr>
          <w:rFonts w:eastAsia="宋体"/>
          <w:noProof/>
          <w:lang w:eastAsia="zh-CN"/>
        </w:rPr>
        <w:fldChar w:fldCharType="separate"/>
      </w:r>
      <w:r w:rsidR="00F16EB9">
        <w:rPr>
          <w:rFonts w:eastAsia="宋体"/>
          <w:noProof/>
          <w:lang w:eastAsia="zh-CN"/>
        </w:rPr>
        <w:fldChar w:fldCharType="begin"/>
      </w:r>
      <w:r w:rsidR="00F16EB9">
        <w:rPr>
          <w:rFonts w:eastAsia="宋体"/>
          <w:noProof/>
          <w:lang w:eastAsia="zh-CN"/>
        </w:rPr>
        <w:instrText xml:space="preserve"> INCLUDEPICTURE  "cid:image001.png@01D6FAF2.E1D0B770" \* MERGEFORMATINET </w:instrText>
      </w:r>
      <w:r w:rsidR="00F16EB9">
        <w:rPr>
          <w:rFonts w:eastAsia="宋体"/>
          <w:noProof/>
          <w:lang w:eastAsia="zh-CN"/>
        </w:rPr>
        <w:fldChar w:fldCharType="separate"/>
      </w:r>
      <w:r w:rsidR="00156CAB">
        <w:rPr>
          <w:rFonts w:eastAsia="宋体"/>
          <w:noProof/>
          <w:lang w:eastAsia="zh-CN"/>
        </w:rPr>
        <w:fldChar w:fldCharType="begin"/>
      </w:r>
      <w:r w:rsidR="00156CAB">
        <w:rPr>
          <w:rFonts w:eastAsia="宋体"/>
          <w:noProof/>
          <w:lang w:eastAsia="zh-CN"/>
        </w:rPr>
        <w:instrText xml:space="preserve"> INCLUDEPICTURE  "cid:image001.png@01D6FAF2.E1D0B770" \* MERGEFORMATINET </w:instrText>
      </w:r>
      <w:r w:rsidR="00156CAB">
        <w:rPr>
          <w:rFonts w:eastAsia="宋体"/>
          <w:noProof/>
          <w:lang w:eastAsia="zh-CN"/>
        </w:rPr>
        <w:fldChar w:fldCharType="separate"/>
      </w:r>
      <w:r w:rsidR="00EF2864">
        <w:rPr>
          <w:rFonts w:eastAsia="宋体"/>
          <w:noProof/>
          <w:lang w:eastAsia="zh-CN"/>
        </w:rPr>
        <w:fldChar w:fldCharType="begin"/>
      </w:r>
      <w:r w:rsidR="00EF2864">
        <w:rPr>
          <w:rFonts w:eastAsia="宋体"/>
          <w:noProof/>
          <w:lang w:eastAsia="zh-CN"/>
        </w:rPr>
        <w:instrText xml:space="preserve"> INCLUDEPICTURE  "cid:image001.png@01D6FAF2.E1D0B770" \* MERGEFORMATINET </w:instrText>
      </w:r>
      <w:r w:rsidR="00EF2864">
        <w:rPr>
          <w:rFonts w:eastAsia="宋体"/>
          <w:noProof/>
          <w:lang w:eastAsia="zh-CN"/>
        </w:rPr>
        <w:fldChar w:fldCharType="separate"/>
      </w:r>
      <w:r w:rsidR="000B0F0C">
        <w:rPr>
          <w:rFonts w:eastAsia="宋体"/>
          <w:noProof/>
          <w:lang w:eastAsia="zh-CN"/>
        </w:rPr>
        <w:fldChar w:fldCharType="begin"/>
      </w:r>
      <w:r w:rsidR="000B0F0C">
        <w:rPr>
          <w:rFonts w:eastAsia="宋体"/>
          <w:noProof/>
          <w:lang w:eastAsia="zh-CN"/>
        </w:rPr>
        <w:instrText xml:space="preserve"> INCLUDEPICTURE  "cid:image001.png@01D6FAF2.E1D0B770" \* MERGEFORMATINET </w:instrText>
      </w:r>
      <w:r w:rsidR="000B0F0C">
        <w:rPr>
          <w:rFonts w:eastAsia="宋体"/>
          <w:noProof/>
          <w:lang w:eastAsia="zh-CN"/>
        </w:rPr>
        <w:fldChar w:fldCharType="separate"/>
      </w:r>
      <w:r w:rsidR="00773F91">
        <w:rPr>
          <w:rFonts w:eastAsia="宋体"/>
          <w:noProof/>
          <w:lang w:eastAsia="zh-CN"/>
        </w:rPr>
        <w:fldChar w:fldCharType="begin"/>
      </w:r>
      <w:r w:rsidR="00773F91">
        <w:rPr>
          <w:rFonts w:eastAsia="宋体"/>
          <w:noProof/>
          <w:lang w:eastAsia="zh-CN"/>
        </w:rPr>
        <w:instrText xml:space="preserve"> INCLUDEPICTURE  "cid:image001.png@01D6FAF2.E1D0B770" \* MERGEFORMATINET </w:instrText>
      </w:r>
      <w:r w:rsidR="00773F91">
        <w:rPr>
          <w:rFonts w:eastAsia="宋体"/>
          <w:noProof/>
          <w:lang w:eastAsia="zh-CN"/>
        </w:rPr>
        <w:fldChar w:fldCharType="separate"/>
      </w:r>
      <w:r w:rsidR="006546F1">
        <w:rPr>
          <w:rFonts w:eastAsia="宋体"/>
          <w:noProof/>
          <w:lang w:eastAsia="zh-CN"/>
        </w:rPr>
        <w:fldChar w:fldCharType="begin"/>
      </w:r>
      <w:r w:rsidR="006546F1">
        <w:rPr>
          <w:rFonts w:eastAsia="宋体"/>
          <w:noProof/>
          <w:lang w:eastAsia="zh-CN"/>
        </w:rPr>
        <w:instrText xml:space="preserve"> INCLUDEPICTURE  "cid:image001.png@01D6FAF2.E1D0B770" \* MERGEFORMATINET </w:instrText>
      </w:r>
      <w:r w:rsidR="006546F1">
        <w:rPr>
          <w:rFonts w:eastAsia="宋体"/>
          <w:noProof/>
          <w:lang w:eastAsia="zh-CN"/>
        </w:rPr>
        <w:fldChar w:fldCharType="separate"/>
      </w:r>
      <w:r w:rsidR="00DF3C59">
        <w:rPr>
          <w:rFonts w:eastAsia="宋体"/>
          <w:noProof/>
          <w:lang w:eastAsia="zh-CN"/>
        </w:rPr>
        <w:fldChar w:fldCharType="begin"/>
      </w:r>
      <w:r w:rsidR="00DF3C59">
        <w:rPr>
          <w:rFonts w:eastAsia="宋体"/>
          <w:noProof/>
          <w:lang w:eastAsia="zh-CN"/>
        </w:rPr>
        <w:instrText xml:space="preserve"> INCLUDEPICTURE  "cid:image001.png@01D6FAF2.E1D0B770" \* MERGEFORMATINET </w:instrText>
      </w:r>
      <w:r w:rsidR="00DF3C59">
        <w:rPr>
          <w:rFonts w:eastAsia="宋体"/>
          <w:noProof/>
          <w:lang w:eastAsia="zh-CN"/>
        </w:rPr>
        <w:fldChar w:fldCharType="separate"/>
      </w:r>
      <w:r w:rsidR="005F6E5B">
        <w:rPr>
          <w:rFonts w:eastAsia="宋体"/>
          <w:noProof/>
          <w:lang w:eastAsia="zh-CN"/>
        </w:rPr>
        <w:fldChar w:fldCharType="begin"/>
      </w:r>
      <w:r w:rsidR="005F6E5B">
        <w:rPr>
          <w:rFonts w:eastAsia="宋体"/>
          <w:noProof/>
          <w:lang w:eastAsia="zh-CN"/>
        </w:rPr>
        <w:instrText xml:space="preserve"> INCLUDEPICTURE  "cid:image001.png@01D6FAF2.E1D0B770" \* MERGEFORMATINET </w:instrText>
      </w:r>
      <w:r w:rsidR="005F6E5B">
        <w:rPr>
          <w:rFonts w:eastAsia="宋体"/>
          <w:noProof/>
          <w:lang w:eastAsia="zh-CN"/>
        </w:rPr>
        <w:fldChar w:fldCharType="separate"/>
      </w:r>
      <w:r w:rsidR="00E93D84">
        <w:rPr>
          <w:rFonts w:eastAsia="宋体"/>
          <w:noProof/>
          <w:lang w:eastAsia="zh-CN"/>
        </w:rPr>
        <w:fldChar w:fldCharType="begin"/>
      </w:r>
      <w:r w:rsidR="00E93D84">
        <w:rPr>
          <w:rFonts w:eastAsia="宋体"/>
          <w:noProof/>
          <w:lang w:eastAsia="zh-CN"/>
        </w:rPr>
        <w:instrText xml:space="preserve"> INCLUDEPICTURE  "cid:image001.png@01D6FAF2.E1D0B770" \* MERGEFORMATINET </w:instrText>
      </w:r>
      <w:r w:rsidR="00E93D84">
        <w:rPr>
          <w:rFonts w:eastAsia="宋体"/>
          <w:noProof/>
          <w:lang w:eastAsia="zh-CN"/>
        </w:rPr>
        <w:fldChar w:fldCharType="separate"/>
      </w:r>
      <w:r w:rsidR="009104C3">
        <w:rPr>
          <w:rFonts w:eastAsia="宋体"/>
          <w:noProof/>
          <w:lang w:eastAsia="zh-CN"/>
        </w:rPr>
        <w:fldChar w:fldCharType="begin"/>
      </w:r>
      <w:r w:rsidR="009104C3">
        <w:rPr>
          <w:rFonts w:eastAsia="宋体"/>
          <w:noProof/>
          <w:lang w:eastAsia="zh-CN"/>
        </w:rPr>
        <w:instrText xml:space="preserve"> INCLUDEPICTURE  "cid:image001.png@01D6FAF2.E1D0B770" \* MERGEFORMATINET </w:instrText>
      </w:r>
      <w:r w:rsidR="009104C3">
        <w:rPr>
          <w:rFonts w:eastAsia="宋体"/>
          <w:noProof/>
          <w:lang w:eastAsia="zh-CN"/>
        </w:rPr>
        <w:fldChar w:fldCharType="separate"/>
      </w:r>
      <w:r w:rsidR="00022598">
        <w:rPr>
          <w:rFonts w:eastAsia="宋体"/>
          <w:noProof/>
          <w:lang w:eastAsia="zh-CN"/>
        </w:rPr>
        <w:fldChar w:fldCharType="begin"/>
      </w:r>
      <w:r w:rsidR="00022598">
        <w:rPr>
          <w:rFonts w:eastAsia="宋体"/>
          <w:noProof/>
          <w:lang w:eastAsia="zh-CN"/>
        </w:rPr>
        <w:instrText xml:space="preserve"> INCLUDEPICTURE  "cid:image001.png@01D6FAF2.E1D0B770" \* MERGEFORMATINET </w:instrText>
      </w:r>
      <w:r w:rsidR="00022598">
        <w:rPr>
          <w:rFonts w:eastAsia="宋体"/>
          <w:noProof/>
          <w:lang w:eastAsia="zh-CN"/>
        </w:rPr>
        <w:fldChar w:fldCharType="separate"/>
      </w:r>
      <w:r w:rsidR="00210E82">
        <w:rPr>
          <w:rFonts w:eastAsia="宋体"/>
          <w:noProof/>
          <w:lang w:eastAsia="zh-CN"/>
        </w:rPr>
        <w:fldChar w:fldCharType="begin"/>
      </w:r>
      <w:r w:rsidR="00210E82">
        <w:rPr>
          <w:rFonts w:eastAsia="宋体"/>
          <w:noProof/>
          <w:lang w:eastAsia="zh-CN"/>
        </w:rPr>
        <w:instrText xml:space="preserve"> INCLUDEPICTURE  "cid:image001.png@01D6FAF2.E1D0B770" \* MERGEFORMATINET </w:instrText>
      </w:r>
      <w:r w:rsidR="00210E82">
        <w:rPr>
          <w:rFonts w:eastAsia="宋体"/>
          <w:noProof/>
          <w:lang w:eastAsia="zh-CN"/>
        </w:rPr>
        <w:fldChar w:fldCharType="separate"/>
      </w:r>
      <w:r w:rsidR="00682D4B">
        <w:rPr>
          <w:rFonts w:eastAsia="宋体"/>
          <w:noProof/>
          <w:lang w:eastAsia="zh-CN"/>
        </w:rPr>
        <w:pict w14:anchorId="7213A991">
          <v:shape id="_x0000_i1027" type="#_x0000_t75" alt="" style="width:7.5pt;height:15.05pt;mso-width-percent:0;mso-height-percent:0;mso-width-percent:0;mso-height-percent:0">
            <v:imagedata r:id="rId16" r:href="rId48"/>
          </v:shape>
        </w:pict>
      </w:r>
      <w:r w:rsidR="00210E82">
        <w:rPr>
          <w:rFonts w:eastAsia="宋体"/>
          <w:noProof/>
          <w:lang w:eastAsia="zh-CN"/>
        </w:rPr>
        <w:fldChar w:fldCharType="end"/>
      </w:r>
      <w:r w:rsidR="00022598">
        <w:rPr>
          <w:rFonts w:eastAsia="宋体"/>
          <w:noProof/>
          <w:lang w:eastAsia="zh-CN"/>
        </w:rPr>
        <w:fldChar w:fldCharType="end"/>
      </w:r>
      <w:r w:rsidR="009104C3">
        <w:rPr>
          <w:rFonts w:eastAsia="宋体"/>
          <w:noProof/>
          <w:lang w:eastAsia="zh-CN"/>
        </w:rPr>
        <w:fldChar w:fldCharType="end"/>
      </w:r>
      <w:r w:rsidR="00E93D84">
        <w:rPr>
          <w:rFonts w:eastAsia="宋体"/>
          <w:noProof/>
          <w:lang w:eastAsia="zh-CN"/>
        </w:rPr>
        <w:fldChar w:fldCharType="end"/>
      </w:r>
      <w:r w:rsidR="005F6E5B">
        <w:rPr>
          <w:rFonts w:eastAsia="宋体"/>
          <w:noProof/>
          <w:lang w:eastAsia="zh-CN"/>
        </w:rPr>
        <w:fldChar w:fldCharType="end"/>
      </w:r>
      <w:r w:rsidR="00DF3C59">
        <w:rPr>
          <w:rFonts w:eastAsia="宋体"/>
          <w:noProof/>
          <w:lang w:eastAsia="zh-CN"/>
        </w:rPr>
        <w:fldChar w:fldCharType="end"/>
      </w:r>
      <w:r w:rsidR="006546F1">
        <w:rPr>
          <w:rFonts w:eastAsia="宋体"/>
          <w:noProof/>
          <w:lang w:eastAsia="zh-CN"/>
        </w:rPr>
        <w:fldChar w:fldCharType="end"/>
      </w:r>
      <w:r w:rsidR="00773F91">
        <w:rPr>
          <w:rFonts w:eastAsia="宋体"/>
          <w:noProof/>
          <w:lang w:eastAsia="zh-CN"/>
        </w:rPr>
        <w:fldChar w:fldCharType="end"/>
      </w:r>
      <w:r w:rsidR="000B0F0C">
        <w:rPr>
          <w:rFonts w:eastAsia="宋体"/>
          <w:noProof/>
          <w:lang w:eastAsia="zh-CN"/>
        </w:rPr>
        <w:fldChar w:fldCharType="end"/>
      </w:r>
      <w:r w:rsidR="00EF2864">
        <w:rPr>
          <w:rFonts w:eastAsia="宋体"/>
          <w:noProof/>
          <w:lang w:eastAsia="zh-CN"/>
        </w:rPr>
        <w:fldChar w:fldCharType="end"/>
      </w:r>
      <w:r w:rsidR="00156CAB">
        <w:rPr>
          <w:rFonts w:eastAsia="宋体"/>
          <w:noProof/>
          <w:lang w:eastAsia="zh-CN"/>
        </w:rPr>
        <w:fldChar w:fldCharType="end"/>
      </w:r>
      <w:r w:rsidR="00F16EB9">
        <w:rPr>
          <w:rFonts w:eastAsia="宋体"/>
          <w:noProof/>
          <w:lang w:eastAsia="zh-CN"/>
        </w:rPr>
        <w:fldChar w:fldCharType="end"/>
      </w:r>
      <w:r w:rsidR="00B859A1">
        <w:rPr>
          <w:rFonts w:eastAsia="宋体"/>
          <w:noProof/>
          <w:lang w:eastAsia="zh-CN"/>
        </w:rPr>
        <w:fldChar w:fldCharType="end"/>
      </w:r>
      <w:r w:rsidR="00A92050">
        <w:rPr>
          <w:rFonts w:eastAsia="宋体"/>
          <w:noProof/>
          <w:lang w:eastAsia="zh-CN"/>
        </w:rPr>
        <w:fldChar w:fldCharType="end"/>
      </w:r>
      <w:r w:rsidR="003D6691">
        <w:rPr>
          <w:rFonts w:eastAsia="宋体"/>
          <w:noProof/>
          <w:lang w:eastAsia="zh-CN"/>
        </w:rPr>
        <w:fldChar w:fldCharType="end"/>
      </w:r>
      <w:r w:rsidR="002A1C64">
        <w:rPr>
          <w:rFonts w:eastAsia="宋体"/>
          <w:noProof/>
          <w:lang w:eastAsia="zh-CN"/>
        </w:rPr>
        <w:fldChar w:fldCharType="end"/>
      </w:r>
      <w:r w:rsidR="00B8723B">
        <w:rPr>
          <w:rFonts w:eastAsia="宋体"/>
          <w:lang w:eastAsia="zh-CN"/>
        </w:rPr>
        <w:fldChar w:fldCharType="end"/>
      </w:r>
      <w:r w:rsidR="005F1B19">
        <w:rPr>
          <w:rFonts w:eastAsia="宋体"/>
          <w:lang w:eastAsia="zh-CN"/>
        </w:rPr>
        <w:fldChar w:fldCharType="end"/>
      </w:r>
      <w:r w:rsidR="00914CAD">
        <w:rPr>
          <w:rFonts w:eastAsia="宋体"/>
          <w:lang w:eastAsia="zh-CN"/>
        </w:rPr>
        <w:fldChar w:fldCharType="end"/>
      </w:r>
      <w:r w:rsidR="00167280">
        <w:rPr>
          <w:rFonts w:eastAsia="宋体"/>
          <w:lang w:eastAsia="zh-CN"/>
        </w:rPr>
        <w:fldChar w:fldCharType="end"/>
      </w:r>
      <w:r w:rsidR="006A213F">
        <w:rPr>
          <w:rFonts w:eastAsia="宋体"/>
          <w:lang w:eastAsia="zh-CN"/>
        </w:rPr>
        <w:fldChar w:fldCharType="end"/>
      </w:r>
      <w:r w:rsidR="00810F57">
        <w:rPr>
          <w:rFonts w:eastAsia="宋体"/>
          <w:lang w:eastAsia="zh-CN"/>
        </w:rPr>
        <w:fldChar w:fldCharType="end"/>
      </w:r>
      <w:r w:rsidR="000769EA">
        <w:rPr>
          <w:rFonts w:eastAsia="宋体"/>
          <w:lang w:eastAsia="zh-CN"/>
        </w:rPr>
        <w:fldChar w:fldCharType="end"/>
      </w:r>
      <w:r w:rsidR="00A67D2D">
        <w:rPr>
          <w:rFonts w:eastAsia="宋体"/>
          <w:lang w:eastAsia="zh-CN"/>
        </w:rPr>
        <w:fldChar w:fldCharType="end"/>
      </w:r>
      <w:r w:rsidR="00410FE9">
        <w:rPr>
          <w:rFonts w:eastAsia="宋体"/>
          <w:lang w:eastAsia="zh-CN"/>
        </w:rPr>
        <w:fldChar w:fldCharType="end"/>
      </w:r>
      <w:r w:rsidR="00D32AAE">
        <w:rPr>
          <w:rFonts w:eastAsia="宋体"/>
          <w:lang w:eastAsia="zh-CN"/>
        </w:rPr>
        <w:fldChar w:fldCharType="end"/>
      </w:r>
      <w:r w:rsidR="008939F2">
        <w:rPr>
          <w:rFonts w:eastAsia="宋体"/>
          <w:lang w:eastAsia="zh-CN"/>
        </w:rPr>
        <w:fldChar w:fldCharType="end"/>
      </w:r>
      <w:r w:rsidR="00302F9C">
        <w:rPr>
          <w:rFonts w:eastAsia="宋体"/>
          <w:lang w:eastAsia="zh-CN"/>
        </w:rPr>
        <w:fldChar w:fldCharType="end"/>
      </w:r>
      <w:r w:rsidR="00B306DE">
        <w:rPr>
          <w:rFonts w:eastAsia="宋体"/>
          <w:lang w:eastAsia="zh-CN"/>
        </w:rPr>
        <w:fldChar w:fldCharType="end"/>
      </w:r>
      <w:r w:rsidR="005F6CA5">
        <w:rPr>
          <w:rFonts w:eastAsia="宋体"/>
          <w:lang w:eastAsia="zh-CN"/>
        </w:rPr>
        <w:fldChar w:fldCharType="end"/>
      </w:r>
      <w:r w:rsidR="00B31D78">
        <w:rPr>
          <w:rFonts w:eastAsia="宋体"/>
          <w:lang w:eastAsia="zh-CN"/>
        </w:rPr>
        <w:fldChar w:fldCharType="end"/>
      </w:r>
      <w:r w:rsidR="002834F7">
        <w:rPr>
          <w:rFonts w:eastAsia="宋体"/>
          <w:lang w:eastAsia="zh-CN"/>
        </w:rPr>
        <w:fldChar w:fldCharType="end"/>
      </w:r>
      <w:r w:rsidR="008F6D8C">
        <w:rPr>
          <w:rFonts w:eastAsia="宋体"/>
          <w:lang w:eastAsia="zh-CN"/>
        </w:rPr>
        <w:fldChar w:fldCharType="end"/>
      </w:r>
      <w:r w:rsidR="005504F0">
        <w:rPr>
          <w:rFonts w:eastAsia="宋体"/>
          <w:lang w:eastAsia="zh-CN"/>
        </w:rPr>
        <w:fldChar w:fldCharType="end"/>
      </w:r>
      <w:r w:rsidR="00A9058B">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t>1000 [</w:t>
      </w:r>
      <w:proofErr w:type="spellStart"/>
      <w:r w:rsidRPr="00E02A4F">
        <w:rPr>
          <w:rFonts w:eastAsia="宋体"/>
          <w:lang w:eastAsia="zh-CN"/>
        </w:rPr>
        <w:t>ms</w:t>
      </w:r>
      <w:proofErr w:type="spellEnd"/>
      <w:r w:rsidRPr="00E02A4F">
        <w:rPr>
          <w:rFonts w:eastAsia="宋体"/>
          <w:lang w:eastAsia="zh-CN"/>
        </w:rPr>
        <w:t>] + J [</w:t>
      </w:r>
      <w:proofErr w:type="spellStart"/>
      <w:r w:rsidRPr="00E02A4F">
        <w:rPr>
          <w:rFonts w:eastAsia="宋体"/>
          <w:lang w:eastAsia="zh-CN"/>
        </w:rPr>
        <w:t>ms</w:t>
      </w:r>
      <w:proofErr w:type="spellEnd"/>
      <w:r w:rsidRPr="00E02A4F">
        <w:rPr>
          <w:rFonts w:eastAsia="宋体"/>
          <w:lang w:eastAsia="zh-CN"/>
        </w:rPr>
        <w:t>],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宋体"/>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宋体"/>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宋体"/>
          <w:lang w:eastAsia="zh-CN"/>
        </w:rPr>
        <w:t xml:space="preserve">STD: [2 </w:t>
      </w:r>
      <w:proofErr w:type="spellStart"/>
      <w:r w:rsidRPr="00E02A4F">
        <w:rPr>
          <w:rFonts w:eastAsia="宋体"/>
          <w:lang w:eastAsia="zh-CN"/>
        </w:rPr>
        <w:t>ms</w:t>
      </w:r>
      <w:proofErr w:type="spellEnd"/>
      <w:r w:rsidRPr="00E02A4F">
        <w:rPr>
          <w:rFonts w:eastAsia="宋体"/>
          <w:lang w:eastAsia="zh-CN"/>
        </w:rPr>
        <w:t>]</w:t>
      </w:r>
    </w:p>
    <w:p w14:paraId="319AC46A" w14:textId="77777777" w:rsidR="00E02A4F" w:rsidRPr="00E02A4F" w:rsidRDefault="00E02A4F" w:rsidP="004A73EE">
      <w:pPr>
        <w:numPr>
          <w:ilvl w:val="2"/>
          <w:numId w:val="47"/>
        </w:numPr>
        <w:rPr>
          <w:rFonts w:eastAsia="PMingLiU"/>
          <w:lang w:eastAsia="zh-CN"/>
        </w:rPr>
      </w:pPr>
      <w:r w:rsidRPr="00E02A4F">
        <w:rPr>
          <w:rFonts w:eastAsia="宋体"/>
          <w:lang w:eastAsia="zh-CN"/>
        </w:rPr>
        <w:t>Range: [[-4, 4]</w:t>
      </w:r>
      <w:proofErr w:type="spellStart"/>
      <w:r w:rsidRPr="00E02A4F">
        <w:rPr>
          <w:rFonts w:eastAsia="宋体"/>
          <w:lang w:eastAsia="zh-CN"/>
        </w:rPr>
        <w:t>ms</w:t>
      </w:r>
      <w:proofErr w:type="spellEnd"/>
      <w:r w:rsidRPr="00E02A4F">
        <w:rPr>
          <w:rFonts w:eastAsia="宋体"/>
          <w:lang w:eastAsia="zh-CN"/>
        </w:rPr>
        <w:t>]</w:t>
      </w:r>
    </w:p>
    <w:p w14:paraId="196DDF6A" w14:textId="77777777" w:rsidR="00E02A4F" w:rsidRPr="00E02A4F" w:rsidRDefault="00E02A4F" w:rsidP="004A73EE">
      <w:pPr>
        <w:numPr>
          <w:ilvl w:val="3"/>
          <w:numId w:val="47"/>
        </w:numPr>
        <w:rPr>
          <w:rFonts w:eastAsia="PMingLiU"/>
          <w:lang w:eastAsia="zh-CN"/>
        </w:rPr>
      </w:pPr>
      <w:r w:rsidRPr="00E02A4F">
        <w:rPr>
          <w:rFonts w:eastAsia="宋体"/>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宋体"/>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宋体"/>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宋体"/>
          <w:lang w:eastAsia="ja-JP"/>
        </w:rPr>
      </w:pPr>
      <w:r w:rsidRPr="00E02A4F">
        <w:rPr>
          <w:rFonts w:eastAsia="宋体"/>
          <w:lang w:eastAsia="ja-JP"/>
        </w:rPr>
        <w:t>VR/AR: </w:t>
      </w:r>
    </w:p>
    <w:p w14:paraId="546B34F7"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lastRenderedPageBreak/>
        <w:t>10ms </w:t>
      </w:r>
    </w:p>
    <w:p w14:paraId="2FDBC28B"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 xml:space="preserve">Other values, e.g., 5ms, 20 </w:t>
      </w:r>
      <w:proofErr w:type="spellStart"/>
      <w:r w:rsidRPr="00E02A4F">
        <w:rPr>
          <w:rFonts w:eastAsia="宋体"/>
          <w:lang w:eastAsia="ja-JP"/>
        </w:rPr>
        <w:t>ms</w:t>
      </w:r>
      <w:proofErr w:type="spellEnd"/>
      <w:r w:rsidRPr="00E02A4F">
        <w:rPr>
          <w:rFonts w:eastAsia="宋体"/>
          <w:lang w:eastAsia="ja-JP"/>
        </w:rPr>
        <w:t xml:space="preserve"> can be optionally evaluated. </w:t>
      </w:r>
    </w:p>
    <w:p w14:paraId="1CC32E08" w14:textId="77777777" w:rsidR="00E02A4F" w:rsidRPr="00E02A4F" w:rsidRDefault="00E02A4F" w:rsidP="004A73EE">
      <w:pPr>
        <w:numPr>
          <w:ilvl w:val="1"/>
          <w:numId w:val="48"/>
        </w:numPr>
        <w:autoSpaceDN w:val="0"/>
        <w:contextualSpacing/>
        <w:jc w:val="both"/>
        <w:rPr>
          <w:rFonts w:eastAsia="宋体"/>
          <w:lang w:eastAsia="ja-JP"/>
        </w:rPr>
      </w:pPr>
      <w:r w:rsidRPr="00E02A4F">
        <w:rPr>
          <w:rFonts w:eastAsia="宋体"/>
          <w:lang w:eastAsia="ja-JP"/>
        </w:rPr>
        <w:t>CG: </w:t>
      </w:r>
    </w:p>
    <w:p w14:paraId="06C9B317"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15ms</w:t>
      </w:r>
    </w:p>
    <w:p w14:paraId="02E82617"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宋体"/>
          <w:lang w:eastAsia="ja-JP"/>
        </w:rPr>
      </w:pPr>
      <w:r w:rsidRPr="00E02A4F">
        <w:rPr>
          <w:rFonts w:eastAsia="宋体"/>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PDB: 10 </w:t>
      </w:r>
      <w:proofErr w:type="spellStart"/>
      <w:r w:rsidRPr="00E02A4F">
        <w:rPr>
          <w:rFonts w:eastAsia="宋体"/>
          <w:lang w:eastAsia="ja-JP"/>
        </w:rPr>
        <w:t>ms</w:t>
      </w:r>
      <w:proofErr w:type="spellEnd"/>
    </w:p>
    <w:p w14:paraId="0DA2F20B"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 xml:space="preserve">Whether/how to model and evaluate FOV (high-resolution) and non-FOV (lower-resolution omnidirectional) streams, e.g., separate definition of fps, packet size, QoS requirements (e.g., PER, PDB), </w:t>
      </w:r>
      <w:proofErr w:type="spellStart"/>
      <w:r w:rsidRPr="00E02A4F">
        <w:rPr>
          <w:rFonts w:eastAsia="Times New Roman"/>
        </w:rPr>
        <w:t>etc</w:t>
      </w:r>
      <w:proofErr w:type="spellEnd"/>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 xml:space="preserve">Option 1: 64 </w:t>
      </w:r>
      <w:proofErr w:type="spellStart"/>
      <w:r w:rsidRPr="00E02A4F">
        <w:rPr>
          <w:rFonts w:eastAsia="宋体"/>
          <w:lang w:eastAsia="zh-CN"/>
        </w:rPr>
        <w:t>TxRU</w:t>
      </w:r>
      <w:proofErr w:type="spellEnd"/>
      <w:r w:rsidRPr="00E02A4F">
        <w:rPr>
          <w:rFonts w:eastAsia="宋体"/>
          <w:lang w:eastAsia="zh-CN"/>
        </w:rPr>
        <w:t xml:space="preserve">, (M, N, P, Mg, Ng; </w:t>
      </w:r>
      <w:proofErr w:type="spellStart"/>
      <w:r w:rsidRPr="00E02A4F">
        <w:rPr>
          <w:rFonts w:eastAsia="宋体"/>
          <w:lang w:eastAsia="zh-CN"/>
        </w:rPr>
        <w:t>Mp</w:t>
      </w:r>
      <w:proofErr w:type="spellEnd"/>
      <w:r w:rsidRPr="00E02A4F">
        <w:rPr>
          <w:rFonts w:eastAsia="宋体"/>
          <w:lang w:eastAsia="zh-CN"/>
        </w:rPr>
        <w:t>,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lastRenderedPageBreak/>
        <w:t xml:space="preserve">Option 2: 32 </w:t>
      </w:r>
      <w:proofErr w:type="spellStart"/>
      <w:r w:rsidRPr="00E02A4F">
        <w:rPr>
          <w:rFonts w:eastAsia="宋体"/>
          <w:lang w:eastAsia="zh-CN"/>
        </w:rPr>
        <w:t>TxRU</w:t>
      </w:r>
      <w:proofErr w:type="spellEnd"/>
      <w:r w:rsidRPr="00E02A4F">
        <w:rPr>
          <w:rFonts w:eastAsia="宋体"/>
          <w:lang w:eastAsia="zh-CN"/>
        </w:rPr>
        <w:t xml:space="preserve">, (M, N, P, Mg, Ng; </w:t>
      </w:r>
      <w:proofErr w:type="spellStart"/>
      <w:r w:rsidRPr="00E02A4F">
        <w:rPr>
          <w:rFonts w:eastAsia="宋体"/>
          <w:lang w:eastAsia="zh-CN"/>
        </w:rPr>
        <w:t>Mp</w:t>
      </w:r>
      <w:proofErr w:type="spellEnd"/>
      <w:r w:rsidRPr="00E02A4F">
        <w:rPr>
          <w:rFonts w:eastAsia="宋体"/>
          <w:lang w:eastAsia="zh-CN"/>
        </w:rPr>
        <w:t>,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 xml:space="preserve">Option 1 (Follow Rel-17 evaluation methodology for </w:t>
      </w:r>
      <w:proofErr w:type="spellStart"/>
      <w:r w:rsidRPr="00E02A4F">
        <w:rPr>
          <w:rFonts w:eastAsia="宋体"/>
          <w:lang w:eastAsia="zh-CN"/>
        </w:rPr>
        <w:t>FeMIMO</w:t>
      </w:r>
      <w:proofErr w:type="spellEnd"/>
      <w:r w:rsidRPr="00E02A4F">
        <w:rPr>
          <w:rFonts w:eastAsia="宋体"/>
          <w:lang w:eastAsia="zh-CN"/>
        </w:rPr>
        <w:t xml:space="preserve">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宋体"/>
          <w:lang w:eastAsia="zh-CN"/>
        </w:rPr>
      </w:pPr>
      <w:r w:rsidRPr="00E02A4F">
        <w:rPr>
          <w:rFonts w:eastAsia="宋体"/>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宋体"/>
          <w:lang w:eastAsia="zh-CN"/>
        </w:rPr>
      </w:pPr>
      <w:r w:rsidRPr="00E02A4F">
        <w:rPr>
          <w:rFonts w:eastAsia="宋体"/>
          <w:lang w:eastAsia="zh-CN"/>
        </w:rPr>
        <w:t xml:space="preserve">4Tx/4Rx: (M, N, P, Mg, Ng; </w:t>
      </w:r>
      <w:proofErr w:type="spellStart"/>
      <w:r w:rsidRPr="00E02A4F">
        <w:rPr>
          <w:rFonts w:eastAsia="宋体"/>
          <w:lang w:eastAsia="zh-CN"/>
        </w:rPr>
        <w:t>Mp</w:t>
      </w:r>
      <w:proofErr w:type="spellEnd"/>
      <w:r w:rsidRPr="00E02A4F">
        <w:rPr>
          <w:rFonts w:eastAsia="宋体"/>
          <w:lang w:eastAsia="zh-CN"/>
        </w:rPr>
        <w:t>, Np) = (2,4,2,1,2;1,2), (</w:t>
      </w:r>
      <w:proofErr w:type="spellStart"/>
      <w:r w:rsidRPr="00E02A4F">
        <w:rPr>
          <w:rFonts w:eastAsia="宋体"/>
          <w:lang w:eastAsia="zh-CN"/>
        </w:rPr>
        <w:t>dH,dV</w:t>
      </w:r>
      <w:proofErr w:type="spellEnd"/>
      <w:r w:rsidRPr="00E02A4F">
        <w:rPr>
          <w:rFonts w:eastAsia="宋体"/>
          <w:lang w:eastAsia="zh-CN"/>
        </w:rPr>
        <w:t>)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宋体"/>
          <w:lang w:eastAsia="zh-CN"/>
        </w:rPr>
      </w:pPr>
      <w:r w:rsidRPr="00E02A4F">
        <w:rPr>
          <w:rFonts w:eastAsia="宋体"/>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宋体"/>
          <w:lang w:eastAsia="zh-CN"/>
        </w:rPr>
      </w:pPr>
      <w:r w:rsidRPr="00E02A4F">
        <w:rPr>
          <w:rFonts w:eastAsia="宋体"/>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宋体"/>
          <w:lang w:eastAsia="zh-CN"/>
        </w:rPr>
      </w:pPr>
      <w:r w:rsidRPr="00E02A4F">
        <w:rPr>
          <w:rFonts w:eastAsia="宋体"/>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宋体"/>
          <w:lang w:eastAsia="zh-CN"/>
        </w:rPr>
      </w:pPr>
      <w:r w:rsidRPr="00E02A4F">
        <w:rPr>
          <w:rFonts w:eastAsia="宋体"/>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宋体"/>
          <w:lang w:eastAsia="zh-CN"/>
        </w:rPr>
      </w:pPr>
      <w:r w:rsidRPr="00E02A4F">
        <w:rPr>
          <w:rFonts w:eastAsia="宋体"/>
          <w:lang w:eastAsia="zh-CN"/>
        </w:rPr>
        <w:t xml:space="preserve">Channel model: </w:t>
      </w:r>
      <w:proofErr w:type="spellStart"/>
      <w:r w:rsidRPr="00E02A4F">
        <w:rPr>
          <w:rFonts w:eastAsia="宋体"/>
          <w:strike/>
          <w:color w:val="FF0000"/>
          <w:lang w:eastAsia="zh-CN"/>
        </w:rPr>
        <w:t>UMi</w:t>
      </w:r>
      <w:proofErr w:type="spellEnd"/>
      <w:r w:rsidRPr="00E02A4F">
        <w:rPr>
          <w:rFonts w:eastAsia="宋体"/>
          <w:color w:val="FF0000"/>
          <w:lang w:eastAsia="zh-CN"/>
        </w:rPr>
        <w:t xml:space="preserve"> </w:t>
      </w:r>
      <w:proofErr w:type="spellStart"/>
      <w:r w:rsidRPr="00E02A4F">
        <w:rPr>
          <w:rFonts w:eastAsia="宋体"/>
          <w:color w:val="FF0000"/>
          <w:lang w:eastAsia="zh-CN"/>
        </w:rPr>
        <w:t>UMa</w:t>
      </w:r>
      <w:proofErr w:type="spellEnd"/>
      <w:r w:rsidRPr="00E02A4F">
        <w:rPr>
          <w:rFonts w:eastAsia="宋体"/>
          <w:lang w:eastAsia="zh-CN"/>
        </w:rPr>
        <w:t xml:space="preserve">. Detailed definition of </w:t>
      </w:r>
      <w:proofErr w:type="spellStart"/>
      <w:r w:rsidRPr="00E02A4F">
        <w:rPr>
          <w:rFonts w:eastAsia="宋体"/>
          <w:strike/>
          <w:color w:val="FF0000"/>
          <w:lang w:eastAsia="zh-CN"/>
        </w:rPr>
        <w:t>UMi</w:t>
      </w:r>
      <w:proofErr w:type="spellEnd"/>
      <w:r w:rsidRPr="00E02A4F">
        <w:rPr>
          <w:rFonts w:eastAsia="宋体"/>
          <w:color w:val="FF0000"/>
          <w:lang w:eastAsia="zh-CN"/>
        </w:rPr>
        <w:t xml:space="preserve"> </w:t>
      </w:r>
      <w:proofErr w:type="spellStart"/>
      <w:r w:rsidRPr="00E02A4F">
        <w:rPr>
          <w:rFonts w:eastAsia="宋体"/>
          <w:color w:val="FF0000"/>
          <w:lang w:eastAsia="zh-CN"/>
        </w:rPr>
        <w:t>UMa</w:t>
      </w:r>
      <w:proofErr w:type="spellEnd"/>
      <w:r w:rsidRPr="00E02A4F">
        <w:rPr>
          <w:rFonts w:eastAsia="宋体"/>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宋体"/>
          <w:lang w:eastAsia="zh-CN"/>
        </w:rPr>
      </w:pPr>
      <w:r w:rsidRPr="00E02A4F">
        <w:rPr>
          <w:rFonts w:eastAsia="宋体"/>
          <w:lang w:eastAsia="zh-CN"/>
        </w:rPr>
        <w:t xml:space="preserve">Other </w:t>
      </w:r>
      <w:proofErr w:type="spellStart"/>
      <w:r w:rsidRPr="00E02A4F">
        <w:rPr>
          <w:rFonts w:eastAsia="宋体"/>
          <w:lang w:eastAsia="zh-CN"/>
        </w:rPr>
        <w:t>downtilt</w:t>
      </w:r>
      <w:proofErr w:type="spellEnd"/>
      <w:r w:rsidRPr="00E02A4F">
        <w:rPr>
          <w:rFonts w:eastAsia="宋体"/>
          <w:lang w:eastAsia="zh-CN"/>
        </w:rPr>
        <w:t xml:space="preserve">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xml:space="preserve">: UE power consumption assuming UE is always ON, i.e., UE is always available for </w:t>
      </w:r>
      <w:proofErr w:type="spellStart"/>
      <w:r w:rsidRPr="00E02A4F">
        <w:rPr>
          <w:rFonts w:eastAsia="Times New Roman"/>
          <w:lang w:eastAsia="zh-CN"/>
        </w:rPr>
        <w:t>gNB</w:t>
      </w:r>
      <w:proofErr w:type="spellEnd"/>
      <w:r w:rsidRPr="00E02A4F">
        <w:rPr>
          <w:rFonts w:eastAsia="Times New Roman"/>
          <w:lang w:eastAsia="zh-CN"/>
        </w:rPr>
        <w:t xml:space="preserve">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w:t>
      </w:r>
      <w:proofErr w:type="spellStart"/>
      <w:r w:rsidRPr="00E02A4F">
        <w:rPr>
          <w:rFonts w:eastAsia="Times New Roman"/>
          <w:lang w:eastAsia="zh-CN"/>
        </w:rPr>
        <w:t>gNB</w:t>
      </w:r>
      <w:proofErr w:type="spellEnd"/>
      <w:r w:rsidRPr="00E02A4F">
        <w:rPr>
          <w:rFonts w:eastAsia="Times New Roman"/>
          <w:lang w:eastAsia="zh-CN"/>
        </w:rPr>
        <w:t xml:space="preserve"> scheduling perspective, UE is always available for scheduling, i.e., there is no difference from Baseline in </w:t>
      </w:r>
      <w:proofErr w:type="spellStart"/>
      <w:r w:rsidRPr="00E02A4F">
        <w:rPr>
          <w:rFonts w:eastAsia="Times New Roman"/>
          <w:lang w:eastAsia="zh-CN"/>
        </w:rPr>
        <w:t>gNB</w:t>
      </w:r>
      <w:proofErr w:type="spellEnd"/>
      <w:r w:rsidRPr="00E02A4F">
        <w:rPr>
          <w:rFonts w:eastAsia="Times New Roman"/>
          <w:lang w:eastAsia="zh-CN"/>
        </w:rPr>
        <w:t xml:space="preserve"> scheduling and corresponding UE Tx/Rx. </w:t>
      </w:r>
      <w:r w:rsidRPr="00E02A4F">
        <w:rPr>
          <w:rFonts w:eastAsia="Times New Roman"/>
          <w:strike/>
          <w:color w:val="FF0000"/>
          <w:lang w:eastAsia="zh-CN"/>
        </w:rPr>
        <w:t xml:space="preserve">It is noted that Genie is not a power saving </w:t>
      </w:r>
      <w:r w:rsidRPr="00E02A4F">
        <w:rPr>
          <w:rFonts w:eastAsia="Times New Roman"/>
          <w:strike/>
          <w:color w:val="FF0000"/>
          <w:lang w:eastAsia="zh-CN"/>
        </w:rPr>
        <w:lastRenderedPageBreak/>
        <w:t>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宋体"/>
          <w:lang w:eastAsia="ja-JP"/>
        </w:rPr>
      </w:pPr>
      <w:r w:rsidRPr="00E02A4F">
        <w:rPr>
          <w:rFonts w:eastAsia="宋体"/>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宋体"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宋体"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宋体"/>
          <w:lang w:eastAsia="ja-JP"/>
        </w:rPr>
      </w:pPr>
      <w:r w:rsidRPr="00E02A4F">
        <w:rPr>
          <w:rFonts w:eastAsia="宋体"/>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宋体"/>
          <w:color w:val="FF0000"/>
          <w:lang w:eastAsia="ja-JP"/>
        </w:rPr>
      </w:pPr>
      <w:r w:rsidRPr="00E02A4F">
        <w:rPr>
          <w:rFonts w:eastAsia="宋体"/>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2DAB9" w14:textId="77777777" w:rsidR="0028104F" w:rsidRDefault="0028104F">
      <w:r>
        <w:separator/>
      </w:r>
    </w:p>
  </w:endnote>
  <w:endnote w:type="continuationSeparator" w:id="0">
    <w:p w14:paraId="5B3F45E7" w14:textId="77777777" w:rsidR="0028104F" w:rsidRDefault="0028104F">
      <w:r>
        <w:continuationSeparator/>
      </w:r>
    </w:p>
  </w:endnote>
  <w:endnote w:type="continuationNotice" w:id="1">
    <w:p w14:paraId="61731550" w14:textId="77777777" w:rsidR="0028104F" w:rsidRDefault="00281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4E3C116B" w:rsidR="00210E82" w:rsidRDefault="00210E82">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210E82" w:rsidRPr="00E27467" w:rsidRDefault="00210E82"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00420">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4D05E" w14:textId="77777777" w:rsidR="0028104F" w:rsidRDefault="0028104F">
      <w:r>
        <w:separator/>
      </w:r>
    </w:p>
  </w:footnote>
  <w:footnote w:type="continuationSeparator" w:id="0">
    <w:p w14:paraId="4DC3E7F3" w14:textId="77777777" w:rsidR="0028104F" w:rsidRDefault="0028104F">
      <w:r>
        <w:continuationSeparator/>
      </w:r>
    </w:p>
  </w:footnote>
  <w:footnote w:type="continuationNotice" w:id="1">
    <w:p w14:paraId="56813706" w14:textId="77777777" w:rsidR="0028104F" w:rsidRDefault="002810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7"/>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6"/>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5"/>
  </w:num>
  <w:num w:numId="57">
    <w:abstractNumId w:val="4"/>
  </w:num>
  <w:num w:numId="58">
    <w:abstractNumId w:val="63"/>
  </w:num>
  <w:num w:numId="59">
    <w:abstractNumId w:val="16"/>
  </w:num>
  <w:num w:numId="60">
    <w:abstractNumId w:val="72"/>
  </w:num>
  <w:num w:numId="61">
    <w:abstractNumId w:val="89"/>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3"/>
  </w:num>
  <w:num w:numId="73">
    <w:abstractNumId w:val="52"/>
  </w:num>
  <w:num w:numId="74">
    <w:abstractNumId w:val="8"/>
  </w:num>
  <w:num w:numId="75">
    <w:abstractNumId w:val="75"/>
  </w:num>
  <w:num w:numId="76">
    <w:abstractNumId w:val="58"/>
  </w:num>
  <w:num w:numId="77">
    <w:abstractNumId w:val="46"/>
  </w:num>
  <w:num w:numId="78">
    <w:abstractNumId w:val="88"/>
  </w:num>
  <w:num w:numId="79">
    <w:abstractNumId w:val="23"/>
  </w:num>
  <w:num w:numId="80">
    <w:abstractNumId w:val="43"/>
  </w:num>
  <w:num w:numId="81">
    <w:abstractNumId w:val="21"/>
  </w:num>
  <w:num w:numId="82">
    <w:abstractNumId w:val="84"/>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426A"/>
    <w:rPr>
      <w:rFonts w:ascii="Calibri" w:hAnsi="Calibri" w:cs="Calibri"/>
      <w:sz w:val="22"/>
      <w:szCs w:val="22"/>
      <w:lang w:eastAsia="ko-KR"/>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ind w:leftChars="2500" w:left="100"/>
      <w:jc w:val="both"/>
    </w:pPr>
    <w:rPr>
      <w:rFonts w:eastAsia="宋体"/>
      <w:kern w:val="2"/>
      <w:sz w:val="21"/>
    </w:rPr>
  </w:style>
  <w:style w:type="paragraph" w:styleId="af0">
    <w:name w:val="Balloon Text"/>
    <w:basedOn w:val="a"/>
    <w:link w:val="af1"/>
    <w:qFormat/>
    <w:rsid w:val="009C6A06"/>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eastAsia="zh-CN"/>
    </w:rPr>
  </w:style>
  <w:style w:type="paragraph" w:styleId="13">
    <w:name w:val="index 1"/>
    <w:basedOn w:val="a"/>
    <w:next w:val="a"/>
    <w:qFormat/>
    <w:rsid w:val="009C6A06"/>
    <w:pPr>
      <w:keepLines/>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宋体" w:hAnsi="Calibri" w:cs="Calibri"/>
      <w:sz w:val="22"/>
      <w:szCs w:val="22"/>
      <w:lang w:eastAsia="ko-KR"/>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pPr>
    <w:rPr>
      <w:rFonts w:eastAsia="宋体"/>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jc w:val="both"/>
    </w:pPr>
    <w:rPr>
      <w:rFonts w:eastAsia="宋体"/>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cs="Calibri"/>
      <w:b/>
      <w:bCs/>
      <w:sz w:val="22"/>
      <w:szCs w:val="22"/>
      <w:lang w:eastAsia="ko-KR"/>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a"/>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a"/>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ind w:left="720"/>
      <w:contextualSpacing/>
    </w:pPr>
    <w:rPr>
      <w:rFonts w:eastAsia="Times New Roman"/>
      <w:sz w:val="24"/>
      <w:szCs w:val="24"/>
      <w:lang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jc w:val="center"/>
    </w:pPr>
    <w:rPr>
      <w:rFonts w:ascii="Arial" w:eastAsia="宋体" w:hAnsi="Arial" w:cs="Arial"/>
      <w:b/>
      <w:bCs/>
      <w:sz w:val="18"/>
      <w:szCs w:val="18"/>
      <w:lang w:eastAsia="zh-CN"/>
    </w:rPr>
  </w:style>
  <w:style w:type="paragraph" w:customStyle="1" w:styleId="B5">
    <w:name w:val="B5"/>
    <w:basedOn w:val="52"/>
    <w:qFormat/>
    <w:rsid w:val="009C6A06"/>
  </w:style>
  <w:style w:type="paragraph" w:customStyle="1" w:styleId="ListParagraph4">
    <w:name w:val="List Paragraph4"/>
    <w:basedOn w:val="a"/>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ind w:left="720"/>
      <w:contextualSpacing/>
    </w:pPr>
    <w:rPr>
      <w:rFonts w:eastAsia="Times New Roman"/>
      <w:sz w:val="24"/>
      <w:szCs w:val="24"/>
      <w:lang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a"/>
    <w:qFormat/>
    <w:rsid w:val="009C6A06"/>
    <w:pPr>
      <w:tabs>
        <w:tab w:val="left" w:pos="1296"/>
      </w:tabs>
    </w:pPr>
    <w:rPr>
      <w:rFonts w:ascii="Times" w:eastAsia="MS PGothic" w:hAnsi="Times" w:cs="Times"/>
      <w:lang w:eastAsia="ja-JP"/>
    </w:rPr>
  </w:style>
  <w:style w:type="paragraph" w:customStyle="1" w:styleId="TdocHeading2">
    <w:name w:val="Tdoc_Heading_2"/>
    <w:basedOn w:val="a"/>
    <w:qFormat/>
    <w:rsid w:val="009C6A06"/>
    <w:rPr>
      <w:rFonts w:ascii="Times" w:eastAsia="Batang" w:hAnsi="Times"/>
      <w:szCs w:val="24"/>
    </w:rPr>
  </w:style>
  <w:style w:type="paragraph" w:customStyle="1" w:styleId="61">
    <w:name w:val="标题 61"/>
    <w:basedOn w:val="a"/>
    <w:qFormat/>
    <w:rsid w:val="009C6A06"/>
    <w:pPr>
      <w:tabs>
        <w:tab w:val="left" w:pos="1152"/>
      </w:tabs>
    </w:pPr>
    <w:rPr>
      <w:rFonts w:ascii="Times" w:eastAsia="MS PGothic" w:hAnsi="Times" w:cs="Times"/>
      <w:lang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ind w:left="720"/>
      <w:contextualSpacing/>
    </w:pPr>
    <w:rPr>
      <w:rFonts w:eastAsia="Times New Roman"/>
      <w:sz w:val="24"/>
      <w:szCs w:val="24"/>
      <w:lang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rPr>
  </w:style>
  <w:style w:type="paragraph" w:customStyle="1" w:styleId="EW">
    <w:name w:val="EW"/>
    <w:basedOn w:val="EX"/>
    <w:qFormat/>
    <w:rsid w:val="009C6A06"/>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pPr>
    <w:rPr>
      <w:rFonts w:eastAsia="宋体"/>
      <w:lang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pPr>
    <w:rPr>
      <w:rFonts w:ascii="Gulim" w:eastAsia="Gulim" w:hAnsi="Gulim"/>
      <w:sz w:val="24"/>
      <w:szCs w:val="24"/>
      <w:lang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rPr>
      <w:rFonts w:ascii="PMingLiU" w:eastAsia="PMingLiU" w:hAnsi="宋体" w:cs="宋体"/>
      <w:sz w:val="24"/>
      <w:szCs w:val="24"/>
      <w:lang w:eastAsia="zh-TW"/>
    </w:rPr>
  </w:style>
  <w:style w:type="paragraph" w:customStyle="1" w:styleId="xmsolistparagraph">
    <w:name w:val="x_msolistparagraph"/>
    <w:basedOn w:val="a"/>
    <w:uiPriority w:val="99"/>
    <w:rsid w:val="00782007"/>
    <w:rPr>
      <w:rFonts w:ascii="PMingLiU" w:eastAsia="PMingLiU" w:hAnsi="宋体" w:cs="宋体"/>
      <w:sz w:val="24"/>
      <w:szCs w:val="24"/>
      <w:lang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a"/>
    <w:qFormat/>
    <w:rsid w:val="00E44E77"/>
    <w:pPr>
      <w:numPr>
        <w:numId w:val="24"/>
      </w:numPr>
      <w:spacing w:beforeLines="50" w:afterLines="50"/>
    </w:pPr>
    <w:rPr>
      <w:b/>
      <w:bCs/>
      <w:i/>
      <w:iCs/>
      <w:kern w:val="2"/>
    </w:rPr>
  </w:style>
  <w:style w:type="paragraph" w:customStyle="1" w:styleId="YJ-Observation">
    <w:name w:val="YJ-Observation"/>
    <w:basedOn w:val="a"/>
    <w:qFormat/>
    <w:rsid w:val="00E44E77"/>
    <w:pPr>
      <w:numPr>
        <w:numId w:val="25"/>
      </w:numPr>
      <w:tabs>
        <w:tab w:val="left" w:pos="420"/>
      </w:tabs>
      <w:spacing w:beforeLines="50" w:afterLines="50"/>
    </w:pPr>
    <w:rPr>
      <w:b/>
      <w:bCs/>
      <w:i/>
      <w:iCs/>
      <w:kern w:val="2"/>
    </w:rPr>
  </w:style>
  <w:style w:type="paragraph" w:customStyle="1" w:styleId="xxmsonormal">
    <w:name w:val="x_xmsonormal"/>
    <w:basedOn w:val="a"/>
    <w:rsid w:val="005917E4"/>
    <w:rPr>
      <w:rFonts w:ascii="宋体" w:eastAsia="宋体" w:hAnsi="宋体" w:cs="宋体"/>
      <w:sz w:val="24"/>
      <w:szCs w:val="24"/>
      <w:lang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eastAsia="zh-CN"/>
    </w:rPr>
  </w:style>
  <w:style w:type="character" w:customStyle="1" w:styleId="000proposalChar">
    <w:name w:val="000_proposal Char"/>
    <w:basedOn w:val="a0"/>
    <w:link w:val="000proposal"/>
    <w:rsid w:val="00A9058B"/>
    <w:rPr>
      <w:rFonts w:eastAsia="宋体"/>
      <w:b/>
      <w:bCs/>
      <w:i/>
      <w:iCs/>
      <w:szCs w:val="24"/>
      <w:lang w:eastAsia="zh-CN"/>
    </w:rPr>
  </w:style>
  <w:style w:type="paragraph" w:customStyle="1" w:styleId="xmsonormal0">
    <w:name w:val="xmsonormal"/>
    <w:basedOn w:val="a"/>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a7"/>
    <w:rsid w:val="00767CDB"/>
    <w:pPr>
      <w:widowControl w:val="0"/>
      <w:adjustRightInd w:val="0"/>
      <w:spacing w:line="436" w:lineRule="exact"/>
      <w:ind w:left="357"/>
      <w:outlineLvl w:val="3"/>
    </w:pPr>
    <w:rPr>
      <w:rFonts w:eastAsia="宋体"/>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4b\Docs\R1-2102616.zip" TargetMode="Externa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0" Type="http://schemas.openxmlformats.org/officeDocument/2006/relationships/hyperlink" Target="http://dash.akamaized.net/WAVE/3GPP/XRTraffic/Traces/Qualcomm-VR2" TargetMode="External"/><Relationship Id="rId41" Type="http://schemas.openxmlformats.org/officeDocument/2006/relationships/hyperlink" Target="file:///C:\Users\wanshic\OneDrive%20-%20Qualcomm\Documents\Standards\3GPP%20Standards\Meeting%20Documents\TSGR1_104b\Docs\R1-210336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0E863A3D-4B93-4D1C-A355-CA84BE61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57</Pages>
  <Words>24640</Words>
  <Characters>140452</Characters>
  <Application>Microsoft Office Word</Application>
  <DocSecurity>0</DocSecurity>
  <Lines>1170</Lines>
  <Paragraphs>329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164763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2</cp:revision>
  <dcterms:created xsi:type="dcterms:W3CDTF">2021-04-19T08:45:00Z</dcterms:created>
  <dcterms:modified xsi:type="dcterms:W3CDTF">2021-04-19T08:45:00Z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