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A5E98" w14:textId="77777777" w:rsidR="00A413C3" w:rsidRDefault="00D173EF" w:rsidP="00A413C3">
      <w:pPr>
        <w:tabs>
          <w:tab w:val="right" w:pos="9216"/>
        </w:tabs>
        <w:spacing w:after="0"/>
        <w:jc w:val="left"/>
        <w:rPr>
          <w:b/>
          <w:lang w:eastAsia="zh-CN"/>
        </w:rPr>
      </w:pPr>
      <w:bookmarkStart w:id="0" w:name="OLE_LINK26"/>
      <w:bookmarkStart w:id="1" w:name="_Ref129681832"/>
      <w:r>
        <w:rPr>
          <w:noProof/>
          <w:lang w:eastAsia="zh-TW"/>
        </w:rPr>
        <mc:AlternateContent>
          <mc:Choice Requires="wps">
            <w:drawing>
              <wp:anchor distT="0" distB="0" distL="114300" distR="114300" simplePos="0" relativeHeight="251661312" behindDoc="0" locked="1" layoutInCell="1" allowOverlap="1" wp14:anchorId="78378FE8" wp14:editId="0698A4C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C838"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14:paraId="502BAF61" w14:textId="77777777"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36F404FD" w14:textId="77777777" w:rsidR="00C33E06" w:rsidRPr="00FE722B" w:rsidRDefault="00C33E06" w:rsidP="00C33E06">
      <w:pPr>
        <w:pBdr>
          <w:top w:val="single" w:sz="4" w:space="1" w:color="auto"/>
        </w:pBdr>
        <w:spacing w:after="0"/>
        <w:jc w:val="left"/>
        <w:rPr>
          <w:b/>
          <w:sz w:val="16"/>
          <w:szCs w:val="16"/>
          <w:lang w:eastAsia="zh-CN"/>
        </w:rPr>
      </w:pPr>
    </w:p>
    <w:p w14:paraId="4A703534"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4DB5D6D2"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53FF0257" w14:textId="77777777"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7909AB74"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030377E8" w14:textId="77777777" w:rsidR="00C33E06" w:rsidRPr="001C671D" w:rsidRDefault="00C33E06" w:rsidP="00C33E06">
      <w:pPr>
        <w:pBdr>
          <w:bottom w:val="single" w:sz="4" w:space="1" w:color="auto"/>
        </w:pBdr>
        <w:spacing w:after="0"/>
        <w:jc w:val="left"/>
        <w:rPr>
          <w:b/>
          <w:sz w:val="16"/>
          <w:szCs w:val="16"/>
          <w:lang w:eastAsia="zh-CN"/>
        </w:rPr>
      </w:pPr>
    </w:p>
    <w:p w14:paraId="371BAF03" w14:textId="77777777" w:rsidR="00C33E06" w:rsidRPr="001C671D" w:rsidRDefault="00C33E06" w:rsidP="00C33E06">
      <w:pPr>
        <w:pStyle w:val="1"/>
      </w:pPr>
      <w:bookmarkStart w:id="2" w:name="_Ref124589705"/>
      <w:bookmarkStart w:id="3" w:name="_Ref129681862"/>
      <w:r w:rsidRPr="001C671D">
        <w:t>Introduction</w:t>
      </w:r>
      <w:bookmarkEnd w:id="2"/>
      <w:bookmarkEnd w:id="3"/>
    </w:p>
    <w:p w14:paraId="3C15D49E" w14:textId="77777777"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2C8A89AA" w14:textId="77777777"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SCells in NR CA – </w:t>
      </w:r>
      <w:r>
        <w:rPr>
          <w:highlight w:val="cyan"/>
        </w:rPr>
        <w:t>Frank (Huawei)</w:t>
      </w:r>
    </w:p>
    <w:p w14:paraId="59D0178C" w14:textId="77777777"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14:paraId="1F243911" w14:textId="77777777"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14:paraId="4BAE0788" w14:textId="77777777" w:rsidR="00C33E06" w:rsidRPr="001C671D" w:rsidRDefault="00C33E06" w:rsidP="00C33E06">
      <w:pPr>
        <w:rPr>
          <w:rFonts w:eastAsiaTheme="minorEastAsia"/>
          <w:lang w:eastAsia="zh-CN"/>
        </w:rPr>
      </w:pPr>
    </w:p>
    <w:p w14:paraId="6E63DBBF"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07F22B72" w14:textId="77777777" w:rsidR="00D33972" w:rsidRDefault="00D33972" w:rsidP="00D33972">
      <w:pPr>
        <w:rPr>
          <w:rFonts w:eastAsiaTheme="minorEastAsia"/>
          <w:lang w:eastAsia="zh-CN"/>
        </w:rPr>
      </w:pPr>
    </w:p>
    <w:p w14:paraId="70796E08" w14:textId="77777777" w:rsidR="007C720A" w:rsidRDefault="007C720A" w:rsidP="00D33972">
      <w:pPr>
        <w:pStyle w:val="1"/>
      </w:pPr>
      <w:r w:rsidRPr="00F94999">
        <w:t>Summary of issues and priorities</w:t>
      </w:r>
    </w:p>
    <w:p w14:paraId="7D7F1CE4" w14:textId="77777777"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10845DED" w14:textId="77777777" w:rsidR="007C720A" w:rsidRDefault="007C720A" w:rsidP="007C720A">
      <w:pPr>
        <w:rPr>
          <w:lang w:eastAsia="zh-CN"/>
        </w:rPr>
      </w:pPr>
      <w:r>
        <w:rPr>
          <w:lang w:eastAsia="zh-CN"/>
        </w:rPr>
        <w:t xml:space="preserve">For the specific issues to activation/deactivation process: </w:t>
      </w:r>
    </w:p>
    <w:p w14:paraId="411413C1" w14:textId="77777777" w:rsidR="007C720A" w:rsidRDefault="007C720A" w:rsidP="007F6391">
      <w:pPr>
        <w:pStyle w:val="af4"/>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3A46B7F8" w14:textId="77777777"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60C6B4D" w14:textId="77777777" w:rsidR="005D5065" w:rsidRPr="001E2681" w:rsidRDefault="005D5065" w:rsidP="001E2681">
      <w:pPr>
        <w:pStyle w:val="af4"/>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657D4A61" w14:textId="77777777"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29B4A2D" w14:textId="77777777"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6A795924" w14:textId="77777777" w:rsidR="007C720A" w:rsidRPr="00F94999" w:rsidRDefault="00590256"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4C5DAE24" w14:textId="77777777" w:rsidR="007C720A" w:rsidRPr="00F94999" w:rsidRDefault="00590256" w:rsidP="00D67C2D">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40EE82C7" w14:textId="77777777" w:rsidR="007C720A" w:rsidRDefault="007C720A" w:rsidP="00D67C2D">
      <w:pPr>
        <w:pStyle w:val="af4"/>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191BF51F" w14:textId="77777777" w:rsidR="007C720A" w:rsidRDefault="007C720A" w:rsidP="007C720A">
      <w:pPr>
        <w:rPr>
          <w:lang w:eastAsia="zh-CN"/>
        </w:rPr>
      </w:pPr>
    </w:p>
    <w:p w14:paraId="60975E28" w14:textId="77777777"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A0411B4" w14:textId="77777777" w:rsidR="007C720A" w:rsidRDefault="007C720A" w:rsidP="00C861DC">
      <w:pPr>
        <w:pStyle w:val="af4"/>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7927F2D0" w14:textId="77777777" w:rsidR="007C720A" w:rsidRDefault="007C720A" w:rsidP="00C861DC">
      <w:pPr>
        <w:pStyle w:val="af4"/>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0C9B2042" w14:textId="77777777" w:rsidR="007C720A" w:rsidRDefault="007C720A" w:rsidP="00850DA3">
      <w:pPr>
        <w:pStyle w:val="af4"/>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36313FD8" w14:textId="77777777" w:rsidR="007C720A" w:rsidRDefault="007C720A" w:rsidP="007C720A">
      <w:pPr>
        <w:autoSpaceDE/>
        <w:adjustRightInd/>
        <w:snapToGrid/>
        <w:spacing w:after="0"/>
        <w:jc w:val="left"/>
        <w:rPr>
          <w:lang w:eastAsia="zh-CN"/>
        </w:rPr>
      </w:pPr>
    </w:p>
    <w:p w14:paraId="1A6B2055" w14:textId="77777777"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1AC40EB5" w14:textId="77777777" w:rsidR="007C720A" w:rsidRPr="008C747B" w:rsidRDefault="008C747B" w:rsidP="008C747B">
      <w:pPr>
        <w:pStyle w:val="2"/>
      </w:pPr>
      <w:r w:rsidRPr="008C747B">
        <w:rPr>
          <w:rFonts w:hint="eastAsia"/>
        </w:rPr>
        <w:t>S</w:t>
      </w:r>
      <w:r w:rsidRPr="008C747B">
        <w:t>chedule</w:t>
      </w:r>
    </w:p>
    <w:p w14:paraId="6E750793" w14:textId="77777777"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14:paraId="1AB079BB" w14:textId="77777777"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7F3AC0FD" w14:textId="77777777" w:rsidR="00590256" w:rsidRPr="00590256" w:rsidRDefault="00C21822" w:rsidP="00D67C2D">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0C0AA3BF" w14:textId="77777777" w:rsidR="00C21822" w:rsidRPr="00590256" w:rsidRDefault="00C21822" w:rsidP="00012B15">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0F38975A" w14:textId="77777777"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09131DAF" w14:textId="77777777"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3D6668B7" w14:textId="77777777" w:rsidR="001020FA" w:rsidRPr="005D5065" w:rsidRDefault="001020FA" w:rsidP="00F73489">
      <w:pPr>
        <w:autoSpaceDE/>
        <w:autoSpaceDN/>
        <w:adjustRightInd/>
        <w:snapToGrid/>
        <w:spacing w:after="0"/>
        <w:jc w:val="left"/>
        <w:rPr>
          <w:highlight w:val="cyan"/>
        </w:rPr>
      </w:pPr>
    </w:p>
    <w:p w14:paraId="1CCBF96B" w14:textId="77777777"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14:paraId="582C358B" w14:textId="77777777" w:rsidR="00C21822" w:rsidRPr="00F73489" w:rsidRDefault="00C21822"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330EEDC3" w14:textId="77777777" w:rsidR="00C21822" w:rsidRPr="00F73489" w:rsidRDefault="00F73489"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EC42AA1" w14:textId="77777777" w:rsidR="00C21822" w:rsidRPr="00C21822" w:rsidRDefault="00C21822" w:rsidP="00C21822">
      <w:pPr>
        <w:autoSpaceDE/>
        <w:autoSpaceDN/>
        <w:adjustRightInd/>
        <w:snapToGrid/>
        <w:spacing w:after="0"/>
        <w:ind w:left="567"/>
        <w:jc w:val="left"/>
        <w:rPr>
          <w:highlight w:val="cyan"/>
        </w:rPr>
      </w:pPr>
    </w:p>
    <w:p w14:paraId="26A445B2" w14:textId="77777777" w:rsidR="001020FA" w:rsidRPr="00F73489" w:rsidRDefault="001020FA" w:rsidP="00924A8D">
      <w:pPr>
        <w:rPr>
          <w:rFonts w:eastAsiaTheme="minorEastAsia"/>
          <w:lang w:eastAsia="zh-CN"/>
        </w:rPr>
      </w:pPr>
    </w:p>
    <w:p w14:paraId="07128407" w14:textId="77777777" w:rsidR="002E2EF6" w:rsidRDefault="002E2EF6" w:rsidP="00924A8D">
      <w:pPr>
        <w:rPr>
          <w:rFonts w:eastAsiaTheme="minorEastAsia"/>
          <w:lang w:eastAsia="zh-CN"/>
        </w:rPr>
      </w:pPr>
    </w:p>
    <w:p w14:paraId="6C5FA328" w14:textId="77777777"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14:paraId="6EBF09F2"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33297" w14:textId="77777777"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847A" w14:textId="77777777" w:rsidR="002E2EF6" w:rsidRPr="001C671D" w:rsidRDefault="002E2EF6" w:rsidP="00634C64">
            <w:pPr>
              <w:spacing w:beforeLines="50" w:before="120"/>
              <w:rPr>
                <w:i/>
                <w:lang w:eastAsia="zh-CN"/>
              </w:rPr>
            </w:pPr>
            <w:r w:rsidRPr="001C671D">
              <w:rPr>
                <w:i/>
                <w:lang w:eastAsia="zh-CN"/>
              </w:rPr>
              <w:t>View</w:t>
            </w:r>
          </w:p>
        </w:tc>
      </w:tr>
      <w:tr w:rsidR="002E2EF6" w:rsidRPr="001E57CF" w14:paraId="53BD2E10" w14:textId="77777777" w:rsidTr="00161B13">
        <w:tc>
          <w:tcPr>
            <w:tcW w:w="2113" w:type="dxa"/>
            <w:tcBorders>
              <w:top w:val="single" w:sz="4" w:space="0" w:color="auto"/>
              <w:left w:val="single" w:sz="4" w:space="0" w:color="auto"/>
              <w:bottom w:val="single" w:sz="4" w:space="0" w:color="auto"/>
              <w:right w:val="single" w:sz="4" w:space="0" w:color="auto"/>
            </w:tcBorders>
          </w:tcPr>
          <w:p w14:paraId="31ED69A6" w14:textId="77777777"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FACBF5" w14:textId="77777777"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5F6F8138" w14:textId="77777777"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1007FF0" w14:textId="77777777" w:rsidTr="00161B13">
        <w:tc>
          <w:tcPr>
            <w:tcW w:w="2113" w:type="dxa"/>
            <w:tcBorders>
              <w:top w:val="single" w:sz="4" w:space="0" w:color="auto"/>
              <w:left w:val="single" w:sz="4" w:space="0" w:color="auto"/>
              <w:bottom w:val="single" w:sz="4" w:space="0" w:color="auto"/>
              <w:right w:val="single" w:sz="4" w:space="0" w:color="auto"/>
            </w:tcBorders>
          </w:tcPr>
          <w:p w14:paraId="1B9D0B29" w14:textId="77777777" w:rsidR="002E2EF6" w:rsidRPr="001C671D" w:rsidRDefault="005F69FE"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C1D438" w14:textId="77777777" w:rsidR="002E2EF6" w:rsidRDefault="005F69FE" w:rsidP="00634C64">
            <w:pPr>
              <w:spacing w:beforeLines="50" w:before="120"/>
              <w:rPr>
                <w:lang w:eastAsia="zh-CN"/>
              </w:rPr>
            </w:pPr>
            <w:r>
              <w:rPr>
                <w:lang w:eastAsia="zh-CN"/>
              </w:rPr>
              <w:t>Decide on Issue 1 as the top priority.</w:t>
            </w:r>
          </w:p>
          <w:p w14:paraId="10F76E9E" w14:textId="77777777"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7F5B6A0D" w14:textId="77777777"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14:paraId="23416DB1" w14:textId="77777777" w:rsidTr="00161B13">
        <w:tc>
          <w:tcPr>
            <w:tcW w:w="2113" w:type="dxa"/>
            <w:tcBorders>
              <w:top w:val="single" w:sz="4" w:space="0" w:color="auto"/>
              <w:left w:val="single" w:sz="4" w:space="0" w:color="auto"/>
              <w:bottom w:val="single" w:sz="4" w:space="0" w:color="auto"/>
              <w:right w:val="single" w:sz="4" w:space="0" w:color="auto"/>
            </w:tcBorders>
          </w:tcPr>
          <w:p w14:paraId="3B3906E9" w14:textId="77777777"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5CAE1B4" w14:textId="77777777"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14:paraId="7357B746" w14:textId="77777777" w:rsidTr="00161B13">
        <w:tc>
          <w:tcPr>
            <w:tcW w:w="2113" w:type="dxa"/>
            <w:tcBorders>
              <w:top w:val="single" w:sz="4" w:space="0" w:color="auto"/>
              <w:left w:val="single" w:sz="4" w:space="0" w:color="auto"/>
              <w:bottom w:val="single" w:sz="4" w:space="0" w:color="auto"/>
              <w:right w:val="single" w:sz="4" w:space="0" w:color="auto"/>
            </w:tcBorders>
          </w:tcPr>
          <w:p w14:paraId="2019D4BA" w14:textId="77777777"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A02AA9B" w14:textId="77777777"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14:paraId="30B8C68C" w14:textId="77777777" w:rsidTr="00161B13">
        <w:tc>
          <w:tcPr>
            <w:tcW w:w="2113" w:type="dxa"/>
            <w:tcBorders>
              <w:top w:val="single" w:sz="4" w:space="0" w:color="auto"/>
              <w:left w:val="single" w:sz="4" w:space="0" w:color="auto"/>
              <w:bottom w:val="single" w:sz="4" w:space="0" w:color="auto"/>
              <w:right w:val="single" w:sz="4" w:space="0" w:color="auto"/>
            </w:tcBorders>
          </w:tcPr>
          <w:p w14:paraId="071EF6C3" w14:textId="77777777"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ED53E8" w14:textId="77777777"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14:paraId="4F00410F" w14:textId="77777777" w:rsidTr="00161B13">
        <w:tc>
          <w:tcPr>
            <w:tcW w:w="2113" w:type="dxa"/>
            <w:tcBorders>
              <w:top w:val="single" w:sz="4" w:space="0" w:color="auto"/>
              <w:left w:val="single" w:sz="4" w:space="0" w:color="auto"/>
              <w:bottom w:val="single" w:sz="4" w:space="0" w:color="auto"/>
              <w:right w:val="single" w:sz="4" w:space="0" w:color="auto"/>
            </w:tcBorders>
          </w:tcPr>
          <w:p w14:paraId="3BA5A57A"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CA1123"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14:paraId="103CF315" w14:textId="77777777" w:rsidTr="0074493A">
        <w:tc>
          <w:tcPr>
            <w:tcW w:w="2113" w:type="dxa"/>
          </w:tcPr>
          <w:p w14:paraId="57CCB204"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14:paraId="62D62DED"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Focus on Issue 1, 3 and 4.</w:t>
            </w:r>
          </w:p>
          <w:p w14:paraId="4DACBB35"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i.e.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i.e. </w:t>
            </w:r>
            <w:r>
              <w:rPr>
                <w:rFonts w:eastAsiaTheme="minorEastAsia" w:hint="eastAsia"/>
                <w:iCs/>
                <w:sz w:val="21"/>
                <w:szCs w:val="21"/>
                <w:lang w:eastAsia="zh-CN"/>
              </w:rPr>
              <w:t>unknown cell in FR1 and all the scenarios in FR2.</w:t>
            </w:r>
          </w:p>
          <w:p w14:paraId="7696BF7C"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r w:rsidR="00C70E0B" w:rsidRPr="001C671D" w14:paraId="5F0B4AA4" w14:textId="77777777" w:rsidTr="0074493A">
        <w:tc>
          <w:tcPr>
            <w:tcW w:w="2113" w:type="dxa"/>
          </w:tcPr>
          <w:p w14:paraId="0D462A00" w14:textId="77777777" w:rsidR="00C70E0B" w:rsidRDefault="00C70E0B" w:rsidP="00BD20C4">
            <w:pPr>
              <w:spacing w:beforeLines="50" w:before="120"/>
              <w:rPr>
                <w:rFonts w:eastAsiaTheme="minorEastAsia"/>
                <w:iCs/>
                <w:sz w:val="21"/>
                <w:szCs w:val="21"/>
                <w:lang w:eastAsia="zh-CN"/>
              </w:rPr>
            </w:pPr>
            <w:r>
              <w:rPr>
                <w:rFonts w:eastAsiaTheme="minorEastAsia"/>
                <w:iCs/>
                <w:sz w:val="21"/>
                <w:szCs w:val="21"/>
                <w:lang w:eastAsia="zh-CN"/>
              </w:rPr>
              <w:t>DOCOMO</w:t>
            </w:r>
          </w:p>
        </w:tc>
        <w:tc>
          <w:tcPr>
            <w:tcW w:w="7194" w:type="dxa"/>
          </w:tcPr>
          <w:p w14:paraId="57C5EC69" w14:textId="77777777" w:rsidR="00C70E0B" w:rsidRPr="00C70E0B" w:rsidRDefault="00C70E0B" w:rsidP="00BD20C4">
            <w:pPr>
              <w:spacing w:beforeLines="50" w:before="120"/>
              <w:rPr>
                <w:rFonts w:eastAsia="MS Mincho"/>
                <w:iCs/>
                <w:sz w:val="21"/>
                <w:szCs w:val="21"/>
                <w:lang w:eastAsia="ja-JP"/>
              </w:rPr>
            </w:pPr>
            <w:r>
              <w:rPr>
                <w:rFonts w:eastAsia="MS Mincho"/>
                <w:iCs/>
                <w:sz w:val="21"/>
                <w:szCs w:val="21"/>
                <w:lang w:eastAsia="ja-JP"/>
              </w:rPr>
              <w:t>O</w:t>
            </w:r>
            <w:r>
              <w:rPr>
                <w:rFonts w:eastAsia="MS Mincho" w:hint="eastAsia"/>
                <w:iCs/>
                <w:sz w:val="21"/>
                <w:szCs w:val="21"/>
                <w:lang w:eastAsia="ja-JP"/>
              </w:rPr>
              <w:t xml:space="preserve">k </w:t>
            </w:r>
            <w:r>
              <w:rPr>
                <w:rFonts w:eastAsia="MS Mincho"/>
                <w:iCs/>
                <w:sz w:val="21"/>
                <w:szCs w:val="21"/>
                <w:lang w:eastAsia="ja-JP"/>
              </w:rPr>
              <w:t>with FL suggestion.</w:t>
            </w:r>
          </w:p>
        </w:tc>
      </w:tr>
    </w:tbl>
    <w:p w14:paraId="4F3B4EE4" w14:textId="77777777" w:rsidR="002E2EF6" w:rsidRPr="001C671D" w:rsidRDefault="002E2EF6" w:rsidP="002E2EF6"/>
    <w:p w14:paraId="314E6E73" w14:textId="77777777" w:rsidR="00EC04CF" w:rsidRDefault="00EC04CF">
      <w:pPr>
        <w:autoSpaceDE/>
        <w:autoSpaceDN/>
        <w:adjustRightInd/>
        <w:snapToGrid/>
        <w:spacing w:after="0"/>
        <w:jc w:val="left"/>
        <w:rPr>
          <w:rFonts w:eastAsiaTheme="minorEastAsia"/>
          <w:lang w:eastAsia="zh-CN"/>
        </w:rPr>
      </w:pPr>
      <w:r>
        <w:rPr>
          <w:rFonts w:eastAsiaTheme="minorEastAsia"/>
          <w:lang w:eastAsia="zh-CN"/>
        </w:rPr>
        <w:lastRenderedPageBreak/>
        <w:br w:type="page"/>
      </w:r>
    </w:p>
    <w:p w14:paraId="28F001A7" w14:textId="77777777" w:rsidR="00D3338C" w:rsidRPr="001C671D" w:rsidRDefault="00D3338C" w:rsidP="00672E2C">
      <w:pPr>
        <w:pStyle w:val="1"/>
      </w:pPr>
      <w:r w:rsidRPr="001C671D">
        <w:lastRenderedPageBreak/>
        <w:t xml:space="preserve">Discussions </w:t>
      </w:r>
    </w:p>
    <w:p w14:paraId="1A7C2F46" w14:textId="77777777"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292E4E79" w14:textId="77777777" w:rsidR="00F115FB" w:rsidRPr="001C671D" w:rsidRDefault="00A06033" w:rsidP="00A06033">
      <w:pPr>
        <w:jc w:val="center"/>
        <w:rPr>
          <w:lang w:eastAsia="zh-CN"/>
        </w:rPr>
      </w:pPr>
      <w:r w:rsidRPr="001C671D">
        <w:rPr>
          <w:noProof/>
          <w:lang w:eastAsia="zh-TW"/>
        </w:rPr>
        <w:drawing>
          <wp:inline distT="0" distB="0" distL="0" distR="0" wp14:anchorId="28F54220" wp14:editId="63F6A07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70853AB7" w14:textId="77777777" w:rsidR="00EF7904" w:rsidRPr="001C671D" w:rsidRDefault="00992735" w:rsidP="00E77311">
      <w:pPr>
        <w:pStyle w:val="a6"/>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422A789D" w14:textId="77777777" w:rsidR="00C3649C" w:rsidRPr="001C671D" w:rsidRDefault="00C3649C" w:rsidP="00C3649C">
      <w:pPr>
        <w:rPr>
          <w:lang w:eastAsia="zh-CN"/>
        </w:rPr>
      </w:pPr>
    </w:p>
    <w:p w14:paraId="7261FBDE" w14:textId="77777777"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340875E0" w14:textId="7777777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439EE086" w14:textId="77777777"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41185FD4" w14:textId="77777777"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14:paraId="5F21181D"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3A6F10C"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067A0B0A" w14:textId="77777777" w:rsidR="000B137C" w:rsidRDefault="000B137C" w:rsidP="009F197B">
      <w:pPr>
        <w:rPr>
          <w:lang w:eastAsia="zh-CN"/>
        </w:rPr>
      </w:pPr>
    </w:p>
    <w:p w14:paraId="13064285" w14:textId="7777777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43A4B95E"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7232B185"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1DD126EA"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7BCEB28D" w14:textId="77777777" w:rsidR="00A20F8B" w:rsidRDefault="00A20F8B" w:rsidP="00D53603">
            <w:pPr>
              <w:jc w:val="center"/>
              <w:rPr>
                <w:lang w:eastAsia="zh-CN"/>
              </w:rPr>
            </w:pPr>
            <w:r>
              <w:rPr>
                <w:lang w:eastAsia="zh-CN"/>
              </w:rPr>
              <w:t>Pros</w:t>
            </w:r>
          </w:p>
        </w:tc>
      </w:tr>
      <w:tr w:rsidR="00A20F8B" w14:paraId="764965A7"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1682597"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3376CE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FDEAFA4" w14:textId="77777777"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4D051E2A"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58630733"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6A18167A" w14:textId="77777777"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39233630"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16E2B0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119BADE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1C6C0004" w14:textId="77777777"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C81C53"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8CDAD74" w14:textId="77777777"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058429AA"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3A3F0F3D"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20385EA5"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2D939E5C"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132EEEAA"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0A86AEED" w14:textId="77777777"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6BF1724B" w14:textId="77777777"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8BA89EE"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174A2B7B"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372D41F"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374052D9" w14:textId="77777777"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39B72167" w14:textId="77777777"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41894CB3" w14:textId="77777777"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4B505887" w14:textId="77777777"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6461034A" w14:textId="77777777"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432E464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FF39251"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2E40F223" w14:textId="77777777"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0C95F1D9" w14:textId="77777777"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6F6BD018" w14:textId="77777777"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161B26C0" w14:textId="77777777"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2AAA5B4F" w14:textId="77777777"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47DAB15" w14:textId="77777777"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4419261C" w14:textId="77777777"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r w:rsidR="002A2FDC" w:rsidRPr="008072DE">
              <w:t>mis</w:t>
            </w:r>
            <w:r w:rsidR="002A2FDC">
              <w:t>-</w:t>
            </w:r>
            <w:r w:rsidRPr="008072DE">
              <w:t>detection of one of the signalling is also need to be studied</w:t>
            </w:r>
            <w:r w:rsidR="00867AC4">
              <w:t>.</w:t>
            </w:r>
            <w:r w:rsidR="00C1572D">
              <w:t xml:space="preserve"> [</w:t>
            </w:r>
            <w:r w:rsidR="001C32D8">
              <w:t>11</w:t>
            </w:r>
            <w:r w:rsidR="00C1572D">
              <w:t>]</w:t>
            </w:r>
          </w:p>
          <w:p w14:paraId="13D7E614" w14:textId="77777777"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5CA241F0" w14:textId="77777777"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57C888A0" w14:textId="77777777"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614BF28E" w14:textId="77777777" w:rsidR="00A20F8B" w:rsidRDefault="00A20F8B" w:rsidP="009F197B">
      <w:pPr>
        <w:rPr>
          <w:lang w:eastAsia="zh-CN"/>
        </w:rPr>
      </w:pPr>
    </w:p>
    <w:p w14:paraId="39A511B8" w14:textId="77777777"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0CA59B69" w14:textId="77777777"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4847BD45" w14:textId="77777777" w:rsidR="00391671" w:rsidRPr="00391671" w:rsidRDefault="00391671" w:rsidP="001E0086">
      <w:pPr>
        <w:pStyle w:val="af4"/>
        <w:ind w:firstLine="0"/>
        <w:rPr>
          <w:rFonts w:ascii="Times New Roman" w:hAnsi="Times New Roman"/>
          <w:sz w:val="22"/>
          <w:szCs w:val="22"/>
          <w:lang w:eastAsia="zh-CN"/>
        </w:rPr>
      </w:pPr>
    </w:p>
    <w:p w14:paraId="0334EDC4" w14:textId="77777777" w:rsidR="00391671" w:rsidRPr="001C671D" w:rsidRDefault="00391671" w:rsidP="001E0086">
      <w:pPr>
        <w:pStyle w:val="af4"/>
        <w:ind w:firstLine="0"/>
        <w:rPr>
          <w:rFonts w:ascii="Times New Roman" w:hAnsi="Times New Roman"/>
          <w:sz w:val="22"/>
          <w:szCs w:val="22"/>
          <w:lang w:eastAsia="zh-CN"/>
        </w:rPr>
      </w:pPr>
    </w:p>
    <w:p w14:paraId="209228AF"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14:paraId="5317F62F"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F890F" w14:textId="77777777"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A9D9DF" w14:textId="77777777" w:rsidR="00BC68FE" w:rsidRPr="001C671D" w:rsidRDefault="00BC68FE" w:rsidP="00634C64">
            <w:pPr>
              <w:spacing w:beforeLines="50" w:before="120"/>
              <w:rPr>
                <w:i/>
                <w:lang w:eastAsia="zh-CN"/>
              </w:rPr>
            </w:pPr>
            <w:r w:rsidRPr="001C671D">
              <w:rPr>
                <w:i/>
                <w:lang w:eastAsia="zh-CN"/>
              </w:rPr>
              <w:t>View</w:t>
            </w:r>
          </w:p>
        </w:tc>
      </w:tr>
      <w:tr w:rsidR="007C720A" w:rsidRPr="003B69A2" w14:paraId="3C5A0078" w14:textId="77777777" w:rsidTr="00DA18D8">
        <w:tc>
          <w:tcPr>
            <w:tcW w:w="2113" w:type="dxa"/>
            <w:tcBorders>
              <w:top w:val="single" w:sz="4" w:space="0" w:color="auto"/>
              <w:left w:val="single" w:sz="4" w:space="0" w:color="auto"/>
              <w:bottom w:val="single" w:sz="4" w:space="0" w:color="auto"/>
              <w:right w:val="single" w:sz="4" w:space="0" w:color="auto"/>
            </w:tcBorders>
          </w:tcPr>
          <w:p w14:paraId="594C4F6D" w14:textId="77777777"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F8FE715" w14:textId="77777777"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14:paraId="2EA0EC58" w14:textId="77777777" w:rsidR="003D797C" w:rsidRDefault="003D797C" w:rsidP="00634C64">
            <w:pPr>
              <w:spacing w:beforeLines="50" w:before="120"/>
              <w:jc w:val="left"/>
              <w:rPr>
                <w:rFonts w:eastAsia="MS Mincho"/>
                <w:iCs/>
                <w:lang w:eastAsia="ja-JP"/>
              </w:rPr>
            </w:pPr>
          </w:p>
          <w:p w14:paraId="6E97AC08" w14:textId="77777777"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4BAF945C" w14:textId="77777777"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14:paraId="29DB652A" w14:textId="77777777" w:rsidR="003D797C" w:rsidRPr="003B69A2" w:rsidRDefault="003D797C" w:rsidP="00634C64">
            <w:pPr>
              <w:spacing w:beforeLines="50" w:before="120"/>
              <w:jc w:val="left"/>
              <w:rPr>
                <w:rFonts w:eastAsia="MS Mincho"/>
                <w:iCs/>
                <w:lang w:eastAsia="ja-JP"/>
              </w:rPr>
            </w:pPr>
          </w:p>
          <w:p w14:paraId="60C4CAA2" w14:textId="77777777"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789E828A"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7402D23A"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2B480311"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04AA70BB"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w:t>
            </w:r>
            <w:r w:rsidR="004009AE" w:rsidRPr="003B69A2">
              <w:rPr>
                <w:rFonts w:ascii="Times New Roman" w:eastAsia="MS Mincho" w:hAnsi="Times New Roman"/>
                <w:iCs/>
                <w:color w:val="FF0000"/>
                <w:sz w:val="21"/>
                <w:szCs w:val="21"/>
                <w:lang w:eastAsia="ja-JP"/>
              </w:rPr>
              <w:lastRenderedPageBreak/>
              <w:t>itself is new.</w:t>
            </w:r>
          </w:p>
          <w:p w14:paraId="19B36956"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12DCD2F3"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C956B6D"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B470273" w14:textId="77777777" w:rsidR="003B552E" w:rsidRPr="003B69A2" w:rsidRDefault="003B552E" w:rsidP="00634C64">
            <w:pPr>
              <w:pStyle w:val="af4"/>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7E35C50C" w14:textId="77777777" w:rsidR="003B552E" w:rsidRPr="003B69A2" w:rsidRDefault="003B552E" w:rsidP="00634C64">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6FD5644D" w14:textId="77777777" w:rsidR="003B69A2" w:rsidRDefault="003B69A2" w:rsidP="00634C64">
            <w:pPr>
              <w:spacing w:beforeLines="50" w:before="120"/>
              <w:rPr>
                <w:rFonts w:eastAsia="MS Mincho"/>
                <w:iCs/>
                <w:lang w:eastAsia="ja-JP"/>
              </w:rPr>
            </w:pPr>
          </w:p>
          <w:p w14:paraId="6875E36B" w14:textId="77777777"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0DA26D0C" w14:textId="77777777" w:rsidR="00503D22" w:rsidRDefault="007E7791" w:rsidP="00634C64">
            <w:pPr>
              <w:pStyle w:val="af4"/>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2B3E0B6D" w14:textId="77777777"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06491291" w14:textId="77777777" w:rsidR="00503D22" w:rsidRPr="003B69A2" w:rsidRDefault="00503D22" w:rsidP="00634C64">
            <w:pPr>
              <w:spacing w:beforeLines="50" w:before="120"/>
              <w:rPr>
                <w:rFonts w:eastAsia="MS Mincho"/>
                <w:iCs/>
                <w:lang w:eastAsia="ja-JP"/>
              </w:rPr>
            </w:pPr>
          </w:p>
        </w:tc>
      </w:tr>
      <w:tr w:rsidR="00964684" w:rsidRPr="001C671D" w14:paraId="38BCF97F" w14:textId="77777777" w:rsidTr="00DA18D8">
        <w:tc>
          <w:tcPr>
            <w:tcW w:w="2113" w:type="dxa"/>
            <w:tcBorders>
              <w:top w:val="single" w:sz="4" w:space="0" w:color="auto"/>
              <w:left w:val="single" w:sz="4" w:space="0" w:color="auto"/>
              <w:bottom w:val="single" w:sz="4" w:space="0" w:color="auto"/>
              <w:right w:val="single" w:sz="4" w:space="0" w:color="auto"/>
            </w:tcBorders>
          </w:tcPr>
          <w:p w14:paraId="63D0D37C" w14:textId="77777777" w:rsidR="00964684" w:rsidRPr="00F320A0" w:rsidRDefault="005F69FE"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D4E185B" w14:textId="77777777"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14:paraId="180952DF" w14:textId="77777777"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25903128" w14:textId="77777777" w:rsidTr="00DA18D8">
        <w:tc>
          <w:tcPr>
            <w:tcW w:w="2113" w:type="dxa"/>
            <w:tcBorders>
              <w:top w:val="single" w:sz="4" w:space="0" w:color="auto"/>
              <w:left w:val="single" w:sz="4" w:space="0" w:color="auto"/>
              <w:bottom w:val="single" w:sz="4" w:space="0" w:color="auto"/>
              <w:right w:val="single" w:sz="4" w:space="0" w:color="auto"/>
            </w:tcBorders>
          </w:tcPr>
          <w:p w14:paraId="44BC57BA" w14:textId="77777777"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7E4534" w14:textId="77777777" w:rsidR="00E142D0" w:rsidRDefault="00802D95" w:rsidP="00634C64">
            <w:pPr>
              <w:spacing w:beforeLines="50" w:before="120"/>
              <w:rPr>
                <w:lang w:eastAsia="zh-CN"/>
              </w:rPr>
            </w:pPr>
            <w:r>
              <w:rPr>
                <w:lang w:eastAsia="zh-CN"/>
              </w:rPr>
              <w:t>Support Option 1b. Responses to comments made against option 1b are as follows.</w:t>
            </w:r>
          </w:p>
          <w:p w14:paraId="6F318C11" w14:textId="77777777" w:rsidR="00802D95" w:rsidRDefault="00802D95" w:rsidP="00634C64">
            <w:pPr>
              <w:spacing w:beforeLines="50" w:before="120"/>
              <w:rPr>
                <w:lang w:eastAsia="zh-CN"/>
              </w:rPr>
            </w:pPr>
          </w:p>
          <w:p w14:paraId="5AD76082" w14:textId="77777777" w:rsidR="00802D95" w:rsidRDefault="00802D95" w:rsidP="00802D95">
            <w:pPr>
              <w:autoSpaceDE/>
              <w:autoSpaceDN/>
              <w:adjustRightInd/>
              <w:snapToGrid/>
              <w:spacing w:after="0"/>
              <w:jc w:val="left"/>
              <w:rPr>
                <w:lang w:eastAsia="ko-KR"/>
              </w:rPr>
            </w:pPr>
            <w:r>
              <w:rPr>
                <w:lang w:eastAsia="ko-KR"/>
              </w:rPr>
              <w:t xml:space="preserve">Introduce run-time restriction to CSI report flexibility and the transmission </w:t>
            </w:r>
            <w:r>
              <w:rPr>
                <w:lang w:eastAsia="ko-KR"/>
              </w:rPr>
              <w:lastRenderedPageBreak/>
              <w:t>efficiency. [2]</w:t>
            </w:r>
          </w:p>
          <w:p w14:paraId="139E50A4" w14:textId="77777777" w:rsidR="00802D95" w:rsidRPr="00802D95" w:rsidRDefault="00454ADC" w:rsidP="00634C64">
            <w:pPr>
              <w:spacing w:beforeLines="50" w:before="120"/>
              <w:rPr>
                <w:color w:val="FF0000"/>
                <w:lang w:eastAsia="ko-KR"/>
              </w:rPr>
            </w:pPr>
            <w:r>
              <w:rPr>
                <w:color w:val="FF0000"/>
                <w:lang w:eastAsia="ko-KR"/>
              </w:rPr>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14:paraId="3B886F42" w14:textId="77777777" w:rsidR="00802D95" w:rsidRDefault="00802D95" w:rsidP="00634C64">
            <w:pPr>
              <w:spacing w:beforeLines="50" w:before="120"/>
              <w:rPr>
                <w:lang w:eastAsia="ko-KR"/>
              </w:rPr>
            </w:pPr>
          </w:p>
          <w:p w14:paraId="7C20FBFB" w14:textId="77777777"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14:paraId="186FD78E" w14:textId="77777777"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14:paraId="15AD105F" w14:textId="77777777" w:rsidR="00454ADC" w:rsidRDefault="00454ADC" w:rsidP="00634C64">
            <w:pPr>
              <w:spacing w:beforeLines="50" w:before="120"/>
              <w:rPr>
                <w:lang w:eastAsia="ko-KR"/>
              </w:rPr>
            </w:pPr>
          </w:p>
          <w:p w14:paraId="2B59BF51" w14:textId="77777777"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14:paraId="2D0D3FBF" w14:textId="77777777"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14:paraId="70535A80" w14:textId="77777777" w:rsidR="00454ADC" w:rsidRDefault="00454ADC" w:rsidP="00634C64">
            <w:pPr>
              <w:spacing w:beforeLines="50" w:before="120"/>
              <w:rPr>
                <w:lang w:eastAsia="ko-KR"/>
              </w:rPr>
            </w:pPr>
          </w:p>
          <w:p w14:paraId="48C3D1B7" w14:textId="77777777"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14:paraId="1B514501" w14:textId="77777777"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14:paraId="17D103F1" w14:textId="77777777" w:rsidR="00454ADC" w:rsidRDefault="00454ADC" w:rsidP="00634C64">
            <w:pPr>
              <w:spacing w:beforeLines="50" w:before="120"/>
              <w:rPr>
                <w:lang w:eastAsia="ko-KR"/>
              </w:rPr>
            </w:pPr>
          </w:p>
          <w:p w14:paraId="48910074" w14:textId="77777777"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14:paraId="7DCB3C0D" w14:textId="77777777" w:rsidR="003102CA" w:rsidRPr="003102CA" w:rsidRDefault="003102CA" w:rsidP="00634C64">
            <w:pPr>
              <w:spacing w:beforeLines="50" w:before="120"/>
              <w:rPr>
                <w:color w:val="FF0000"/>
                <w:lang w:eastAsia="ko-KR"/>
              </w:rPr>
            </w:pPr>
            <w:r w:rsidRPr="003102CA">
              <w:rPr>
                <w:color w:val="FF0000"/>
                <w:lang w:eastAsia="ko-KR"/>
              </w:rPr>
              <w:t>[Samsung]: What? :-)</w:t>
            </w:r>
          </w:p>
          <w:p w14:paraId="78CBBDB9" w14:textId="77777777" w:rsidR="003102CA" w:rsidRDefault="003102CA" w:rsidP="00634C64">
            <w:pPr>
              <w:spacing w:beforeLines="50" w:before="120"/>
              <w:rPr>
                <w:lang w:eastAsia="ko-KR"/>
              </w:rPr>
            </w:pPr>
          </w:p>
          <w:p w14:paraId="3B3A5DEA" w14:textId="77777777"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14:paraId="4931AFA7" w14:textId="77777777"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14:paraId="122C64C0" w14:textId="77777777" w:rsidR="003102CA" w:rsidRDefault="003102CA" w:rsidP="00634C64">
            <w:pPr>
              <w:spacing w:beforeLines="50" w:before="120"/>
              <w:rPr>
                <w:lang w:eastAsia="ko-KR"/>
              </w:rPr>
            </w:pPr>
          </w:p>
          <w:p w14:paraId="4C21CD60" w14:textId="77777777"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14:paraId="47D0BB7C"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14:paraId="2DB55532" w14:textId="77777777" w:rsidR="003102CA" w:rsidRDefault="003102CA" w:rsidP="00634C64">
            <w:pPr>
              <w:spacing w:beforeLines="50" w:before="120"/>
              <w:rPr>
                <w:lang w:eastAsia="ko-KR"/>
              </w:rPr>
            </w:pPr>
          </w:p>
          <w:p w14:paraId="20922E24" w14:textId="77777777"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14:paraId="2300DFCA"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14:paraId="73961183" w14:textId="77777777" w:rsidR="00454ADC" w:rsidRDefault="00454ADC" w:rsidP="00634C64">
            <w:pPr>
              <w:spacing w:beforeLines="50" w:before="120"/>
              <w:rPr>
                <w:lang w:eastAsia="ko-KR"/>
              </w:rPr>
            </w:pPr>
          </w:p>
          <w:p w14:paraId="5F2AB338" w14:textId="77777777"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14:paraId="042A4317"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14:paraId="645C715E" w14:textId="77777777" w:rsidR="003102CA" w:rsidRDefault="003102CA" w:rsidP="00634C64">
            <w:pPr>
              <w:spacing w:beforeLines="50" w:before="120"/>
              <w:rPr>
                <w:lang w:eastAsia="ko-KR"/>
              </w:rPr>
            </w:pPr>
          </w:p>
          <w:p w14:paraId="4975FCD6" w14:textId="77777777" w:rsidR="003102CA" w:rsidRPr="008072DE" w:rsidRDefault="003102CA" w:rsidP="003102CA">
            <w:pPr>
              <w:autoSpaceDE/>
              <w:autoSpaceDN/>
              <w:adjustRightInd/>
              <w:snapToGrid/>
              <w:spacing w:after="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14:paraId="4E7187D7"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14:paraId="747524BC" w14:textId="77777777" w:rsidR="003102CA" w:rsidRDefault="003102CA" w:rsidP="00634C64">
            <w:pPr>
              <w:spacing w:beforeLines="50" w:before="120"/>
              <w:rPr>
                <w:lang w:eastAsia="ko-KR"/>
              </w:rPr>
            </w:pPr>
          </w:p>
          <w:p w14:paraId="4D0F3423" w14:textId="77777777" w:rsidR="00802D95" w:rsidRDefault="00802D95" w:rsidP="00F91130">
            <w:pPr>
              <w:tabs>
                <w:tab w:val="left" w:pos="361"/>
              </w:tabs>
              <w:spacing w:beforeLines="50" w:before="120"/>
              <w:ind w:left="407"/>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14:paraId="5B4FF5A9" w14:textId="77777777"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14:paraId="1D08AE84" w14:textId="77777777" w:rsidTr="00DA18D8">
        <w:tc>
          <w:tcPr>
            <w:tcW w:w="2113" w:type="dxa"/>
            <w:tcBorders>
              <w:top w:val="single" w:sz="4" w:space="0" w:color="auto"/>
              <w:left w:val="single" w:sz="4" w:space="0" w:color="auto"/>
              <w:bottom w:val="single" w:sz="4" w:space="0" w:color="auto"/>
              <w:right w:val="single" w:sz="4" w:space="0" w:color="auto"/>
            </w:tcBorders>
          </w:tcPr>
          <w:p w14:paraId="27BAA06D" w14:textId="77777777"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DA947B8" w14:textId="77777777" w:rsidR="00674F4C" w:rsidRDefault="00674F4C" w:rsidP="00674F4C">
            <w:pPr>
              <w:pStyle w:val="af4"/>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14:paraId="22313AAF" w14:textId="77777777" w:rsidR="00674F4C" w:rsidRPr="00674F4C" w:rsidRDefault="00674F4C" w:rsidP="00674F4C">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14:paraId="55A50112" w14:textId="77777777" w:rsidR="00674F4C" w:rsidRPr="00F91130" w:rsidRDefault="00674F4C" w:rsidP="00674F4C">
            <w:pPr>
              <w:pStyle w:val="af4"/>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14:paraId="362703E7" w14:textId="77777777" w:rsidR="00674F4C" w:rsidRPr="003B69A2" w:rsidRDefault="00674F4C" w:rsidP="00674F4C">
            <w:pPr>
              <w:pStyle w:val="af4"/>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14:paraId="11CD9222" w14:textId="77777777" w:rsidR="00674F4C" w:rsidRPr="003B69A2" w:rsidRDefault="00674F4C" w:rsidP="00674F4C">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14:paraId="166BD455" w14:textId="77777777"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14:paraId="41BD7A46" w14:textId="77777777" w:rsidR="005212E5" w:rsidRPr="00CB211B" w:rsidRDefault="00CB211B" w:rsidP="00CB211B">
            <w:pPr>
              <w:pStyle w:val="af4"/>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w:t>
            </w:r>
            <w:r w:rsidR="00DE12F0">
              <w:rPr>
                <w:rFonts w:ascii="Times New Roman" w:hAnsi="Times New Roman"/>
                <w:iCs/>
                <w:color w:val="00B0F0"/>
                <w:sz w:val="22"/>
                <w:szCs w:val="22"/>
                <w:lang w:eastAsia="zh-CN"/>
              </w:rPr>
              <w:lastRenderedPageBreak/>
              <w:t xml:space="preserve">MAC-CE transmission instance and the moment of A-TRS transmission. This can be gNB scheduler implementation.  </w:t>
            </w:r>
          </w:p>
        </w:tc>
      </w:tr>
      <w:tr w:rsidR="00916B4A" w:rsidRPr="001C671D" w14:paraId="54EF3A7D" w14:textId="77777777" w:rsidTr="00DA18D8">
        <w:tc>
          <w:tcPr>
            <w:tcW w:w="2113" w:type="dxa"/>
            <w:tcBorders>
              <w:top w:val="single" w:sz="4" w:space="0" w:color="auto"/>
              <w:left w:val="single" w:sz="4" w:space="0" w:color="auto"/>
              <w:bottom w:val="single" w:sz="4" w:space="0" w:color="auto"/>
              <w:right w:val="single" w:sz="4" w:space="0" w:color="auto"/>
            </w:tcBorders>
          </w:tcPr>
          <w:p w14:paraId="711BC4AF" w14:textId="77777777"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1555965" w14:textId="77777777"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14:paraId="52536037" w14:textId="77777777" w:rsidR="003A3AE3" w:rsidRDefault="003A3AE3" w:rsidP="00634C64">
            <w:pPr>
              <w:spacing w:beforeLines="50" w:before="120"/>
              <w:rPr>
                <w:rFonts w:eastAsia="MS Mincho"/>
                <w:iCs/>
                <w:lang w:eastAsia="ja-JP"/>
              </w:rPr>
            </w:pPr>
            <w:r>
              <w:rPr>
                <w:rFonts w:eastAsia="MS Mincho"/>
                <w:iCs/>
                <w:lang w:eastAsia="ja-JP"/>
              </w:rPr>
              <w:t>Regarding Qualcomm’s comments,</w:t>
            </w:r>
          </w:p>
          <w:p w14:paraId="639F06BA" w14:textId="77777777" w:rsidR="003A3AE3" w:rsidRPr="003A3AE3" w:rsidRDefault="003A3AE3" w:rsidP="003A3AE3">
            <w:pPr>
              <w:pStyle w:val="af4"/>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14:paraId="66D20B39" w14:textId="77777777" w:rsidR="003A3AE3" w:rsidRPr="003A3AE3" w:rsidRDefault="003A3AE3" w:rsidP="003A3AE3">
            <w:pPr>
              <w:pStyle w:val="af4"/>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which is actually not the case. Further, modifying a existing interface (DCI field) should also consider backward compatibility, while introduce a new signaling can get rid of it.</w:t>
            </w:r>
          </w:p>
          <w:p w14:paraId="23057B00" w14:textId="77777777" w:rsidR="003A3AE3" w:rsidRDefault="003A3AE3" w:rsidP="00634C64">
            <w:pPr>
              <w:spacing w:beforeLines="50" w:before="120"/>
              <w:rPr>
                <w:rFonts w:eastAsia="MS Mincho"/>
                <w:iCs/>
                <w:lang w:eastAsia="ja-JP"/>
              </w:rPr>
            </w:pPr>
          </w:p>
          <w:p w14:paraId="244C7B0E" w14:textId="77777777" w:rsidR="00335D8D" w:rsidRPr="003B69A2" w:rsidRDefault="00335D8D" w:rsidP="00335D8D">
            <w:pPr>
              <w:pStyle w:val="af4"/>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14:paraId="25198993" w14:textId="77777777" w:rsidR="00335D8D" w:rsidRPr="003A3AE3" w:rsidRDefault="00335D8D" w:rsidP="00335D8D">
            <w:pPr>
              <w:pStyle w:val="af4"/>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14:paraId="5FBF9CCC" w14:textId="77777777" w:rsidR="003A3AE3" w:rsidRPr="001C671D" w:rsidRDefault="003A3AE3" w:rsidP="00634C64">
            <w:pPr>
              <w:spacing w:beforeLines="50" w:before="120"/>
              <w:rPr>
                <w:rFonts w:eastAsia="MS Mincho"/>
                <w:iCs/>
                <w:lang w:eastAsia="ja-JP"/>
              </w:rPr>
            </w:pPr>
          </w:p>
        </w:tc>
      </w:tr>
      <w:tr w:rsidR="000D432E" w:rsidRPr="001C671D" w14:paraId="5B43F8F8" w14:textId="77777777" w:rsidTr="00DA18D8">
        <w:tc>
          <w:tcPr>
            <w:tcW w:w="2113" w:type="dxa"/>
            <w:tcBorders>
              <w:top w:val="single" w:sz="4" w:space="0" w:color="auto"/>
              <w:left w:val="single" w:sz="4" w:space="0" w:color="auto"/>
              <w:bottom w:val="single" w:sz="4" w:space="0" w:color="auto"/>
              <w:right w:val="single" w:sz="4" w:space="0" w:color="auto"/>
            </w:tcBorders>
          </w:tcPr>
          <w:p w14:paraId="78A3BB54" w14:textId="77777777"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567143" w14:textId="77777777"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74493A" w:rsidRPr="001C671D" w14:paraId="452F32EF" w14:textId="77777777" w:rsidTr="00BD20C4">
        <w:tc>
          <w:tcPr>
            <w:tcW w:w="2113" w:type="dxa"/>
            <w:tcBorders>
              <w:top w:val="single" w:sz="4" w:space="0" w:color="auto"/>
              <w:left w:val="single" w:sz="4" w:space="0" w:color="auto"/>
              <w:bottom w:val="single" w:sz="4" w:space="0" w:color="auto"/>
              <w:right w:val="single" w:sz="4" w:space="0" w:color="auto"/>
            </w:tcBorders>
          </w:tcPr>
          <w:p w14:paraId="59B335EF" w14:textId="77777777" w:rsidR="0074493A" w:rsidRPr="00D60DB3"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B28E49F"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14:paraId="7AD77695"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e.g. PDCCH monitoring on the cell and PDCCH monitoring for the cell, can be applicable is valid CSI reporting, the current signaling cannot be reused. At least it needs to further clarify the time point for SCell activation. </w:t>
            </w:r>
          </w:p>
          <w:p w14:paraId="36ED35A1" w14:textId="77777777" w:rsidR="0074493A" w:rsidRPr="00D60DB3" w:rsidRDefault="0074493A" w:rsidP="00BD20C4">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14:paraId="7B4BED87" w14:textId="77777777" w:rsidTr="00236979">
        <w:tc>
          <w:tcPr>
            <w:tcW w:w="2113" w:type="dxa"/>
          </w:tcPr>
          <w:p w14:paraId="3EC1E5AC" w14:textId="77777777" w:rsidR="00916B4A"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F94D213" w14:textId="77777777" w:rsidR="00916B4A" w:rsidRPr="00B4253A" w:rsidRDefault="00C70E0B" w:rsidP="00634C64">
            <w:pPr>
              <w:spacing w:beforeLines="50" w:before="120"/>
              <w:rPr>
                <w:rFonts w:eastAsia="MS Mincho"/>
                <w:lang w:eastAsia="ja-JP"/>
              </w:rPr>
            </w:pPr>
            <w:r>
              <w:rPr>
                <w:rFonts w:eastAsia="MS Mincho" w:hint="eastAsia"/>
                <w:lang w:eastAsia="ja-JP"/>
              </w:rPr>
              <w:t>We are fine to down-select between Option 1a and Option 1b.</w:t>
            </w:r>
          </w:p>
        </w:tc>
      </w:tr>
      <w:tr w:rsidR="00916B4A" w:rsidRPr="001C671D" w14:paraId="3736E205" w14:textId="77777777" w:rsidTr="000708A1">
        <w:tc>
          <w:tcPr>
            <w:tcW w:w="2113" w:type="dxa"/>
          </w:tcPr>
          <w:p w14:paraId="2AE450F3" w14:textId="1B1F390B" w:rsidR="00916B4A"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4024C54" w14:textId="56230182" w:rsidR="00916B4A" w:rsidRPr="00C70E0B" w:rsidRDefault="00BD20C4" w:rsidP="00634C64">
            <w:pPr>
              <w:spacing w:beforeLines="50" w:before="120"/>
              <w:rPr>
                <w:lang w:eastAsia="zh-CN"/>
              </w:rPr>
            </w:pPr>
            <w:r>
              <w:rPr>
                <w:rFonts w:hint="eastAsia"/>
                <w:lang w:eastAsia="zh-CN"/>
              </w:rPr>
              <w:t>O</w:t>
            </w:r>
            <w:r>
              <w:rPr>
                <w:lang w:eastAsia="zh-CN"/>
              </w:rPr>
              <w:t>K to exclude Option 2.</w:t>
            </w:r>
          </w:p>
        </w:tc>
      </w:tr>
      <w:tr w:rsidR="006E5A5B" w:rsidRPr="001C671D" w14:paraId="387F8388" w14:textId="77777777" w:rsidTr="000708A1">
        <w:tc>
          <w:tcPr>
            <w:tcW w:w="2113" w:type="dxa"/>
          </w:tcPr>
          <w:p w14:paraId="506C5489" w14:textId="442FDA7A" w:rsidR="006E5A5B" w:rsidRDefault="006E5A5B" w:rsidP="006E5A5B">
            <w:pPr>
              <w:spacing w:beforeLines="50" w:before="120"/>
              <w:rPr>
                <w:rFonts w:eastAsiaTheme="minorEastAsia" w:hint="eastAsia"/>
                <w:lang w:eastAsia="zh-CN"/>
              </w:rPr>
            </w:pPr>
            <w:r w:rsidRPr="00055DD4">
              <w:rPr>
                <w:rFonts w:eastAsia="MS Mincho" w:hint="eastAsia"/>
                <w:lang w:eastAsia="ja-JP"/>
              </w:rPr>
              <w:t>MTK</w:t>
            </w:r>
          </w:p>
        </w:tc>
        <w:tc>
          <w:tcPr>
            <w:tcW w:w="7194" w:type="dxa"/>
          </w:tcPr>
          <w:p w14:paraId="66F3F80A" w14:textId="7ADD5248" w:rsidR="006E5A5B" w:rsidRDefault="006E5A5B" w:rsidP="006E5A5B">
            <w:pPr>
              <w:spacing w:beforeLines="50" w:before="120"/>
              <w:rPr>
                <w:rFonts w:hint="eastAsia"/>
                <w:lang w:eastAsia="zh-CN"/>
              </w:rPr>
            </w:pPr>
            <w:r w:rsidRPr="00055DD4">
              <w:rPr>
                <w:rFonts w:eastAsia="MS Mincho" w:hint="eastAsia"/>
                <w:lang w:eastAsia="ja-JP"/>
              </w:rPr>
              <w:t>We are fine with FL proposal.</w:t>
            </w:r>
          </w:p>
        </w:tc>
      </w:tr>
    </w:tbl>
    <w:p w14:paraId="4F89B9CD" w14:textId="77777777" w:rsidR="00683A96" w:rsidRPr="001C671D" w:rsidRDefault="00683A96" w:rsidP="003255A6">
      <w:pPr>
        <w:ind w:leftChars="100" w:left="220"/>
      </w:pPr>
    </w:p>
    <w:p w14:paraId="71A9BB18" w14:textId="77777777"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177B8ED1" w14:textId="77777777" w:rsidR="005D39D0"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A22AE94" w14:textId="77777777" w:rsidR="00B921FB" w:rsidRDefault="00B921FB" w:rsidP="00B921FB">
      <w:pPr>
        <w:pStyle w:val="4"/>
        <w:tabs>
          <w:tab w:val="clear" w:pos="5259"/>
        </w:tabs>
        <w:rPr>
          <w:lang w:eastAsia="ja-JP"/>
        </w:rPr>
      </w:pPr>
      <w:r w:rsidRPr="001C671D">
        <w:rPr>
          <w:lang w:eastAsia="ja-JP"/>
        </w:rPr>
        <w:t>Issue-</w:t>
      </w:r>
      <w:r w:rsidR="005D5065">
        <w:rPr>
          <w:lang w:eastAsia="ja-JP"/>
        </w:rPr>
        <w:t>2</w:t>
      </w:r>
      <w:r>
        <w:rPr>
          <w:lang w:eastAsia="ja-JP"/>
        </w:rPr>
        <w:t>: Number of temporary RS bursts</w:t>
      </w:r>
    </w:p>
    <w:p w14:paraId="1F906EFC"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ae"/>
        <w:tblW w:w="0" w:type="auto"/>
        <w:tblLook w:val="04A0" w:firstRow="1" w:lastRow="0" w:firstColumn="1" w:lastColumn="0" w:noHBand="0" w:noVBand="1"/>
      </w:tblPr>
      <w:tblGrid>
        <w:gridCol w:w="9307"/>
      </w:tblGrid>
      <w:tr w:rsidR="00B921FB" w14:paraId="4A9970DC" w14:textId="77777777" w:rsidTr="005F69FE">
        <w:tc>
          <w:tcPr>
            <w:tcW w:w="9307" w:type="dxa"/>
          </w:tcPr>
          <w:p w14:paraId="02FE7FE9" w14:textId="77777777" w:rsidR="00B921FB" w:rsidRDefault="00B921FB" w:rsidP="005F69FE">
            <w:pPr>
              <w:rPr>
                <w:rFonts w:ascii="Arial" w:hAnsi="Arial" w:cs="Arial"/>
                <w:iCs/>
                <w:sz w:val="18"/>
              </w:rPr>
            </w:pPr>
            <w:r>
              <w:rPr>
                <w:rFonts w:ascii="Arial" w:hAnsi="Arial" w:cs="Arial"/>
                <w:b/>
                <w:iCs/>
                <w:sz w:val="18"/>
              </w:rPr>
              <w:lastRenderedPageBreak/>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787DB042" w14:textId="77777777"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08DFD10A"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0D6316D2"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2D6F33E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1E26246B"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384FE301"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6BC477CD"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6B34D687"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6516D7F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3868710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19C5FAC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5B31A1B1"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1A14EC81"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2FC1C53D"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37B88DB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3E21E6DF"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35A2CBBC"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416EB327"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4EDBC06D"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5F71E698"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2FA83C9F"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642A6CB6" w14:textId="77777777" w:rsidR="00B921FB" w:rsidRDefault="00B921FB" w:rsidP="005F69FE">
            <w:pPr>
              <w:pStyle w:val="00BodyText"/>
              <w:spacing w:after="0"/>
              <w:rPr>
                <w:rStyle w:val="B10"/>
                <w:rFonts w:eastAsia="SimSun"/>
                <w:sz w:val="18"/>
              </w:rPr>
            </w:pPr>
          </w:p>
        </w:tc>
      </w:tr>
    </w:tbl>
    <w:p w14:paraId="7B8B9397" w14:textId="77777777" w:rsidR="00B921FB" w:rsidRDefault="00B921FB" w:rsidP="00B921FB">
      <w:pPr>
        <w:rPr>
          <w:lang w:val="en-GB"/>
        </w:rPr>
      </w:pPr>
      <w:r>
        <w:rPr>
          <w:rStyle w:val="B10"/>
        </w:rPr>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34AA08BC"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7A1DD7F4"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65F2ACAA"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9D6EDDF"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35703E02"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2E079CD5" w14:textId="77777777"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75186381" w14:textId="77777777" w:rsidR="00B921FB" w:rsidRDefault="00B921FB" w:rsidP="00B921FB">
      <w:pPr>
        <w:rPr>
          <w:rFonts w:eastAsiaTheme="minorEastAsia"/>
          <w:lang w:eastAsia="zh-CN"/>
        </w:rPr>
      </w:pPr>
    </w:p>
    <w:p w14:paraId="43AE3AAF" w14:textId="77777777"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14:paraId="0E0E17EE"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921FB" w:rsidRPr="001C671D" w14:paraId="2664622D"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B8BC75" w14:textId="77777777" w:rsidR="00B921FB" w:rsidRPr="001C671D" w:rsidRDefault="00B921FB"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22BAC8" w14:textId="77777777" w:rsidR="00B921FB" w:rsidRPr="001C671D" w:rsidRDefault="00B921FB" w:rsidP="00634C64">
            <w:pPr>
              <w:spacing w:beforeLines="50" w:before="120"/>
              <w:rPr>
                <w:i/>
                <w:lang w:eastAsia="zh-CN"/>
              </w:rPr>
            </w:pPr>
            <w:r w:rsidRPr="001C671D">
              <w:rPr>
                <w:i/>
                <w:lang w:eastAsia="zh-CN"/>
              </w:rPr>
              <w:t>View</w:t>
            </w:r>
          </w:p>
        </w:tc>
      </w:tr>
      <w:tr w:rsidR="00B921FB" w:rsidRPr="001C671D" w14:paraId="4796FC43" w14:textId="77777777" w:rsidTr="005F69FE">
        <w:tc>
          <w:tcPr>
            <w:tcW w:w="2113" w:type="dxa"/>
            <w:tcBorders>
              <w:top w:val="single" w:sz="4" w:space="0" w:color="auto"/>
              <w:left w:val="single" w:sz="4" w:space="0" w:color="auto"/>
              <w:bottom w:val="single" w:sz="4" w:space="0" w:color="auto"/>
              <w:right w:val="single" w:sz="4" w:space="0" w:color="auto"/>
            </w:tcBorders>
          </w:tcPr>
          <w:p w14:paraId="741711D1" w14:textId="77777777"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1364FB" w14:textId="77777777"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6715B3F1" w14:textId="77777777" w:rsidR="00BB51E9" w:rsidRDefault="00BB51E9" w:rsidP="00634C64">
            <w:pPr>
              <w:spacing w:beforeLines="50" w:before="120"/>
              <w:jc w:val="left"/>
              <w:rPr>
                <w:rFonts w:eastAsia="MS Mincho"/>
                <w:iCs/>
                <w:lang w:eastAsia="ja-JP"/>
              </w:rPr>
            </w:pPr>
          </w:p>
          <w:p w14:paraId="46A51EAF" w14:textId="77777777"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36ACD260" w14:textId="77777777" w:rsidTr="005F69FE">
        <w:tc>
          <w:tcPr>
            <w:tcW w:w="2113" w:type="dxa"/>
            <w:tcBorders>
              <w:top w:val="single" w:sz="4" w:space="0" w:color="auto"/>
              <w:left w:val="single" w:sz="4" w:space="0" w:color="auto"/>
              <w:bottom w:val="single" w:sz="4" w:space="0" w:color="auto"/>
              <w:right w:val="single" w:sz="4" w:space="0" w:color="auto"/>
            </w:tcBorders>
          </w:tcPr>
          <w:p w14:paraId="06586445" w14:textId="77777777" w:rsidR="00B921FB" w:rsidRPr="00F320A0" w:rsidRDefault="008F2802"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0B5AF3" w14:textId="77777777"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14:paraId="255E0978" w14:textId="77777777" w:rsidTr="005F69FE">
        <w:tc>
          <w:tcPr>
            <w:tcW w:w="2113" w:type="dxa"/>
            <w:tcBorders>
              <w:top w:val="single" w:sz="4" w:space="0" w:color="auto"/>
              <w:left w:val="single" w:sz="4" w:space="0" w:color="auto"/>
              <w:bottom w:val="single" w:sz="4" w:space="0" w:color="auto"/>
              <w:right w:val="single" w:sz="4" w:space="0" w:color="auto"/>
            </w:tcBorders>
          </w:tcPr>
          <w:p w14:paraId="1F0F8C43" w14:textId="77777777"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284A295" w14:textId="77777777"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14:paraId="7A9B677F" w14:textId="77777777" w:rsidTr="005F69FE">
        <w:tc>
          <w:tcPr>
            <w:tcW w:w="2113" w:type="dxa"/>
            <w:tcBorders>
              <w:top w:val="single" w:sz="4" w:space="0" w:color="auto"/>
              <w:left w:val="single" w:sz="4" w:space="0" w:color="auto"/>
              <w:bottom w:val="single" w:sz="4" w:space="0" w:color="auto"/>
              <w:right w:val="single" w:sz="4" w:space="0" w:color="auto"/>
            </w:tcBorders>
          </w:tcPr>
          <w:p w14:paraId="239E042E" w14:textId="77777777"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0132C69" w14:textId="77777777"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unkown SCell remains partially transparent to gNB. If RAN4 comes up with the same conclusion for both known SCell and unknown SCell, then Opt 2.6 is the best match; otherwise, RAN1 may need more discussion. So in short, RAN1 may want to wait for RAN4 further inputs.  </w:t>
            </w:r>
          </w:p>
        </w:tc>
      </w:tr>
      <w:tr w:rsidR="00B921FB" w:rsidRPr="001C671D" w14:paraId="1C005AE4" w14:textId="77777777" w:rsidTr="005F69FE">
        <w:tc>
          <w:tcPr>
            <w:tcW w:w="2113" w:type="dxa"/>
            <w:tcBorders>
              <w:top w:val="single" w:sz="4" w:space="0" w:color="auto"/>
              <w:left w:val="single" w:sz="4" w:space="0" w:color="auto"/>
              <w:bottom w:val="single" w:sz="4" w:space="0" w:color="auto"/>
              <w:right w:val="single" w:sz="4" w:space="0" w:color="auto"/>
            </w:tcBorders>
          </w:tcPr>
          <w:p w14:paraId="36DE6B8C" w14:textId="77777777" w:rsidR="00B921FB" w:rsidRPr="001C671D" w:rsidRDefault="00C70E0B"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DD0BD71" w14:textId="77777777" w:rsidR="00825AFD" w:rsidRPr="001C671D" w:rsidRDefault="00825AFD" w:rsidP="00825AFD">
            <w:pPr>
              <w:spacing w:beforeLines="50" w:before="120"/>
              <w:rPr>
                <w:rFonts w:eastAsia="MS Mincho"/>
                <w:iCs/>
                <w:lang w:eastAsia="ja-JP"/>
              </w:rPr>
            </w:pPr>
            <w:r>
              <w:rPr>
                <w:rFonts w:eastAsia="MS Mincho"/>
                <w:iCs/>
                <w:lang w:eastAsia="ja-JP"/>
              </w:rPr>
              <w:t xml:space="preserve">In our view, Opt 2.4 is the most simple approach and does not depend on RAN4 further feedback or known/unknown issue. </w:t>
            </w:r>
          </w:p>
        </w:tc>
      </w:tr>
      <w:tr w:rsidR="000D432E" w:rsidRPr="001C671D" w14:paraId="05F8F819" w14:textId="77777777" w:rsidTr="005F69FE">
        <w:tc>
          <w:tcPr>
            <w:tcW w:w="2113" w:type="dxa"/>
            <w:tcBorders>
              <w:top w:val="single" w:sz="4" w:space="0" w:color="auto"/>
              <w:left w:val="single" w:sz="4" w:space="0" w:color="auto"/>
              <w:bottom w:val="single" w:sz="4" w:space="0" w:color="auto"/>
              <w:right w:val="single" w:sz="4" w:space="0" w:color="auto"/>
            </w:tcBorders>
          </w:tcPr>
          <w:p w14:paraId="54AB9134"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E5074"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14:paraId="559166CE"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14:paraId="4621BF8F" w14:textId="77777777" w:rsidR="000D432E" w:rsidRDefault="000D432E" w:rsidP="000D432E">
            <w:pPr>
              <w:spacing w:beforeLines="50" w:before="120"/>
              <w:jc w:val="left"/>
              <w:rPr>
                <w:rFonts w:eastAsiaTheme="minorEastAsia"/>
                <w:iCs/>
                <w:lang w:eastAsia="zh-CN"/>
              </w:rPr>
            </w:pPr>
            <w:r>
              <w:rPr>
                <w:rFonts w:eastAsiaTheme="minorEastAsia"/>
                <w:iCs/>
                <w:lang w:eastAsia="zh-CN"/>
              </w:rPr>
              <w:t>Regarding Option 2.6, it restricts that the number of RS bursts is determined by the configuration of  SCell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14:paraId="17BE98CF" w14:textId="77777777"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14:paraId="312B1B0E" w14:textId="77777777" w:rsidTr="00BD20C4">
        <w:tc>
          <w:tcPr>
            <w:tcW w:w="2113" w:type="dxa"/>
            <w:tcBorders>
              <w:top w:val="single" w:sz="4" w:space="0" w:color="auto"/>
              <w:left w:val="single" w:sz="4" w:space="0" w:color="auto"/>
              <w:bottom w:val="single" w:sz="4" w:space="0" w:color="auto"/>
              <w:right w:val="single" w:sz="4" w:space="0" w:color="auto"/>
            </w:tcBorders>
          </w:tcPr>
          <w:p w14:paraId="3B5281B8" w14:textId="77777777" w:rsidR="0074493A" w:rsidRPr="00CE51E4"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74730E1" w14:textId="77777777" w:rsidR="0074493A" w:rsidRPr="00CE51E4" w:rsidRDefault="0074493A" w:rsidP="00BD20C4">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14:paraId="0396686F" w14:textId="77777777" w:rsidTr="005F69FE">
        <w:tc>
          <w:tcPr>
            <w:tcW w:w="2113" w:type="dxa"/>
          </w:tcPr>
          <w:p w14:paraId="5DB9B077" w14:textId="77777777" w:rsidR="00B921F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37B3B0E7" w14:textId="77777777" w:rsidR="00B921FB" w:rsidRPr="00B4253A" w:rsidRDefault="00C70E0B" w:rsidP="00634C64">
            <w:pPr>
              <w:spacing w:beforeLines="50" w:before="120"/>
              <w:rPr>
                <w:rFonts w:eastAsia="MS Mincho"/>
                <w:lang w:eastAsia="ja-JP"/>
              </w:rPr>
            </w:pPr>
            <w:r>
              <w:rPr>
                <w:rFonts w:eastAsia="MS Mincho" w:hint="eastAsia"/>
                <w:lang w:eastAsia="ja-JP"/>
              </w:rPr>
              <w:t>Wait for RAN4 further input.</w:t>
            </w:r>
          </w:p>
        </w:tc>
      </w:tr>
      <w:tr w:rsidR="00B921FB" w:rsidRPr="001C671D" w14:paraId="23C1A437" w14:textId="77777777" w:rsidTr="005F69FE">
        <w:tc>
          <w:tcPr>
            <w:tcW w:w="2113" w:type="dxa"/>
          </w:tcPr>
          <w:p w14:paraId="3C312DFC" w14:textId="2D10281C" w:rsidR="00B921F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5BDF736" w14:textId="27C3B047" w:rsidR="00B921FB" w:rsidRPr="00C70E0B" w:rsidRDefault="00BD20C4" w:rsidP="00634C64">
            <w:pPr>
              <w:spacing w:beforeLines="50" w:before="120"/>
              <w:rPr>
                <w:lang w:eastAsia="zh-CN"/>
              </w:rPr>
            </w:pPr>
            <w:r>
              <w:rPr>
                <w:rFonts w:hint="eastAsia"/>
                <w:lang w:eastAsia="zh-CN"/>
              </w:rPr>
              <w:t>W</w:t>
            </w:r>
            <w:r>
              <w:rPr>
                <w:lang w:eastAsia="zh-CN"/>
              </w:rPr>
              <w:t>ait for RAN4.</w:t>
            </w:r>
          </w:p>
        </w:tc>
      </w:tr>
      <w:tr w:rsidR="006E5A5B" w:rsidRPr="001C671D" w14:paraId="3E4479BC" w14:textId="77777777" w:rsidTr="005F69FE">
        <w:tc>
          <w:tcPr>
            <w:tcW w:w="2113" w:type="dxa"/>
          </w:tcPr>
          <w:p w14:paraId="546F1B99" w14:textId="01257EFA" w:rsidR="006E5A5B" w:rsidRDefault="006E5A5B" w:rsidP="006E5A5B">
            <w:pPr>
              <w:spacing w:beforeLines="50" w:before="120"/>
              <w:rPr>
                <w:rFonts w:eastAsiaTheme="minorEastAsia" w:hint="eastAsia"/>
                <w:lang w:eastAsia="zh-CN"/>
              </w:rPr>
            </w:pPr>
            <w:r>
              <w:rPr>
                <w:rFonts w:eastAsia="Malgun Gothic"/>
                <w:lang w:eastAsia="ko-KR"/>
              </w:rPr>
              <w:t>MTK</w:t>
            </w:r>
          </w:p>
        </w:tc>
        <w:tc>
          <w:tcPr>
            <w:tcW w:w="7194" w:type="dxa"/>
          </w:tcPr>
          <w:p w14:paraId="4582996B" w14:textId="1684DD31" w:rsidR="006E5A5B" w:rsidRDefault="006E5A5B" w:rsidP="006E5A5B">
            <w:pPr>
              <w:spacing w:beforeLines="50" w:before="120"/>
              <w:rPr>
                <w:rFonts w:hint="eastAsia"/>
                <w:lang w:eastAsia="zh-CN"/>
              </w:rPr>
            </w:pPr>
            <w:r>
              <w:rPr>
                <w:rFonts w:eastAsiaTheme="minorEastAsia" w:hint="eastAsia"/>
                <w:iCs/>
                <w:lang w:eastAsia="zh-CN"/>
              </w:rPr>
              <w:t>W</w:t>
            </w:r>
            <w:r>
              <w:rPr>
                <w:rFonts w:eastAsiaTheme="minorEastAsia"/>
                <w:iCs/>
                <w:lang w:eastAsia="zh-CN"/>
              </w:rPr>
              <w:t>e are supportive of Option 2.1 and 2.2.</w:t>
            </w:r>
          </w:p>
        </w:tc>
      </w:tr>
    </w:tbl>
    <w:p w14:paraId="56C5A467" w14:textId="77777777" w:rsidR="00B921FB" w:rsidRPr="005D5065" w:rsidRDefault="00B921FB" w:rsidP="00010C7E">
      <w:pPr>
        <w:rPr>
          <w:lang w:eastAsia="zh-CN"/>
        </w:rPr>
      </w:pPr>
    </w:p>
    <w:p w14:paraId="7740D5C3" w14:textId="77777777" w:rsidR="006C0394" w:rsidRDefault="006C0394" w:rsidP="006D58C6">
      <w:pPr>
        <w:pStyle w:val="4"/>
        <w:rPr>
          <w:lang w:eastAsia="ja-JP"/>
        </w:rPr>
      </w:pPr>
      <w:r w:rsidRPr="001C671D">
        <w:rPr>
          <w:lang w:eastAsia="ja-JP"/>
        </w:rPr>
        <w:lastRenderedPageBreak/>
        <w:t>Issue-</w:t>
      </w:r>
      <w:r w:rsidR="00B921FB">
        <w:rPr>
          <w:lang w:eastAsia="ja-JP"/>
        </w:rPr>
        <w:t>3</w:t>
      </w:r>
      <w:r w:rsidRPr="001C671D">
        <w:rPr>
          <w:lang w:eastAsia="ja-JP"/>
        </w:rPr>
        <w:t xml:space="preserve">: </w:t>
      </w:r>
      <w:r w:rsidR="006D58C6" w:rsidRPr="006D58C6">
        <w:rPr>
          <w:lang w:eastAsia="ja-JP"/>
        </w:rPr>
        <w:t>Time-domain property of TRS</w:t>
      </w:r>
    </w:p>
    <w:p w14:paraId="0D558B96" w14:textId="77777777"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25D8A2C8" w14:textId="77777777" w:rsidR="002E3FB4" w:rsidRDefault="002E3FB4" w:rsidP="002E3FB4">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02E9895C" w14:textId="77777777" w:rsidR="002E3FB4" w:rsidRPr="001C671D" w:rsidRDefault="002E3FB4" w:rsidP="002E3FB4">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4473276" w14:textId="77777777" w:rsidR="006C0394" w:rsidRDefault="006C0394" w:rsidP="006C0394">
      <w:pPr>
        <w:rPr>
          <w:rFonts w:eastAsia="MS Mincho"/>
          <w:lang w:eastAsia="ja-JP"/>
        </w:rPr>
      </w:pPr>
    </w:p>
    <w:p w14:paraId="4A67C0DF" w14:textId="77777777"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095EF9FD" w14:textId="77777777" w:rsidR="002975F6" w:rsidRDefault="002975F6" w:rsidP="006C0394">
      <w:pPr>
        <w:rPr>
          <w:rFonts w:eastAsiaTheme="minorEastAsia"/>
          <w:lang w:eastAsia="zh-CN"/>
        </w:rPr>
      </w:pPr>
    </w:p>
    <w:p w14:paraId="1BA9239F"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3900FE2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C853E4"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473676"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6991CC5C" w14:textId="77777777" w:rsidTr="00DC59AF">
        <w:tc>
          <w:tcPr>
            <w:tcW w:w="2113" w:type="dxa"/>
            <w:tcBorders>
              <w:top w:val="single" w:sz="4" w:space="0" w:color="auto"/>
              <w:left w:val="single" w:sz="4" w:space="0" w:color="auto"/>
              <w:bottom w:val="single" w:sz="4" w:space="0" w:color="auto"/>
              <w:right w:val="single" w:sz="4" w:space="0" w:color="auto"/>
            </w:tcBorders>
          </w:tcPr>
          <w:p w14:paraId="7623A563" w14:textId="77777777"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8CCB23" w14:textId="77777777"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14:paraId="4459E770" w14:textId="77777777" w:rsidR="00EC00B5" w:rsidRDefault="00EC00B5" w:rsidP="00634C64">
            <w:pPr>
              <w:spacing w:beforeLines="50" w:before="120"/>
              <w:jc w:val="left"/>
              <w:rPr>
                <w:rFonts w:eastAsia="MS Mincho"/>
                <w:iCs/>
                <w:lang w:eastAsia="ja-JP"/>
              </w:rPr>
            </w:pPr>
          </w:p>
          <w:p w14:paraId="481098D7" w14:textId="77777777"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3FC45230" w14:textId="77777777" w:rsidR="00EC00B5" w:rsidRPr="004D5B6D" w:rsidRDefault="00EC00B5" w:rsidP="00634C64">
            <w:pPr>
              <w:spacing w:beforeLines="50" w:before="120"/>
              <w:jc w:val="left"/>
              <w:rPr>
                <w:rFonts w:eastAsia="MS Mincho"/>
                <w:iCs/>
                <w:lang w:eastAsia="ja-JP"/>
              </w:rPr>
            </w:pPr>
          </w:p>
        </w:tc>
      </w:tr>
      <w:tr w:rsidR="00A71A9B" w:rsidRPr="001C671D" w14:paraId="69B195DB" w14:textId="77777777" w:rsidTr="00DC59AF">
        <w:tc>
          <w:tcPr>
            <w:tcW w:w="2113" w:type="dxa"/>
            <w:tcBorders>
              <w:top w:val="single" w:sz="4" w:space="0" w:color="auto"/>
              <w:left w:val="single" w:sz="4" w:space="0" w:color="auto"/>
              <w:bottom w:val="single" w:sz="4" w:space="0" w:color="auto"/>
              <w:right w:val="single" w:sz="4" w:space="0" w:color="auto"/>
            </w:tcBorders>
          </w:tcPr>
          <w:p w14:paraId="1959C5DB" w14:textId="77777777" w:rsidR="00A71A9B" w:rsidRPr="00F320A0" w:rsidRDefault="00EC2BD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0833A2" w14:textId="77777777"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39839CD" w14:textId="77777777" w:rsidTr="00DC59AF">
        <w:tc>
          <w:tcPr>
            <w:tcW w:w="2113" w:type="dxa"/>
            <w:tcBorders>
              <w:top w:val="single" w:sz="4" w:space="0" w:color="auto"/>
              <w:left w:val="single" w:sz="4" w:space="0" w:color="auto"/>
              <w:bottom w:val="single" w:sz="4" w:space="0" w:color="auto"/>
              <w:right w:val="single" w:sz="4" w:space="0" w:color="auto"/>
            </w:tcBorders>
          </w:tcPr>
          <w:p w14:paraId="5CCEE1C0"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7B771DF" w14:textId="77777777"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14:paraId="141693C6" w14:textId="77777777" w:rsidTr="00DC59AF">
        <w:tc>
          <w:tcPr>
            <w:tcW w:w="2113" w:type="dxa"/>
            <w:tcBorders>
              <w:top w:val="single" w:sz="4" w:space="0" w:color="auto"/>
              <w:left w:val="single" w:sz="4" w:space="0" w:color="auto"/>
              <w:bottom w:val="single" w:sz="4" w:space="0" w:color="auto"/>
              <w:right w:val="single" w:sz="4" w:space="0" w:color="auto"/>
            </w:tcBorders>
          </w:tcPr>
          <w:p w14:paraId="21EE3362"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35FC22" w14:textId="77777777" w:rsidR="00A71A9B" w:rsidRPr="001C671D" w:rsidRDefault="004E328E" w:rsidP="00634C64">
            <w:pPr>
              <w:spacing w:beforeLines="50" w:before="120"/>
              <w:rPr>
                <w:iCs/>
                <w:lang w:eastAsia="zh-CN"/>
              </w:rPr>
            </w:pPr>
            <w:r>
              <w:rPr>
                <w:iCs/>
                <w:lang w:eastAsia="zh-CN"/>
              </w:rPr>
              <w:t xml:space="preserve">Opt 3.1. </w:t>
            </w:r>
          </w:p>
        </w:tc>
      </w:tr>
      <w:tr w:rsidR="00A71A9B" w:rsidRPr="001C671D" w14:paraId="517134F4" w14:textId="77777777" w:rsidTr="00DC59AF">
        <w:tc>
          <w:tcPr>
            <w:tcW w:w="2113" w:type="dxa"/>
            <w:tcBorders>
              <w:top w:val="single" w:sz="4" w:space="0" w:color="auto"/>
              <w:left w:val="single" w:sz="4" w:space="0" w:color="auto"/>
              <w:bottom w:val="single" w:sz="4" w:space="0" w:color="auto"/>
              <w:right w:val="single" w:sz="4" w:space="0" w:color="auto"/>
            </w:tcBorders>
          </w:tcPr>
          <w:p w14:paraId="412FCA3A"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6DEEDB" w14:textId="77777777" w:rsidR="00A71A9B" w:rsidRPr="001C671D" w:rsidRDefault="00825AFD" w:rsidP="00634C64">
            <w:pPr>
              <w:spacing w:beforeLines="50" w:before="120"/>
              <w:rPr>
                <w:rFonts w:eastAsia="MS Mincho"/>
                <w:iCs/>
                <w:lang w:eastAsia="ja-JP"/>
              </w:rPr>
            </w:pPr>
            <w:r>
              <w:rPr>
                <w:rFonts w:eastAsia="MS Mincho"/>
                <w:iCs/>
                <w:lang w:eastAsia="ja-JP"/>
              </w:rPr>
              <w:t>Opt 3.1.</w:t>
            </w:r>
          </w:p>
        </w:tc>
      </w:tr>
      <w:tr w:rsidR="000D432E" w:rsidRPr="001C671D" w14:paraId="7B5A57A9" w14:textId="77777777" w:rsidTr="00DC59AF">
        <w:tc>
          <w:tcPr>
            <w:tcW w:w="2113" w:type="dxa"/>
            <w:tcBorders>
              <w:top w:val="single" w:sz="4" w:space="0" w:color="auto"/>
              <w:left w:val="single" w:sz="4" w:space="0" w:color="auto"/>
              <w:bottom w:val="single" w:sz="4" w:space="0" w:color="auto"/>
              <w:right w:val="single" w:sz="4" w:space="0" w:color="auto"/>
            </w:tcBorders>
          </w:tcPr>
          <w:p w14:paraId="7F0955F8"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34096D" w14:textId="77777777"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14:paraId="2FC673AB" w14:textId="77777777" w:rsidTr="00BD20C4">
        <w:tc>
          <w:tcPr>
            <w:tcW w:w="2113" w:type="dxa"/>
            <w:tcBorders>
              <w:top w:val="single" w:sz="4" w:space="0" w:color="auto"/>
              <w:left w:val="single" w:sz="4" w:space="0" w:color="auto"/>
              <w:bottom w:val="single" w:sz="4" w:space="0" w:color="auto"/>
              <w:right w:val="single" w:sz="4" w:space="0" w:color="auto"/>
            </w:tcBorders>
          </w:tcPr>
          <w:p w14:paraId="53E1F005" w14:textId="77777777" w:rsidR="0074493A" w:rsidRPr="001C1117"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DC1D2F3" w14:textId="77777777" w:rsidR="0074493A" w:rsidRPr="00936101" w:rsidRDefault="0074493A" w:rsidP="00BD20C4">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14:paraId="6294DA9C" w14:textId="77777777" w:rsidTr="00DC59AF">
        <w:tc>
          <w:tcPr>
            <w:tcW w:w="2113" w:type="dxa"/>
          </w:tcPr>
          <w:p w14:paraId="6B503438" w14:textId="77777777" w:rsidR="00A71A9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7EF04505" w14:textId="77777777" w:rsidR="00A71A9B" w:rsidRPr="00B4253A" w:rsidRDefault="00C70E0B" w:rsidP="00634C64">
            <w:pPr>
              <w:spacing w:beforeLines="50" w:before="120"/>
              <w:rPr>
                <w:rFonts w:eastAsia="MS Mincho"/>
                <w:lang w:eastAsia="ja-JP"/>
              </w:rPr>
            </w:pPr>
            <w:r>
              <w:rPr>
                <w:rFonts w:eastAsia="MS Mincho" w:hint="eastAsia"/>
                <w:lang w:eastAsia="ja-JP"/>
              </w:rPr>
              <w:t>At least Opt 3.1.</w:t>
            </w:r>
          </w:p>
        </w:tc>
      </w:tr>
      <w:tr w:rsidR="00A71A9B" w:rsidRPr="001C671D" w14:paraId="1DEEBC8C" w14:textId="77777777" w:rsidTr="00DC59AF">
        <w:tc>
          <w:tcPr>
            <w:tcW w:w="2113" w:type="dxa"/>
          </w:tcPr>
          <w:p w14:paraId="03936E03" w14:textId="1F8AB972"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9F02CAD" w14:textId="157BC80A" w:rsidR="00A71A9B" w:rsidRPr="001C671D" w:rsidRDefault="00BD20C4" w:rsidP="00634C64">
            <w:pPr>
              <w:spacing w:beforeLines="50" w:before="120"/>
              <w:rPr>
                <w:lang w:eastAsia="zh-CN"/>
              </w:rPr>
            </w:pPr>
            <w:r>
              <w:rPr>
                <w:rFonts w:hint="eastAsia"/>
                <w:lang w:eastAsia="zh-CN"/>
              </w:rPr>
              <w:t>O</w:t>
            </w:r>
            <w:r>
              <w:rPr>
                <w:lang w:eastAsia="zh-CN"/>
              </w:rPr>
              <w:t>pt 3.1</w:t>
            </w:r>
          </w:p>
        </w:tc>
      </w:tr>
      <w:tr w:rsidR="006E5A5B" w:rsidRPr="001C671D" w14:paraId="7A81CB94" w14:textId="77777777" w:rsidTr="00DC59AF">
        <w:tc>
          <w:tcPr>
            <w:tcW w:w="2113" w:type="dxa"/>
          </w:tcPr>
          <w:p w14:paraId="49A10379" w14:textId="4C870133" w:rsidR="006E5A5B" w:rsidRDefault="006E5A5B" w:rsidP="006E5A5B">
            <w:pPr>
              <w:spacing w:beforeLines="50" w:before="120"/>
              <w:rPr>
                <w:rFonts w:eastAsiaTheme="minorEastAsia" w:hint="eastAsia"/>
                <w:lang w:eastAsia="zh-CN"/>
              </w:rPr>
            </w:pPr>
            <w:r>
              <w:rPr>
                <w:rFonts w:eastAsia="Malgun Gothic"/>
                <w:lang w:eastAsia="ko-KR"/>
              </w:rPr>
              <w:t>MTK</w:t>
            </w:r>
          </w:p>
        </w:tc>
        <w:tc>
          <w:tcPr>
            <w:tcW w:w="7194" w:type="dxa"/>
          </w:tcPr>
          <w:p w14:paraId="410F1412" w14:textId="7245D691" w:rsidR="006E5A5B" w:rsidRDefault="006E5A5B" w:rsidP="006E5A5B">
            <w:pPr>
              <w:spacing w:beforeLines="50" w:before="120"/>
              <w:rPr>
                <w:rFonts w:hint="eastAsia"/>
                <w:lang w:eastAsia="zh-CN"/>
              </w:rPr>
            </w:pPr>
            <w:r>
              <w:rPr>
                <w:rFonts w:eastAsia="MS Mincho"/>
                <w:iCs/>
                <w:lang w:eastAsia="ja-JP"/>
              </w:rPr>
              <w:t>Opt 3.1.</w:t>
            </w:r>
          </w:p>
        </w:tc>
      </w:tr>
    </w:tbl>
    <w:p w14:paraId="6AC3F636" w14:textId="77777777" w:rsidR="001509C9" w:rsidRPr="002975F6" w:rsidRDefault="001509C9" w:rsidP="006C0394">
      <w:pPr>
        <w:rPr>
          <w:rFonts w:eastAsiaTheme="minorEastAsia"/>
          <w:lang w:eastAsia="zh-CN"/>
        </w:rPr>
      </w:pPr>
    </w:p>
    <w:p w14:paraId="7AC96E06" w14:textId="77777777" w:rsidR="003C6841" w:rsidRDefault="003C6841" w:rsidP="003C6841">
      <w:pPr>
        <w:pStyle w:val="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C8ED86A" w14:textId="77777777" w:rsidR="00F76AA9" w:rsidRDefault="00F76AA9" w:rsidP="003C6841">
      <w:pPr>
        <w:rPr>
          <w:lang w:eastAsia="zh-CN"/>
        </w:rPr>
      </w:pPr>
      <w:r>
        <w:rPr>
          <w:lang w:eastAsia="zh-CN"/>
        </w:rPr>
        <w:t>In the last meeting, a working assumption has achieved as follows:</w:t>
      </w:r>
    </w:p>
    <w:tbl>
      <w:tblPr>
        <w:tblStyle w:val="ae"/>
        <w:tblW w:w="0" w:type="auto"/>
        <w:tblLook w:val="04A0" w:firstRow="1" w:lastRow="0" w:firstColumn="1" w:lastColumn="0" w:noHBand="0" w:noVBand="1"/>
      </w:tblPr>
      <w:tblGrid>
        <w:gridCol w:w="9245"/>
      </w:tblGrid>
      <w:tr w:rsidR="00F76AA9" w:rsidRPr="00732A06" w14:paraId="3540EB72" w14:textId="77777777" w:rsidTr="006C6D67">
        <w:tc>
          <w:tcPr>
            <w:tcW w:w="9245" w:type="dxa"/>
          </w:tcPr>
          <w:p w14:paraId="2F111447"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3D43C35B"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 xml:space="preserve">For efficient SCell activation with assistance of temporary RS, a SSB of the to-be-activated SCell can be indicated </w:t>
            </w:r>
            <w:r w:rsidRPr="00B32559">
              <w:rPr>
                <w:rFonts w:ascii="Times" w:eastAsia="Batang" w:hAnsi="Times"/>
                <w:iCs/>
                <w:sz w:val="20"/>
                <w:szCs w:val="20"/>
                <w:lang w:val="en-GB" w:eastAsia="zh-CN"/>
              </w:rPr>
              <w:lastRenderedPageBreak/>
              <w:t>as a QCL source for the temporary RS in case of known SCell</w:t>
            </w:r>
          </w:p>
          <w:p w14:paraId="6BAA528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002DB28F"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7427C86D" w14:textId="77777777"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16954138" w14:textId="77777777" w:rsidR="006D58C6" w:rsidRDefault="006D58C6" w:rsidP="00634C64">
      <w:pPr>
        <w:spacing w:beforeLines="50" w:before="120"/>
        <w:rPr>
          <w:lang w:val="en-GB"/>
        </w:rPr>
      </w:pPr>
      <w:r>
        <w:rPr>
          <w:lang w:val="en-GB"/>
        </w:rPr>
        <w:lastRenderedPageBreak/>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76F3BBC9" w14:textId="77777777"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F7801EE" w14:textId="77777777" w:rsidR="001248D6" w:rsidRDefault="001248D6" w:rsidP="00D67C2D">
      <w:pPr>
        <w:pStyle w:val="af4"/>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39EF07AA" w14:textId="77777777"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2205D682" w14:textId="77777777" w:rsidR="001248D6" w:rsidRPr="0045212E" w:rsidRDefault="001248D6" w:rsidP="00ED6AFC">
      <w:pPr>
        <w:pStyle w:val="af4"/>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5502F338" w14:textId="77777777" w:rsidR="001248D6" w:rsidRDefault="001248D6" w:rsidP="003C6841">
      <w:pPr>
        <w:rPr>
          <w:rFonts w:eastAsia="MS Mincho"/>
          <w:lang w:eastAsia="ja-JP"/>
        </w:rPr>
      </w:pPr>
    </w:p>
    <w:p w14:paraId="6D399BCF" w14:textId="77777777"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61B46B0" w14:textId="77777777" w:rsidR="00897162" w:rsidRPr="002D08EE" w:rsidRDefault="00897162" w:rsidP="00897162">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67FE04A7"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73BCC1"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D2AC1"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70C6F4AA" w14:textId="77777777" w:rsidTr="00DC59AF">
        <w:tc>
          <w:tcPr>
            <w:tcW w:w="2113" w:type="dxa"/>
            <w:tcBorders>
              <w:top w:val="single" w:sz="4" w:space="0" w:color="auto"/>
              <w:left w:val="single" w:sz="4" w:space="0" w:color="auto"/>
              <w:bottom w:val="single" w:sz="4" w:space="0" w:color="auto"/>
              <w:right w:val="single" w:sz="4" w:space="0" w:color="auto"/>
            </w:tcBorders>
          </w:tcPr>
          <w:p w14:paraId="17057301" w14:textId="77777777"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19BC43" w14:textId="77777777"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14:paraId="41583A72" w14:textId="77777777" w:rsidR="00F945F1" w:rsidRPr="004D5B6D" w:rsidRDefault="00F945F1" w:rsidP="00634C64">
            <w:pPr>
              <w:spacing w:beforeLines="50" w:before="120"/>
              <w:jc w:val="left"/>
              <w:rPr>
                <w:rFonts w:eastAsia="MS Mincho"/>
                <w:iCs/>
                <w:lang w:eastAsia="ja-JP"/>
              </w:rPr>
            </w:pPr>
          </w:p>
        </w:tc>
      </w:tr>
      <w:tr w:rsidR="00A71A9B" w:rsidRPr="001C671D" w14:paraId="797926F7" w14:textId="77777777" w:rsidTr="00DC59AF">
        <w:tc>
          <w:tcPr>
            <w:tcW w:w="2113" w:type="dxa"/>
            <w:tcBorders>
              <w:top w:val="single" w:sz="4" w:space="0" w:color="auto"/>
              <w:left w:val="single" w:sz="4" w:space="0" w:color="auto"/>
              <w:bottom w:val="single" w:sz="4" w:space="0" w:color="auto"/>
              <w:right w:val="single" w:sz="4" w:space="0" w:color="auto"/>
            </w:tcBorders>
          </w:tcPr>
          <w:p w14:paraId="1BA50204"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4B086E" w14:textId="77777777"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14:paraId="6D8F278B"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7ECF98E"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492E9261"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AB26C41" w14:textId="77777777"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49EFCB5C" w14:textId="77777777" w:rsidR="00794F9E" w:rsidRPr="00285387" w:rsidRDefault="00794F9E" w:rsidP="00794F9E">
            <w:pPr>
              <w:rPr>
                <w:b/>
                <w:lang w:eastAsia="zh-CN"/>
              </w:rPr>
            </w:pPr>
          </w:p>
          <w:p w14:paraId="0F5968C8" w14:textId="77777777"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74158AC2" w14:textId="77777777" w:rsidR="00A71A9B" w:rsidRPr="00285387" w:rsidRDefault="00A71A9B" w:rsidP="00634C64">
            <w:pPr>
              <w:spacing w:beforeLines="50" w:before="120"/>
              <w:rPr>
                <w:lang w:eastAsia="zh-CN"/>
              </w:rPr>
            </w:pPr>
          </w:p>
        </w:tc>
      </w:tr>
      <w:tr w:rsidR="00A71A9B" w:rsidRPr="001C671D" w14:paraId="1E92BDC4" w14:textId="77777777" w:rsidTr="00DC59AF">
        <w:tc>
          <w:tcPr>
            <w:tcW w:w="2113" w:type="dxa"/>
            <w:tcBorders>
              <w:top w:val="single" w:sz="4" w:space="0" w:color="auto"/>
              <w:left w:val="single" w:sz="4" w:space="0" w:color="auto"/>
              <w:bottom w:val="single" w:sz="4" w:space="0" w:color="auto"/>
              <w:right w:val="single" w:sz="4" w:space="0" w:color="auto"/>
            </w:tcBorders>
          </w:tcPr>
          <w:p w14:paraId="37D8C08D"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5FAD94" w14:textId="77777777"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14:paraId="14A80858" w14:textId="77777777" w:rsidTr="00DC59AF">
        <w:tc>
          <w:tcPr>
            <w:tcW w:w="2113" w:type="dxa"/>
            <w:tcBorders>
              <w:top w:val="single" w:sz="4" w:space="0" w:color="auto"/>
              <w:left w:val="single" w:sz="4" w:space="0" w:color="auto"/>
              <w:bottom w:val="single" w:sz="4" w:space="0" w:color="auto"/>
              <w:right w:val="single" w:sz="4" w:space="0" w:color="auto"/>
            </w:tcBorders>
          </w:tcPr>
          <w:p w14:paraId="7E86C81D"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B7FE6B" w14:textId="77777777"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14:paraId="227EDF90" w14:textId="77777777" w:rsidTr="00DC59AF">
        <w:tc>
          <w:tcPr>
            <w:tcW w:w="2113" w:type="dxa"/>
            <w:tcBorders>
              <w:top w:val="single" w:sz="4" w:space="0" w:color="auto"/>
              <w:left w:val="single" w:sz="4" w:space="0" w:color="auto"/>
              <w:bottom w:val="single" w:sz="4" w:space="0" w:color="auto"/>
              <w:right w:val="single" w:sz="4" w:space="0" w:color="auto"/>
            </w:tcBorders>
          </w:tcPr>
          <w:p w14:paraId="0D54D7A9"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AE23102" w14:textId="77777777"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14:paraId="3F34FA01" w14:textId="77777777" w:rsidTr="00DC59AF">
        <w:tc>
          <w:tcPr>
            <w:tcW w:w="2113" w:type="dxa"/>
            <w:tcBorders>
              <w:top w:val="single" w:sz="4" w:space="0" w:color="auto"/>
              <w:left w:val="single" w:sz="4" w:space="0" w:color="auto"/>
              <w:bottom w:val="single" w:sz="4" w:space="0" w:color="auto"/>
              <w:right w:val="single" w:sz="4" w:space="0" w:color="auto"/>
            </w:tcBorders>
          </w:tcPr>
          <w:p w14:paraId="785355E0"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1265EA"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w:t>
            </w:r>
            <w:r>
              <w:rPr>
                <w:rFonts w:eastAsiaTheme="minorEastAsia"/>
                <w:iCs/>
                <w:lang w:eastAsia="zh-CN"/>
              </w:rPr>
              <w:lastRenderedPageBreak/>
              <w:t xml:space="preserve">sometime. However, if this mismatch happens, then network can trigger the legacy SCell activation procedure if needed by implementation. </w:t>
            </w:r>
          </w:p>
          <w:p w14:paraId="4CDC9F71"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14:paraId="46DD9F4C"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Thus, it seems ok to confirm the conclusion from our perspective.</w:t>
            </w:r>
          </w:p>
        </w:tc>
      </w:tr>
      <w:tr w:rsidR="0074493A" w:rsidRPr="001C671D" w14:paraId="21B6247C" w14:textId="77777777" w:rsidTr="00DC59AF">
        <w:tc>
          <w:tcPr>
            <w:tcW w:w="2113" w:type="dxa"/>
          </w:tcPr>
          <w:p w14:paraId="6E67D892" w14:textId="77777777" w:rsidR="0074493A" w:rsidRPr="00727E8E" w:rsidRDefault="0074493A" w:rsidP="00BD20C4">
            <w:pPr>
              <w:spacing w:beforeLines="50" w:before="120"/>
              <w:rPr>
                <w:rFonts w:eastAsiaTheme="minorEastAsia"/>
                <w:lang w:eastAsia="zh-CN"/>
              </w:rPr>
            </w:pPr>
            <w:r>
              <w:rPr>
                <w:rFonts w:eastAsiaTheme="minorEastAsia" w:hint="eastAsia"/>
                <w:lang w:eastAsia="zh-CN"/>
              </w:rPr>
              <w:lastRenderedPageBreak/>
              <w:t>CATT</w:t>
            </w:r>
          </w:p>
        </w:tc>
        <w:tc>
          <w:tcPr>
            <w:tcW w:w="7194" w:type="dxa"/>
          </w:tcPr>
          <w:p w14:paraId="20EC3B92" w14:textId="77777777" w:rsidR="0074493A" w:rsidRPr="00CF090C" w:rsidRDefault="0074493A" w:rsidP="00BD20C4">
            <w:pPr>
              <w:spacing w:beforeLines="50" w:before="120"/>
              <w:jc w:val="left"/>
              <w:rPr>
                <w:rFonts w:eastAsiaTheme="minorEastAsia"/>
                <w:iCs/>
                <w:lang w:eastAsia="zh-CN"/>
              </w:rPr>
            </w:pPr>
            <w:r>
              <w:rPr>
                <w:rFonts w:eastAsia="MS Mincho" w:hint="eastAsia"/>
                <w:iCs/>
                <w:lang w:eastAsia="ja-JP"/>
              </w:rPr>
              <w:t>O</w:t>
            </w:r>
            <w:r>
              <w:rPr>
                <w:rFonts w:eastAsia="MS Mincho"/>
                <w:iCs/>
                <w:lang w:eastAsia="ja-JP"/>
              </w:rPr>
              <w:t>pt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14:paraId="72704665" w14:textId="77777777" w:rsidTr="00DC59AF">
        <w:tc>
          <w:tcPr>
            <w:tcW w:w="2113" w:type="dxa"/>
          </w:tcPr>
          <w:p w14:paraId="63A277B8" w14:textId="77777777" w:rsidR="00A71A9B"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6AD7C367" w14:textId="77777777" w:rsidR="00A71A9B" w:rsidRPr="00C70E0B" w:rsidRDefault="00C70E0B" w:rsidP="00634C64">
            <w:pPr>
              <w:spacing w:beforeLines="50" w:before="120"/>
              <w:rPr>
                <w:rFonts w:eastAsia="MS Mincho"/>
                <w:lang w:eastAsia="ja-JP"/>
              </w:rPr>
            </w:pPr>
            <w:r>
              <w:rPr>
                <w:rFonts w:eastAsia="MS Mincho"/>
                <w:lang w:eastAsia="ja-JP"/>
              </w:rPr>
              <w:t>D</w:t>
            </w:r>
            <w:r>
              <w:rPr>
                <w:rFonts w:eastAsia="MS Mincho" w:hint="eastAsia"/>
                <w:lang w:eastAsia="ja-JP"/>
              </w:rPr>
              <w:t xml:space="preserve">iscuss </w:t>
            </w:r>
            <w:r>
              <w:rPr>
                <w:rFonts w:eastAsia="MS Mincho"/>
                <w:lang w:eastAsia="ja-JP"/>
              </w:rPr>
              <w:t>further considering mismatch issue between known and unknown Scell..</w:t>
            </w:r>
          </w:p>
        </w:tc>
      </w:tr>
      <w:tr w:rsidR="00BD20C4" w:rsidRPr="001C671D" w14:paraId="6EB30046" w14:textId="77777777" w:rsidTr="00DC59AF">
        <w:tc>
          <w:tcPr>
            <w:tcW w:w="2113" w:type="dxa"/>
          </w:tcPr>
          <w:p w14:paraId="496068E8" w14:textId="7C341639"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2A568D2" w14:textId="5CD5C09B" w:rsidR="00BD20C4" w:rsidRPr="00BD20C4" w:rsidRDefault="00BD20C4" w:rsidP="00634C64">
            <w:pPr>
              <w:spacing w:beforeLines="50" w:before="120"/>
              <w:rPr>
                <w:rFonts w:eastAsiaTheme="minorEastAsia"/>
                <w:lang w:eastAsia="zh-CN"/>
              </w:rPr>
            </w:pPr>
            <w:r>
              <w:rPr>
                <w:rFonts w:eastAsiaTheme="minorEastAsia" w:hint="eastAsia"/>
                <w:lang w:eastAsia="zh-CN"/>
              </w:rPr>
              <w:t>D</w:t>
            </w:r>
            <w:r>
              <w:rPr>
                <w:rFonts w:eastAsiaTheme="minorEastAsia"/>
                <w:lang w:eastAsia="zh-CN"/>
              </w:rPr>
              <w:t>iscuss further</w:t>
            </w:r>
          </w:p>
        </w:tc>
      </w:tr>
      <w:tr w:rsidR="006E5A5B" w:rsidRPr="001C671D" w14:paraId="70453D25" w14:textId="77777777" w:rsidTr="00DC59AF">
        <w:tc>
          <w:tcPr>
            <w:tcW w:w="2113" w:type="dxa"/>
          </w:tcPr>
          <w:p w14:paraId="58DF5038" w14:textId="5467F45F" w:rsidR="006E5A5B" w:rsidRDefault="006E5A5B" w:rsidP="006E5A5B">
            <w:pPr>
              <w:spacing w:beforeLines="50" w:before="120"/>
              <w:rPr>
                <w:rFonts w:eastAsiaTheme="minorEastAsia" w:hint="eastAsia"/>
                <w:lang w:eastAsia="zh-CN"/>
              </w:rPr>
            </w:pPr>
            <w:r>
              <w:rPr>
                <w:rFonts w:eastAsia="MS Mincho"/>
                <w:lang w:eastAsia="ja-JP"/>
              </w:rPr>
              <w:t>MTK</w:t>
            </w:r>
          </w:p>
        </w:tc>
        <w:tc>
          <w:tcPr>
            <w:tcW w:w="7194" w:type="dxa"/>
          </w:tcPr>
          <w:p w14:paraId="0A155AB3" w14:textId="3316BA34" w:rsidR="006E5A5B" w:rsidRDefault="006E5A5B" w:rsidP="006E5A5B">
            <w:pPr>
              <w:spacing w:beforeLines="50" w:before="120"/>
              <w:rPr>
                <w:rFonts w:eastAsiaTheme="minorEastAsia" w:hint="eastAsia"/>
                <w:lang w:eastAsia="zh-CN"/>
              </w:rPr>
            </w:pPr>
            <w:r>
              <w:rPr>
                <w:rFonts w:eastAsia="MS Mincho"/>
                <w:lang w:eastAsia="ja-JP"/>
              </w:rPr>
              <w:t xml:space="preserve">Further discuss the issue </w:t>
            </w:r>
            <w:r>
              <w:rPr>
                <w:lang w:eastAsia="zh-CN"/>
              </w:rPr>
              <w:t xml:space="preserve">raised in [2]. The issue may affect more factors on top of this WA due to the </w:t>
            </w:r>
            <w:r>
              <w:rPr>
                <w:rFonts w:eastAsia="MS Mincho"/>
                <w:lang w:eastAsia="ja-JP"/>
              </w:rPr>
              <w:t>mismatch understanding between known and unknown SCell.</w:t>
            </w:r>
          </w:p>
        </w:tc>
      </w:tr>
    </w:tbl>
    <w:p w14:paraId="584973D2" w14:textId="77777777" w:rsidR="00897162" w:rsidRPr="00897162" w:rsidRDefault="00897162" w:rsidP="003C6841">
      <w:pPr>
        <w:rPr>
          <w:rFonts w:eastAsia="MS Mincho"/>
          <w:lang w:eastAsia="ja-JP"/>
        </w:rPr>
      </w:pPr>
    </w:p>
    <w:p w14:paraId="14ED251F" w14:textId="77777777" w:rsidR="00897162" w:rsidRPr="00C70E0B" w:rsidRDefault="00897162" w:rsidP="003C6841">
      <w:pPr>
        <w:rPr>
          <w:rFonts w:eastAsia="MS Mincho"/>
          <w:lang w:eastAsia="ja-JP"/>
        </w:rPr>
      </w:pPr>
    </w:p>
    <w:p w14:paraId="68B5C3F7" w14:textId="77777777"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202BD34B" w14:textId="77777777" w:rsidR="007842F2" w:rsidRPr="008A34E6" w:rsidRDefault="007842F2" w:rsidP="00ED6AFC">
      <w:pPr>
        <w:pStyle w:val="af4"/>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14:paraId="4C55A1B0" w14:textId="77777777"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14:paraId="0C28B4AF" w14:textId="77777777" w:rsidR="007842F2" w:rsidRDefault="007842F2" w:rsidP="001248D6">
      <w:pPr>
        <w:rPr>
          <w:rFonts w:eastAsia="MS Mincho"/>
          <w:lang w:eastAsia="ja-JP"/>
        </w:rPr>
      </w:pPr>
    </w:p>
    <w:p w14:paraId="10A84597"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2282652F"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5C59FDEE"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707FCE"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E409D5"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44C5AE44" w14:textId="77777777" w:rsidTr="00DC59AF">
        <w:tc>
          <w:tcPr>
            <w:tcW w:w="2113" w:type="dxa"/>
            <w:tcBorders>
              <w:top w:val="single" w:sz="4" w:space="0" w:color="auto"/>
              <w:left w:val="single" w:sz="4" w:space="0" w:color="auto"/>
              <w:bottom w:val="single" w:sz="4" w:space="0" w:color="auto"/>
              <w:right w:val="single" w:sz="4" w:space="0" w:color="auto"/>
            </w:tcBorders>
          </w:tcPr>
          <w:p w14:paraId="036F6D3B" w14:textId="77777777"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BE14C6" w14:textId="77777777"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14:paraId="6B2FCD70" w14:textId="77777777" w:rsidR="007836DC" w:rsidRDefault="007836DC" w:rsidP="00634C64">
            <w:pPr>
              <w:spacing w:beforeLines="50" w:before="120"/>
              <w:jc w:val="left"/>
              <w:rPr>
                <w:rFonts w:eastAsia="MS Mincho"/>
                <w:iCs/>
                <w:lang w:eastAsia="ja-JP"/>
              </w:rPr>
            </w:pPr>
          </w:p>
          <w:p w14:paraId="23E935E7" w14:textId="77777777"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14:paraId="3B13A900" w14:textId="77777777" w:rsidTr="00DC59AF">
        <w:tc>
          <w:tcPr>
            <w:tcW w:w="2113" w:type="dxa"/>
            <w:tcBorders>
              <w:top w:val="single" w:sz="4" w:space="0" w:color="auto"/>
              <w:left w:val="single" w:sz="4" w:space="0" w:color="auto"/>
              <w:bottom w:val="single" w:sz="4" w:space="0" w:color="auto"/>
              <w:right w:val="single" w:sz="4" w:space="0" w:color="auto"/>
            </w:tcBorders>
          </w:tcPr>
          <w:p w14:paraId="6EBB4E40"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B5EE81" w14:textId="77777777"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14:paraId="388B8B14"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5C634B4A"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4C4B98"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lastRenderedPageBreak/>
              <w:t>After activation procedure, A-TRS may not be triggered. There will be P-TRS which should be QCL-ed to A-TRS while other signals QCL-ed to P-TRS</w:t>
            </w:r>
          </w:p>
          <w:p w14:paraId="51FCEDC5" w14:textId="77777777"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6F3A7974" w14:textId="77777777" w:rsidR="00712146" w:rsidRPr="00285387" w:rsidRDefault="00712146" w:rsidP="00712146">
            <w:pPr>
              <w:rPr>
                <w:b/>
                <w:lang w:eastAsia="zh-CN"/>
              </w:rPr>
            </w:pPr>
          </w:p>
          <w:p w14:paraId="31523DA5" w14:textId="77777777"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338AAC70" w14:textId="77777777" w:rsidTr="00DC59AF">
        <w:tc>
          <w:tcPr>
            <w:tcW w:w="2113" w:type="dxa"/>
            <w:tcBorders>
              <w:top w:val="single" w:sz="4" w:space="0" w:color="auto"/>
              <w:left w:val="single" w:sz="4" w:space="0" w:color="auto"/>
              <w:bottom w:val="single" w:sz="4" w:space="0" w:color="auto"/>
              <w:right w:val="single" w:sz="4" w:space="0" w:color="auto"/>
            </w:tcBorders>
          </w:tcPr>
          <w:p w14:paraId="7C473877" w14:textId="77777777" w:rsidR="00A71A9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534E3AC5" w14:textId="77777777" w:rsidR="004F57B4" w:rsidRDefault="004F57B4" w:rsidP="00634C64">
            <w:pPr>
              <w:spacing w:beforeLines="50" w:before="120"/>
              <w:rPr>
                <w:lang w:eastAsia="zh-CN"/>
              </w:rPr>
            </w:pPr>
            <w:r>
              <w:rPr>
                <w:lang w:eastAsia="zh-CN"/>
              </w:rPr>
              <w:t>OK with option 4.2.1</w:t>
            </w:r>
          </w:p>
          <w:p w14:paraId="7B31760C" w14:textId="77777777" w:rsidR="00A71A9B" w:rsidRPr="001C671D" w:rsidRDefault="004F57B4" w:rsidP="00634C64">
            <w:pPr>
              <w:spacing w:beforeLines="50" w:before="120"/>
              <w:rPr>
                <w:lang w:eastAsia="zh-CN"/>
              </w:rPr>
            </w:pPr>
            <w:r>
              <w:rPr>
                <w:lang w:eastAsia="zh-CN"/>
              </w:rPr>
              <w:t xml:space="preserve">‘TypeA’ instead of ‘TypeC’ was a typo. For FR1 vs FR2, RAN4 does not consider QCL-TypeD for FR1.  </w:t>
            </w:r>
          </w:p>
        </w:tc>
      </w:tr>
      <w:tr w:rsidR="00A71A9B" w:rsidRPr="001C671D" w14:paraId="5446E57B" w14:textId="77777777" w:rsidTr="00DC59AF">
        <w:tc>
          <w:tcPr>
            <w:tcW w:w="2113" w:type="dxa"/>
            <w:tcBorders>
              <w:top w:val="single" w:sz="4" w:space="0" w:color="auto"/>
              <w:left w:val="single" w:sz="4" w:space="0" w:color="auto"/>
              <w:bottom w:val="single" w:sz="4" w:space="0" w:color="auto"/>
              <w:right w:val="single" w:sz="4" w:space="0" w:color="auto"/>
            </w:tcBorders>
          </w:tcPr>
          <w:p w14:paraId="6A0604C0" w14:textId="77777777" w:rsidR="00A71A9B" w:rsidRPr="001C671D" w:rsidRDefault="00413403"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F11F35" w14:textId="77777777" w:rsidR="00A71A9B" w:rsidRPr="001C671D" w:rsidRDefault="00413403" w:rsidP="00634C64">
            <w:pPr>
              <w:spacing w:beforeLines="50" w:before="120"/>
              <w:rPr>
                <w:iCs/>
                <w:lang w:eastAsia="zh-CN"/>
              </w:rPr>
            </w:pPr>
            <w:r w:rsidRPr="00413403">
              <w:rPr>
                <w:iCs/>
                <w:lang w:eastAsia="zh-CN"/>
              </w:rPr>
              <w:t>Opt 4.2.1.</w:t>
            </w:r>
          </w:p>
        </w:tc>
      </w:tr>
      <w:tr w:rsidR="000D432E" w:rsidRPr="001C671D" w14:paraId="40C9742B" w14:textId="77777777" w:rsidTr="00DC59AF">
        <w:tc>
          <w:tcPr>
            <w:tcW w:w="2113" w:type="dxa"/>
            <w:tcBorders>
              <w:top w:val="single" w:sz="4" w:space="0" w:color="auto"/>
              <w:left w:val="single" w:sz="4" w:space="0" w:color="auto"/>
              <w:bottom w:val="single" w:sz="4" w:space="0" w:color="auto"/>
              <w:right w:val="single" w:sz="4" w:space="0" w:color="auto"/>
            </w:tcBorders>
          </w:tcPr>
          <w:p w14:paraId="3EDE867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DA24FA" w14:textId="77777777"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14:paraId="5B4CE8A7" w14:textId="77777777" w:rsidTr="00DC59AF">
        <w:tc>
          <w:tcPr>
            <w:tcW w:w="2113" w:type="dxa"/>
            <w:tcBorders>
              <w:top w:val="single" w:sz="4" w:space="0" w:color="auto"/>
              <w:left w:val="single" w:sz="4" w:space="0" w:color="auto"/>
              <w:bottom w:val="single" w:sz="4" w:space="0" w:color="auto"/>
              <w:right w:val="single" w:sz="4" w:space="0" w:color="auto"/>
            </w:tcBorders>
          </w:tcPr>
          <w:p w14:paraId="0B7A7E73" w14:textId="77777777" w:rsidR="009161DF" w:rsidRPr="001C671D" w:rsidRDefault="009161DF" w:rsidP="00BD20C4">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51B9AC" w14:textId="77777777" w:rsidR="009161DF" w:rsidRPr="001C671D" w:rsidRDefault="009161DF" w:rsidP="00BD20C4">
            <w:pPr>
              <w:spacing w:beforeLines="50" w:before="120"/>
              <w:rPr>
                <w:iCs/>
                <w:lang w:eastAsia="zh-CN"/>
              </w:rPr>
            </w:pPr>
            <w:r w:rsidRPr="00413403">
              <w:rPr>
                <w:iCs/>
                <w:lang w:eastAsia="zh-CN"/>
              </w:rPr>
              <w:t>Opt 4.2.1.</w:t>
            </w:r>
          </w:p>
        </w:tc>
      </w:tr>
      <w:tr w:rsidR="00A71A9B" w:rsidRPr="001C671D" w14:paraId="1DEE7C6E" w14:textId="77777777" w:rsidTr="00DC59AF">
        <w:tc>
          <w:tcPr>
            <w:tcW w:w="2113" w:type="dxa"/>
          </w:tcPr>
          <w:p w14:paraId="30864189" w14:textId="77777777" w:rsidR="00A71A9B" w:rsidRPr="00B425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98CE9B5" w14:textId="77777777" w:rsidR="00A71A9B" w:rsidRPr="00B4253A" w:rsidRDefault="00C70E0B" w:rsidP="00634C64">
            <w:pPr>
              <w:spacing w:beforeLines="50" w:before="120"/>
              <w:rPr>
                <w:rFonts w:eastAsia="MS Mincho"/>
                <w:lang w:eastAsia="ja-JP"/>
              </w:rPr>
            </w:pPr>
            <w:r>
              <w:rPr>
                <w:rFonts w:eastAsia="MS Mincho" w:hint="eastAsia"/>
                <w:lang w:eastAsia="ja-JP"/>
              </w:rPr>
              <w:t>Opt 4.2.1</w:t>
            </w:r>
          </w:p>
        </w:tc>
      </w:tr>
      <w:tr w:rsidR="00A71A9B" w:rsidRPr="001C671D" w14:paraId="4F16381B" w14:textId="77777777" w:rsidTr="00DC59AF">
        <w:tc>
          <w:tcPr>
            <w:tcW w:w="2113" w:type="dxa"/>
          </w:tcPr>
          <w:p w14:paraId="612839DD" w14:textId="73992B20"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5F40AC13" w14:textId="0FD2889D" w:rsidR="00A71A9B" w:rsidRPr="001C671D" w:rsidRDefault="00BD20C4" w:rsidP="00634C64">
            <w:pPr>
              <w:spacing w:beforeLines="50" w:before="120"/>
              <w:rPr>
                <w:lang w:eastAsia="ko-KR"/>
              </w:rPr>
            </w:pPr>
            <w:r>
              <w:rPr>
                <w:rFonts w:eastAsia="MS Mincho" w:hint="eastAsia"/>
                <w:lang w:eastAsia="ja-JP"/>
              </w:rPr>
              <w:t>Opt 4.2.1</w:t>
            </w:r>
          </w:p>
        </w:tc>
      </w:tr>
      <w:tr w:rsidR="006E5A5B" w:rsidRPr="001C671D" w14:paraId="268329AC" w14:textId="77777777" w:rsidTr="00DC59AF">
        <w:tc>
          <w:tcPr>
            <w:tcW w:w="2113" w:type="dxa"/>
          </w:tcPr>
          <w:p w14:paraId="0F2FE2F2" w14:textId="46188FB5" w:rsidR="006E5A5B" w:rsidRDefault="006E5A5B" w:rsidP="006E5A5B">
            <w:pPr>
              <w:spacing w:beforeLines="50" w:before="120"/>
              <w:rPr>
                <w:rFonts w:eastAsiaTheme="minorEastAsia" w:hint="eastAsia"/>
                <w:lang w:eastAsia="zh-CN"/>
              </w:rPr>
            </w:pPr>
            <w:r>
              <w:rPr>
                <w:rFonts w:eastAsia="Malgun Gothic"/>
                <w:lang w:eastAsia="ko-KR"/>
              </w:rPr>
              <w:t>MTK</w:t>
            </w:r>
          </w:p>
        </w:tc>
        <w:tc>
          <w:tcPr>
            <w:tcW w:w="7194" w:type="dxa"/>
          </w:tcPr>
          <w:p w14:paraId="3B221B6E" w14:textId="374DFA4E" w:rsidR="006E5A5B" w:rsidRDefault="006E5A5B" w:rsidP="006E5A5B">
            <w:pPr>
              <w:spacing w:beforeLines="50" w:before="120"/>
              <w:rPr>
                <w:rFonts w:eastAsia="MS Mincho" w:hint="eastAsia"/>
                <w:lang w:eastAsia="ja-JP"/>
              </w:rPr>
            </w:pPr>
            <w:r>
              <w:rPr>
                <w:rFonts w:eastAsia="MS Mincho" w:hint="eastAsia"/>
                <w:lang w:eastAsia="ja-JP"/>
              </w:rPr>
              <w:t>Opt 4.2.1</w:t>
            </w:r>
          </w:p>
        </w:tc>
      </w:tr>
    </w:tbl>
    <w:p w14:paraId="22735088" w14:textId="77777777" w:rsidR="008E799D" w:rsidRPr="008E799D" w:rsidRDefault="008E799D" w:rsidP="001248D6">
      <w:pPr>
        <w:rPr>
          <w:rFonts w:eastAsia="MS Mincho"/>
          <w:lang w:eastAsia="ja-JP"/>
        </w:rPr>
      </w:pPr>
    </w:p>
    <w:p w14:paraId="3CE53A63" w14:textId="77777777"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40FDBEA8" w14:textId="7777777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618812F0" w14:textId="77777777" w:rsidR="00254BF1" w:rsidRPr="00E631BA" w:rsidRDefault="007842F2" w:rsidP="0045212E">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3C4B6E35" w14:textId="77777777" w:rsidR="001248D6" w:rsidRPr="007842F2" w:rsidRDefault="001248D6" w:rsidP="003C6841">
      <w:pPr>
        <w:rPr>
          <w:lang w:eastAsia="ja-JP"/>
        </w:rPr>
      </w:pPr>
    </w:p>
    <w:p w14:paraId="34CFCC1C"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22D61462"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14:paraId="11FD4689"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D8AEA6"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B0CEE0"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5F744747" w14:textId="77777777" w:rsidTr="00DC59AF">
        <w:tc>
          <w:tcPr>
            <w:tcW w:w="2113" w:type="dxa"/>
            <w:tcBorders>
              <w:top w:val="single" w:sz="4" w:space="0" w:color="auto"/>
              <w:left w:val="single" w:sz="4" w:space="0" w:color="auto"/>
              <w:bottom w:val="single" w:sz="4" w:space="0" w:color="auto"/>
              <w:right w:val="single" w:sz="4" w:space="0" w:color="auto"/>
            </w:tcBorders>
          </w:tcPr>
          <w:p w14:paraId="3C87C379" w14:textId="77777777"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62BA4B" w14:textId="77777777"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4991B812" w14:textId="77777777" w:rsidR="00651BA7" w:rsidRDefault="00651BA7" w:rsidP="00634C64">
            <w:pPr>
              <w:spacing w:beforeLines="50" w:before="120"/>
              <w:jc w:val="left"/>
              <w:rPr>
                <w:rFonts w:eastAsia="MS Mincho"/>
                <w:iCs/>
                <w:lang w:eastAsia="ja-JP"/>
              </w:rPr>
            </w:pPr>
          </w:p>
          <w:p w14:paraId="764F68CC" w14:textId="77777777"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14:paraId="7280558C" w14:textId="77777777" w:rsidTr="00DC59AF">
        <w:tc>
          <w:tcPr>
            <w:tcW w:w="2113" w:type="dxa"/>
            <w:tcBorders>
              <w:top w:val="single" w:sz="4" w:space="0" w:color="auto"/>
              <w:left w:val="single" w:sz="4" w:space="0" w:color="auto"/>
              <w:bottom w:val="single" w:sz="4" w:space="0" w:color="auto"/>
              <w:right w:val="single" w:sz="4" w:space="0" w:color="auto"/>
            </w:tcBorders>
          </w:tcPr>
          <w:p w14:paraId="0ADF61A9"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6B25554" w14:textId="77777777"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14:paraId="5CF63579" w14:textId="77777777" w:rsidTr="00DC59AF">
        <w:tc>
          <w:tcPr>
            <w:tcW w:w="2113" w:type="dxa"/>
            <w:tcBorders>
              <w:top w:val="single" w:sz="4" w:space="0" w:color="auto"/>
              <w:left w:val="single" w:sz="4" w:space="0" w:color="auto"/>
              <w:bottom w:val="single" w:sz="4" w:space="0" w:color="auto"/>
              <w:right w:val="single" w:sz="4" w:space="0" w:color="auto"/>
            </w:tcBorders>
          </w:tcPr>
          <w:p w14:paraId="405EDA7D" w14:textId="77777777"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F0C65A" w14:textId="77777777" w:rsidR="00A71A9B" w:rsidRPr="001C671D" w:rsidRDefault="004F57B4" w:rsidP="00634C64">
            <w:pPr>
              <w:spacing w:beforeLines="50" w:before="120"/>
              <w:rPr>
                <w:lang w:eastAsia="zh-CN"/>
              </w:rPr>
            </w:pPr>
            <w:r>
              <w:rPr>
                <w:lang w:eastAsia="zh-CN"/>
              </w:rPr>
              <w:t>FFS. Also relates to Issue 4-1.</w:t>
            </w:r>
          </w:p>
        </w:tc>
      </w:tr>
      <w:tr w:rsidR="00A71A9B" w:rsidRPr="001C671D" w14:paraId="7B712A93" w14:textId="77777777" w:rsidTr="00DC59AF">
        <w:tc>
          <w:tcPr>
            <w:tcW w:w="2113" w:type="dxa"/>
            <w:tcBorders>
              <w:top w:val="single" w:sz="4" w:space="0" w:color="auto"/>
              <w:left w:val="single" w:sz="4" w:space="0" w:color="auto"/>
              <w:bottom w:val="single" w:sz="4" w:space="0" w:color="auto"/>
              <w:right w:val="single" w:sz="4" w:space="0" w:color="auto"/>
            </w:tcBorders>
          </w:tcPr>
          <w:p w14:paraId="6C6E476F" w14:textId="77777777"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B75D6A" w14:textId="77777777"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14:paraId="5E87A185" w14:textId="77777777" w:rsidR="003F1F84" w:rsidRDefault="003F1F84" w:rsidP="00634C64">
            <w:pPr>
              <w:spacing w:beforeLines="50" w:before="120"/>
              <w:rPr>
                <w:iCs/>
                <w:lang w:eastAsia="zh-CN"/>
              </w:rPr>
            </w:pPr>
            <w:r>
              <w:rPr>
                <w:iCs/>
                <w:lang w:eastAsia="zh-CN"/>
              </w:rPr>
              <w:lastRenderedPageBreak/>
              <w:t>@Qualcomm: according to followin</w:t>
            </w:r>
            <w:r w:rsidR="006A5FF0">
              <w:rPr>
                <w:iCs/>
                <w:lang w:eastAsia="zh-CN"/>
              </w:rPr>
              <w:t>g RAN1 #102e working assumption</w:t>
            </w:r>
            <w:r>
              <w:rPr>
                <w:iCs/>
                <w:lang w:eastAsia="zh-CN"/>
              </w:rPr>
              <w:t xml:space="preserve"> </w:t>
            </w:r>
          </w:p>
          <w:p w14:paraId="144C4861" w14:textId="77777777"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14:paraId="4D817BA4" w14:textId="77777777"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14:paraId="7D2177E1" w14:textId="77777777" w:rsidTr="00DC59AF">
        <w:tc>
          <w:tcPr>
            <w:tcW w:w="2113" w:type="dxa"/>
            <w:tcBorders>
              <w:top w:val="single" w:sz="4" w:space="0" w:color="auto"/>
              <w:left w:val="single" w:sz="4" w:space="0" w:color="auto"/>
              <w:bottom w:val="single" w:sz="4" w:space="0" w:color="auto"/>
              <w:right w:val="single" w:sz="4" w:space="0" w:color="auto"/>
            </w:tcBorders>
          </w:tcPr>
          <w:p w14:paraId="3F7B4E1A" w14:textId="77777777" w:rsidR="00A71A9B" w:rsidRPr="001C671D" w:rsidRDefault="0041340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870094B" w14:textId="77777777"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14:paraId="6A0F26E8" w14:textId="77777777" w:rsidTr="00DC59AF">
        <w:tc>
          <w:tcPr>
            <w:tcW w:w="2113" w:type="dxa"/>
            <w:tcBorders>
              <w:top w:val="single" w:sz="4" w:space="0" w:color="auto"/>
              <w:left w:val="single" w:sz="4" w:space="0" w:color="auto"/>
              <w:bottom w:val="single" w:sz="4" w:space="0" w:color="auto"/>
              <w:right w:val="single" w:sz="4" w:space="0" w:color="auto"/>
            </w:tcBorders>
          </w:tcPr>
          <w:p w14:paraId="0800F9D6"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7D4D67"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14:paraId="54D4BCE1" w14:textId="77777777" w:rsidTr="00BD20C4">
        <w:tc>
          <w:tcPr>
            <w:tcW w:w="2113" w:type="dxa"/>
            <w:tcBorders>
              <w:top w:val="single" w:sz="4" w:space="0" w:color="auto"/>
              <w:left w:val="single" w:sz="4" w:space="0" w:color="auto"/>
              <w:bottom w:val="single" w:sz="4" w:space="0" w:color="auto"/>
              <w:right w:val="single" w:sz="4" w:space="0" w:color="auto"/>
            </w:tcBorders>
          </w:tcPr>
          <w:p w14:paraId="62547EDA" w14:textId="77777777" w:rsidR="005824D2" w:rsidRPr="00A238D9" w:rsidRDefault="005824D2" w:rsidP="00BD20C4">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E93529A" w14:textId="77777777" w:rsidR="005824D2" w:rsidRPr="00A238D9" w:rsidRDefault="005824D2" w:rsidP="00BD20C4">
            <w:pPr>
              <w:spacing w:beforeLines="50" w:before="120"/>
              <w:rPr>
                <w:rFonts w:eastAsiaTheme="minorEastAsia"/>
                <w:iCs/>
                <w:lang w:eastAsia="zh-CN"/>
              </w:rPr>
            </w:pPr>
            <w:r>
              <w:rPr>
                <w:rFonts w:eastAsiaTheme="minorEastAsia" w:hint="eastAsia"/>
                <w:iCs/>
                <w:lang w:eastAsia="zh-CN"/>
              </w:rPr>
              <w:t xml:space="preserve">Share similar view as Futurewei. The details can be </w:t>
            </w:r>
            <w:r>
              <w:rPr>
                <w:rFonts w:eastAsiaTheme="minorEastAsia"/>
                <w:iCs/>
                <w:lang w:eastAsia="zh-CN"/>
              </w:rPr>
              <w:t>further</w:t>
            </w:r>
            <w:r>
              <w:rPr>
                <w:rFonts w:eastAsiaTheme="minorEastAsia" w:hint="eastAsia"/>
                <w:iCs/>
                <w:lang w:eastAsia="zh-CN"/>
              </w:rPr>
              <w:t xml:space="preserve"> studied, e.g. the QCL type, etc. </w:t>
            </w:r>
          </w:p>
        </w:tc>
      </w:tr>
      <w:tr w:rsidR="00A71A9B" w:rsidRPr="001C671D" w14:paraId="74DA2850" w14:textId="77777777" w:rsidTr="00DC59AF">
        <w:tc>
          <w:tcPr>
            <w:tcW w:w="2113" w:type="dxa"/>
          </w:tcPr>
          <w:p w14:paraId="005EE2E7" w14:textId="77777777" w:rsidR="00A71A9B" w:rsidRPr="005824D2"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53335F41" w14:textId="77777777" w:rsidR="00A71A9B" w:rsidRPr="00B4253A" w:rsidRDefault="00C70E0B" w:rsidP="00634C64">
            <w:pPr>
              <w:spacing w:beforeLines="50" w:before="120"/>
              <w:rPr>
                <w:rFonts w:eastAsia="MS Mincho"/>
                <w:lang w:eastAsia="ja-JP"/>
              </w:rPr>
            </w:pPr>
            <w:r>
              <w:rPr>
                <w:rFonts w:eastAsia="MS Mincho" w:hint="eastAsia"/>
                <w:lang w:eastAsia="ja-JP"/>
              </w:rPr>
              <w:t>FFS</w:t>
            </w:r>
          </w:p>
        </w:tc>
      </w:tr>
      <w:tr w:rsidR="00A71A9B" w:rsidRPr="001C671D" w14:paraId="57AEA054" w14:textId="77777777" w:rsidTr="00DC59AF">
        <w:tc>
          <w:tcPr>
            <w:tcW w:w="2113" w:type="dxa"/>
          </w:tcPr>
          <w:p w14:paraId="70497C45" w14:textId="5E8FFB4F"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E3162F8" w14:textId="6A6CA9AE" w:rsidR="00A71A9B" w:rsidRPr="001C671D" w:rsidRDefault="00BD20C4" w:rsidP="00634C64">
            <w:pPr>
              <w:spacing w:beforeLines="50" w:before="120"/>
              <w:rPr>
                <w:lang w:eastAsia="zh-CN"/>
              </w:rPr>
            </w:pPr>
            <w:r>
              <w:rPr>
                <w:rFonts w:hint="eastAsia"/>
                <w:lang w:eastAsia="zh-CN"/>
              </w:rPr>
              <w:t>W</w:t>
            </w:r>
            <w:r>
              <w:rPr>
                <w:lang w:eastAsia="zh-CN"/>
              </w:rPr>
              <w:t>ait for RAN4’s further input</w:t>
            </w:r>
          </w:p>
        </w:tc>
      </w:tr>
      <w:tr w:rsidR="006E5A5B" w:rsidRPr="001C671D" w14:paraId="7BDEFFFC" w14:textId="77777777" w:rsidTr="00DC59AF">
        <w:tc>
          <w:tcPr>
            <w:tcW w:w="2113" w:type="dxa"/>
          </w:tcPr>
          <w:p w14:paraId="3B8EFAC0" w14:textId="407690DF" w:rsidR="006E5A5B" w:rsidRDefault="006E5A5B" w:rsidP="006E5A5B">
            <w:pPr>
              <w:spacing w:beforeLines="50" w:before="120"/>
              <w:rPr>
                <w:rFonts w:eastAsiaTheme="minorEastAsia" w:hint="eastAsia"/>
                <w:lang w:eastAsia="zh-CN"/>
              </w:rPr>
            </w:pPr>
            <w:r>
              <w:rPr>
                <w:rFonts w:eastAsia="Malgun Gothic"/>
                <w:lang w:eastAsia="ko-KR"/>
              </w:rPr>
              <w:t>MTK</w:t>
            </w:r>
          </w:p>
        </w:tc>
        <w:tc>
          <w:tcPr>
            <w:tcW w:w="7194" w:type="dxa"/>
          </w:tcPr>
          <w:p w14:paraId="77365EC7" w14:textId="1FA0863E" w:rsidR="006E5A5B" w:rsidRDefault="006E5A5B" w:rsidP="006E5A5B">
            <w:pPr>
              <w:spacing w:beforeLines="50" w:before="120"/>
              <w:rPr>
                <w:rFonts w:hint="eastAsia"/>
                <w:lang w:eastAsia="zh-CN"/>
              </w:rPr>
            </w:pPr>
            <w:r>
              <w:rPr>
                <w:lang w:eastAsia="ko-KR"/>
              </w:rPr>
              <w:t>We share similar view with ZTE.</w:t>
            </w:r>
          </w:p>
        </w:tc>
      </w:tr>
    </w:tbl>
    <w:p w14:paraId="6149A75B" w14:textId="77777777" w:rsidR="00E5026B" w:rsidRDefault="00E5026B" w:rsidP="00E5026B"/>
    <w:p w14:paraId="61A63D07" w14:textId="77777777" w:rsidR="001B6B15" w:rsidRPr="0045212E" w:rsidRDefault="001B6B15" w:rsidP="00E5026B">
      <w:pPr>
        <w:rPr>
          <w:b/>
          <w:lang w:eastAsia="zh-CN"/>
        </w:rPr>
      </w:pPr>
      <w:r w:rsidRPr="0045212E">
        <w:rPr>
          <w:b/>
          <w:lang w:eastAsia="zh-CN"/>
        </w:rPr>
        <w:t>Issue 4.4 Which RS/channel can be QCLed to temporary RS?</w:t>
      </w:r>
    </w:p>
    <w:p w14:paraId="41800FC2" w14:textId="77777777"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68E953A0" w14:textId="77777777" w:rsidR="001B6B15" w:rsidRPr="0045212E" w:rsidRDefault="001B6B15" w:rsidP="001B6B15">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5A3A0C45" w14:textId="77777777" w:rsidR="001B6B15" w:rsidRPr="008072DE" w:rsidRDefault="001B6B15" w:rsidP="001B6B15">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7FF5A986" w14:textId="77777777" w:rsidR="001B6B15" w:rsidRPr="0045212E" w:rsidRDefault="001B6B15" w:rsidP="00283191">
      <w:pPr>
        <w:pStyle w:val="af4"/>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0E75808E" w14:textId="77777777" w:rsidR="00283191" w:rsidRDefault="00283191" w:rsidP="0045212E">
      <w:pPr>
        <w:rPr>
          <w:rFonts w:eastAsiaTheme="minorEastAsia"/>
          <w:lang w:eastAsia="zh-CN"/>
        </w:rPr>
      </w:pPr>
    </w:p>
    <w:p w14:paraId="4CD17943" w14:textId="77777777"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14:paraId="1B25E997"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83191" w:rsidRPr="001C671D" w14:paraId="6AC905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87F0F10" w14:textId="77777777"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719E0B" w14:textId="77777777" w:rsidR="00283191" w:rsidRPr="001C671D" w:rsidRDefault="00283191" w:rsidP="00634C64">
            <w:pPr>
              <w:spacing w:beforeLines="50" w:before="120"/>
              <w:rPr>
                <w:i/>
                <w:lang w:eastAsia="zh-CN"/>
              </w:rPr>
            </w:pPr>
            <w:r w:rsidRPr="001C671D">
              <w:rPr>
                <w:i/>
                <w:lang w:eastAsia="zh-CN"/>
              </w:rPr>
              <w:t>View</w:t>
            </w:r>
          </w:p>
        </w:tc>
      </w:tr>
      <w:tr w:rsidR="00283191" w:rsidRPr="001C671D" w14:paraId="5B59B2DC" w14:textId="77777777" w:rsidTr="00B6512A">
        <w:tc>
          <w:tcPr>
            <w:tcW w:w="2113" w:type="dxa"/>
            <w:tcBorders>
              <w:top w:val="single" w:sz="4" w:space="0" w:color="auto"/>
              <w:left w:val="single" w:sz="4" w:space="0" w:color="auto"/>
              <w:bottom w:val="single" w:sz="4" w:space="0" w:color="auto"/>
              <w:right w:val="single" w:sz="4" w:space="0" w:color="auto"/>
            </w:tcBorders>
          </w:tcPr>
          <w:p w14:paraId="3CF45D10" w14:textId="77777777" w:rsidR="00283191" w:rsidRPr="004D5B6D" w:rsidRDefault="00651BA7"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A30941" w14:textId="77777777"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5AA6BF4E" w14:textId="77777777" w:rsidR="00BD2405" w:rsidRDefault="00BD2405" w:rsidP="00634C64">
            <w:pPr>
              <w:spacing w:beforeLines="50" w:before="120"/>
              <w:jc w:val="left"/>
              <w:rPr>
                <w:rFonts w:eastAsia="MS Mincho"/>
                <w:iCs/>
                <w:lang w:eastAsia="ja-JP"/>
              </w:rPr>
            </w:pPr>
          </w:p>
          <w:p w14:paraId="4A05F21F" w14:textId="77777777"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14:paraId="6126607B" w14:textId="77777777" w:rsidR="006A5E4C" w:rsidRDefault="006A5E4C" w:rsidP="00634C64">
            <w:pPr>
              <w:spacing w:beforeLines="50" w:before="120"/>
              <w:jc w:val="left"/>
              <w:rPr>
                <w:rFonts w:eastAsia="MS Mincho"/>
                <w:iCs/>
                <w:lang w:eastAsia="ja-JP"/>
              </w:rPr>
            </w:pPr>
          </w:p>
          <w:p w14:paraId="18504AFE" w14:textId="77777777"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2B7B2462" w14:textId="77777777" w:rsidTr="00B6512A">
        <w:tc>
          <w:tcPr>
            <w:tcW w:w="2113" w:type="dxa"/>
            <w:tcBorders>
              <w:top w:val="single" w:sz="4" w:space="0" w:color="auto"/>
              <w:left w:val="single" w:sz="4" w:space="0" w:color="auto"/>
              <w:bottom w:val="single" w:sz="4" w:space="0" w:color="auto"/>
              <w:right w:val="single" w:sz="4" w:space="0" w:color="auto"/>
            </w:tcBorders>
          </w:tcPr>
          <w:p w14:paraId="1B2F91CB" w14:textId="77777777" w:rsidR="00283191" w:rsidRPr="00F320A0" w:rsidRDefault="006A7003"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AF8D37E" w14:textId="77777777"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06D64BD7" w14:textId="77777777"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14:paraId="66281A05" w14:textId="77777777"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14:paraId="0C8718CC" w14:textId="77777777" w:rsidTr="00B6512A">
        <w:tc>
          <w:tcPr>
            <w:tcW w:w="2113" w:type="dxa"/>
            <w:tcBorders>
              <w:top w:val="single" w:sz="4" w:space="0" w:color="auto"/>
              <w:left w:val="single" w:sz="4" w:space="0" w:color="auto"/>
              <w:bottom w:val="single" w:sz="4" w:space="0" w:color="auto"/>
              <w:right w:val="single" w:sz="4" w:space="0" w:color="auto"/>
            </w:tcBorders>
          </w:tcPr>
          <w:p w14:paraId="2E2F9307" w14:textId="77777777"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283BB2" w14:textId="77777777" w:rsidR="00283191" w:rsidRPr="001C671D" w:rsidRDefault="004F57B4" w:rsidP="00634C64">
            <w:pPr>
              <w:spacing w:beforeLines="50" w:before="120"/>
              <w:rPr>
                <w:lang w:eastAsia="zh-CN"/>
              </w:rPr>
            </w:pPr>
            <w:r>
              <w:rPr>
                <w:lang w:eastAsia="zh-CN"/>
              </w:rPr>
              <w:t>Agree with Qualcomm.</w:t>
            </w:r>
          </w:p>
        </w:tc>
      </w:tr>
      <w:tr w:rsidR="00283191" w:rsidRPr="001C671D" w14:paraId="57E43267" w14:textId="77777777" w:rsidTr="00B6512A">
        <w:tc>
          <w:tcPr>
            <w:tcW w:w="2113" w:type="dxa"/>
            <w:tcBorders>
              <w:top w:val="single" w:sz="4" w:space="0" w:color="auto"/>
              <w:left w:val="single" w:sz="4" w:space="0" w:color="auto"/>
              <w:bottom w:val="single" w:sz="4" w:space="0" w:color="auto"/>
              <w:right w:val="single" w:sz="4" w:space="0" w:color="auto"/>
            </w:tcBorders>
          </w:tcPr>
          <w:p w14:paraId="35CF0AC6" w14:textId="77777777"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2DD1E67" w14:textId="77777777"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14:paraId="6878E067" w14:textId="77777777" w:rsidTr="00B6512A">
        <w:tc>
          <w:tcPr>
            <w:tcW w:w="2113" w:type="dxa"/>
            <w:tcBorders>
              <w:top w:val="single" w:sz="4" w:space="0" w:color="auto"/>
              <w:left w:val="single" w:sz="4" w:space="0" w:color="auto"/>
              <w:bottom w:val="single" w:sz="4" w:space="0" w:color="auto"/>
              <w:right w:val="single" w:sz="4" w:space="0" w:color="auto"/>
            </w:tcBorders>
          </w:tcPr>
          <w:p w14:paraId="686E8337" w14:textId="77777777"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2ACC119" w14:textId="77777777" w:rsidR="00283191" w:rsidRPr="001C671D" w:rsidRDefault="00902DC1" w:rsidP="00634C64">
            <w:pPr>
              <w:spacing w:beforeLines="50" w:before="120"/>
              <w:rPr>
                <w:rFonts w:eastAsia="MS Mincho"/>
                <w:iCs/>
                <w:lang w:eastAsia="ja-JP"/>
              </w:rPr>
            </w:pPr>
            <w:r>
              <w:rPr>
                <w:rFonts w:eastAsia="MS Mincho"/>
                <w:iCs/>
                <w:lang w:eastAsia="ja-JP"/>
              </w:rPr>
              <w:t xml:space="preserve">Opt 4.4.4 can be </w:t>
            </w:r>
            <w:r w:rsidR="00622664">
              <w:rPr>
                <w:rFonts w:eastAsia="MS Mincho"/>
                <w:iCs/>
                <w:lang w:eastAsia="ja-JP"/>
              </w:rPr>
              <w:t xml:space="preserve">considered. </w:t>
            </w:r>
          </w:p>
        </w:tc>
      </w:tr>
      <w:tr w:rsidR="000D432E" w:rsidRPr="001C671D" w14:paraId="0468795E" w14:textId="77777777" w:rsidTr="00B6512A">
        <w:tc>
          <w:tcPr>
            <w:tcW w:w="2113" w:type="dxa"/>
            <w:tcBorders>
              <w:top w:val="single" w:sz="4" w:space="0" w:color="auto"/>
              <w:left w:val="single" w:sz="4" w:space="0" w:color="auto"/>
              <w:bottom w:val="single" w:sz="4" w:space="0" w:color="auto"/>
              <w:right w:val="single" w:sz="4" w:space="0" w:color="auto"/>
            </w:tcBorders>
          </w:tcPr>
          <w:p w14:paraId="0045C73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F8E6EC" w14:textId="77777777"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14:paraId="5ABF9FF6"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the whole SCell activation delay. But this depends on the detailed solution for unknown SCell activation. </w:t>
            </w:r>
          </w:p>
        </w:tc>
      </w:tr>
      <w:tr w:rsidR="00283191" w:rsidRPr="001C671D" w14:paraId="17D71AD4" w14:textId="77777777" w:rsidTr="00B6512A">
        <w:tc>
          <w:tcPr>
            <w:tcW w:w="2113" w:type="dxa"/>
          </w:tcPr>
          <w:p w14:paraId="3704BE66"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CATT</w:t>
            </w:r>
          </w:p>
        </w:tc>
        <w:tc>
          <w:tcPr>
            <w:tcW w:w="7194" w:type="dxa"/>
          </w:tcPr>
          <w:p w14:paraId="4C09322F"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Agree with Qualcomm.</w:t>
            </w:r>
          </w:p>
        </w:tc>
      </w:tr>
      <w:tr w:rsidR="00283191" w:rsidRPr="001C671D" w14:paraId="204B266A" w14:textId="77777777" w:rsidTr="00B6512A">
        <w:tc>
          <w:tcPr>
            <w:tcW w:w="2113" w:type="dxa"/>
          </w:tcPr>
          <w:p w14:paraId="322D041E" w14:textId="2EE5605F" w:rsidR="00283191"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0403C938" w14:textId="5D037B79" w:rsidR="00283191" w:rsidRPr="001C671D" w:rsidRDefault="00BD20C4" w:rsidP="00634C64">
            <w:pPr>
              <w:spacing w:beforeLines="50" w:before="120"/>
              <w:rPr>
                <w:lang w:eastAsia="zh-CN"/>
              </w:rPr>
            </w:pPr>
            <w:r>
              <w:rPr>
                <w:rFonts w:hint="eastAsia"/>
                <w:lang w:eastAsia="zh-CN"/>
              </w:rPr>
              <w:t>A</w:t>
            </w:r>
            <w:r>
              <w:rPr>
                <w:lang w:eastAsia="zh-CN"/>
              </w:rPr>
              <w:t>gree with Qualcomm, it is unnecessary to define new QCL framework.</w:t>
            </w:r>
          </w:p>
        </w:tc>
      </w:tr>
      <w:tr w:rsidR="006E5A5B" w:rsidRPr="001C671D" w14:paraId="33CF82EE" w14:textId="77777777" w:rsidTr="00B6512A">
        <w:tc>
          <w:tcPr>
            <w:tcW w:w="2113" w:type="dxa"/>
          </w:tcPr>
          <w:p w14:paraId="375F7FE5" w14:textId="6348F6D6" w:rsidR="006E5A5B" w:rsidRDefault="006E5A5B" w:rsidP="006E5A5B">
            <w:pPr>
              <w:spacing w:beforeLines="50" w:before="120"/>
              <w:rPr>
                <w:rFonts w:eastAsiaTheme="minorEastAsia" w:hint="eastAsia"/>
                <w:lang w:eastAsia="zh-CN"/>
              </w:rPr>
            </w:pPr>
            <w:r>
              <w:rPr>
                <w:rFonts w:eastAsia="Malgun Gothic"/>
                <w:lang w:eastAsia="ko-KR"/>
              </w:rPr>
              <w:t>MTK</w:t>
            </w:r>
          </w:p>
        </w:tc>
        <w:tc>
          <w:tcPr>
            <w:tcW w:w="7194" w:type="dxa"/>
          </w:tcPr>
          <w:p w14:paraId="65BA36A7" w14:textId="01324C0F" w:rsidR="006E5A5B" w:rsidRDefault="006E5A5B" w:rsidP="006E5A5B">
            <w:pPr>
              <w:spacing w:beforeLines="50" w:before="120"/>
              <w:rPr>
                <w:rFonts w:hint="eastAsia"/>
                <w:lang w:eastAsia="zh-CN"/>
              </w:rPr>
            </w:pPr>
            <w:r>
              <w:rPr>
                <w:lang w:eastAsia="ko-KR"/>
              </w:rPr>
              <w:t xml:space="preserve">Agree with </w:t>
            </w:r>
            <w:r>
              <w:rPr>
                <w:rFonts w:eastAsia="MS Mincho"/>
                <w:lang w:eastAsia="ja-JP"/>
              </w:rPr>
              <w:t>Futurewei</w:t>
            </w:r>
            <w:r>
              <w:rPr>
                <w:rFonts w:eastAsia="MS Mincho"/>
                <w:lang w:eastAsia="ja-JP"/>
              </w:rPr>
              <w:t xml:space="preserve">. </w:t>
            </w:r>
            <w:r>
              <w:rPr>
                <w:rFonts w:eastAsia="MS Mincho"/>
                <w:iCs/>
                <w:lang w:eastAsia="ja-JP"/>
              </w:rPr>
              <w:t>Opt 4.4.4 can be considered</w:t>
            </w:r>
            <w:r>
              <w:rPr>
                <w:rFonts w:eastAsia="MS Mincho"/>
                <w:iCs/>
                <w:lang w:eastAsia="ja-JP"/>
              </w:rPr>
              <w:t>.</w:t>
            </w:r>
          </w:p>
        </w:tc>
      </w:tr>
    </w:tbl>
    <w:p w14:paraId="7E0D6567" w14:textId="77777777" w:rsidR="00283191" w:rsidRPr="00283191" w:rsidRDefault="00283191" w:rsidP="0045212E">
      <w:pPr>
        <w:rPr>
          <w:rFonts w:eastAsiaTheme="minorEastAsia"/>
          <w:lang w:eastAsia="zh-CN"/>
        </w:rPr>
      </w:pPr>
    </w:p>
    <w:p w14:paraId="62F829C2" w14:textId="77777777" w:rsidR="000768E0" w:rsidRPr="001C671D" w:rsidRDefault="000768E0" w:rsidP="000768E0">
      <w:pPr>
        <w:pStyle w:val="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6566F5BB" w14:textId="77777777"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39EDE33F" w14:textId="77777777" w:rsidR="00DC3A29" w:rsidRDefault="00DC3A29" w:rsidP="00D67C2D">
      <w:pPr>
        <w:pStyle w:val="af4"/>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7633B955" w14:textId="77777777" w:rsidR="00DC3A29" w:rsidRPr="001462D1" w:rsidRDefault="007438B9" w:rsidP="00D67C2D">
      <w:pPr>
        <w:pStyle w:val="af4"/>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3959DCBA" w14:textId="77777777" w:rsidR="00405E95" w:rsidRDefault="00405E95" w:rsidP="009C4E18">
      <w:pPr>
        <w:rPr>
          <w:lang w:eastAsia="zh-CN"/>
        </w:rPr>
      </w:pPr>
    </w:p>
    <w:p w14:paraId="4775A64F" w14:textId="7777777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0779FD45" w14:textId="77777777" w:rsidR="00DA1FBB" w:rsidRPr="001C671D" w:rsidRDefault="00DA1FBB" w:rsidP="009C4E18">
      <w:pPr>
        <w:rPr>
          <w:rFonts w:eastAsiaTheme="minorEastAsia"/>
          <w:b/>
          <w:lang w:eastAsia="zh-CN"/>
        </w:rPr>
      </w:pPr>
    </w:p>
    <w:p w14:paraId="6DF5E800"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14:paraId="65E85616"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D24116" w14:textId="77777777"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17B0D9" w14:textId="77777777" w:rsidR="00DA1FBB" w:rsidRPr="001C671D" w:rsidRDefault="00DA1FBB" w:rsidP="00634C64">
            <w:pPr>
              <w:spacing w:beforeLines="50" w:before="120"/>
              <w:rPr>
                <w:i/>
                <w:lang w:eastAsia="zh-CN"/>
              </w:rPr>
            </w:pPr>
            <w:r w:rsidRPr="001C671D">
              <w:rPr>
                <w:i/>
                <w:lang w:eastAsia="zh-CN"/>
              </w:rPr>
              <w:t>View</w:t>
            </w:r>
          </w:p>
        </w:tc>
      </w:tr>
      <w:tr w:rsidR="00DC3A29" w:rsidRPr="001C671D" w14:paraId="7F742908" w14:textId="77777777" w:rsidTr="004D1740">
        <w:tc>
          <w:tcPr>
            <w:tcW w:w="2113" w:type="dxa"/>
            <w:tcBorders>
              <w:top w:val="single" w:sz="4" w:space="0" w:color="auto"/>
              <w:left w:val="single" w:sz="4" w:space="0" w:color="auto"/>
              <w:bottom w:val="single" w:sz="4" w:space="0" w:color="auto"/>
              <w:right w:val="single" w:sz="4" w:space="0" w:color="auto"/>
            </w:tcBorders>
          </w:tcPr>
          <w:p w14:paraId="1D3B815B" w14:textId="77777777"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DE411A" w14:textId="77777777"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14:paraId="67D68613" w14:textId="77777777" w:rsidTr="004D1740">
        <w:tc>
          <w:tcPr>
            <w:tcW w:w="2113" w:type="dxa"/>
            <w:tcBorders>
              <w:top w:val="single" w:sz="4" w:space="0" w:color="auto"/>
              <w:left w:val="single" w:sz="4" w:space="0" w:color="auto"/>
              <w:bottom w:val="single" w:sz="4" w:space="0" w:color="auto"/>
              <w:right w:val="single" w:sz="4" w:space="0" w:color="auto"/>
            </w:tcBorders>
          </w:tcPr>
          <w:p w14:paraId="265706A7" w14:textId="77777777" w:rsidR="00964684" w:rsidRPr="001C671D" w:rsidRDefault="00E100BB"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3A6FA20" w14:textId="77777777"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14:paraId="5575743F" w14:textId="77777777" w:rsidTr="004D1740">
        <w:tc>
          <w:tcPr>
            <w:tcW w:w="2113" w:type="dxa"/>
            <w:tcBorders>
              <w:top w:val="single" w:sz="4" w:space="0" w:color="auto"/>
              <w:left w:val="single" w:sz="4" w:space="0" w:color="auto"/>
              <w:bottom w:val="single" w:sz="4" w:space="0" w:color="auto"/>
              <w:right w:val="single" w:sz="4" w:space="0" w:color="auto"/>
            </w:tcBorders>
          </w:tcPr>
          <w:p w14:paraId="2BE268D6" w14:textId="77777777"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7DC9CBB" w14:textId="77777777" w:rsidR="00E142D0" w:rsidRPr="004F57B4" w:rsidRDefault="004F57B4" w:rsidP="00634C64">
            <w:pPr>
              <w:spacing w:beforeLines="50" w:before="120"/>
              <w:rPr>
                <w:lang w:eastAsia="zh-CN"/>
              </w:rPr>
            </w:pPr>
            <w:r w:rsidRPr="004F57B4">
              <w:rPr>
                <w:lang w:eastAsia="zh-CN"/>
              </w:rPr>
              <w:t xml:space="preserve">Opt 5.1 </w:t>
            </w:r>
          </w:p>
        </w:tc>
      </w:tr>
      <w:tr w:rsidR="006100DA" w:rsidRPr="001C671D" w14:paraId="474346CC" w14:textId="77777777" w:rsidTr="004D1740">
        <w:tc>
          <w:tcPr>
            <w:tcW w:w="2113" w:type="dxa"/>
            <w:tcBorders>
              <w:top w:val="single" w:sz="4" w:space="0" w:color="auto"/>
              <w:left w:val="single" w:sz="4" w:space="0" w:color="auto"/>
              <w:bottom w:val="single" w:sz="4" w:space="0" w:color="auto"/>
              <w:right w:val="single" w:sz="4" w:space="0" w:color="auto"/>
            </w:tcBorders>
          </w:tcPr>
          <w:p w14:paraId="15F96536" w14:textId="77777777"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BAC97AB" w14:textId="77777777" w:rsidR="006100DA" w:rsidRPr="001C671D" w:rsidRDefault="009E1250" w:rsidP="00634C64">
            <w:pPr>
              <w:spacing w:beforeLines="50" w:before="120"/>
              <w:rPr>
                <w:iCs/>
                <w:lang w:eastAsia="zh-CN"/>
              </w:rPr>
            </w:pPr>
            <w:r>
              <w:rPr>
                <w:iCs/>
                <w:lang w:eastAsia="zh-CN"/>
              </w:rPr>
              <w:t>Opt 5.1</w:t>
            </w:r>
          </w:p>
        </w:tc>
      </w:tr>
      <w:tr w:rsidR="00916B4A" w:rsidRPr="001C671D" w14:paraId="7448DE14" w14:textId="77777777" w:rsidTr="004D1740">
        <w:tc>
          <w:tcPr>
            <w:tcW w:w="2113" w:type="dxa"/>
            <w:tcBorders>
              <w:top w:val="single" w:sz="4" w:space="0" w:color="auto"/>
              <w:left w:val="single" w:sz="4" w:space="0" w:color="auto"/>
              <w:bottom w:val="single" w:sz="4" w:space="0" w:color="auto"/>
              <w:right w:val="single" w:sz="4" w:space="0" w:color="auto"/>
            </w:tcBorders>
          </w:tcPr>
          <w:p w14:paraId="7AFFEB7A" w14:textId="77777777" w:rsidR="00916B4A" w:rsidRPr="001C671D" w:rsidRDefault="00622664"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6F9B2B0" w14:textId="77777777" w:rsidR="00916B4A" w:rsidRPr="001C671D" w:rsidRDefault="00622664" w:rsidP="00634C64">
            <w:pPr>
              <w:spacing w:beforeLines="50" w:before="120"/>
              <w:rPr>
                <w:rFonts w:eastAsia="MS Mincho"/>
                <w:iCs/>
                <w:lang w:eastAsia="ja-JP"/>
              </w:rPr>
            </w:pPr>
            <w:r>
              <w:rPr>
                <w:rFonts w:eastAsia="MS Mincho"/>
                <w:iCs/>
                <w:lang w:eastAsia="ja-JP"/>
              </w:rPr>
              <w:t>Opt 5.1</w:t>
            </w:r>
          </w:p>
        </w:tc>
      </w:tr>
      <w:tr w:rsidR="000D432E" w:rsidRPr="001C671D" w14:paraId="23F016D2" w14:textId="77777777" w:rsidTr="004D1740">
        <w:tc>
          <w:tcPr>
            <w:tcW w:w="2113" w:type="dxa"/>
            <w:tcBorders>
              <w:top w:val="single" w:sz="4" w:space="0" w:color="auto"/>
              <w:left w:val="single" w:sz="4" w:space="0" w:color="auto"/>
              <w:bottom w:val="single" w:sz="4" w:space="0" w:color="auto"/>
              <w:right w:val="single" w:sz="4" w:space="0" w:color="auto"/>
            </w:tcBorders>
          </w:tcPr>
          <w:p w14:paraId="2A7CA4CC"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ACADF95"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14:paraId="2D7E99AE" w14:textId="77777777" w:rsidTr="004D1740">
        <w:tc>
          <w:tcPr>
            <w:tcW w:w="2113" w:type="dxa"/>
          </w:tcPr>
          <w:p w14:paraId="4CA838E6" w14:textId="77777777" w:rsidR="00F6377A" w:rsidRPr="00B37BBA" w:rsidRDefault="00F6377A" w:rsidP="00BD20C4">
            <w:pPr>
              <w:spacing w:beforeLines="50" w:before="120"/>
              <w:rPr>
                <w:rFonts w:eastAsiaTheme="minorEastAsia"/>
                <w:iCs/>
                <w:lang w:eastAsia="zh-CN"/>
              </w:rPr>
            </w:pPr>
            <w:r>
              <w:rPr>
                <w:rFonts w:eastAsiaTheme="minorEastAsia" w:hint="eastAsia"/>
                <w:iCs/>
                <w:lang w:eastAsia="zh-CN"/>
              </w:rPr>
              <w:t>CATT</w:t>
            </w:r>
          </w:p>
        </w:tc>
        <w:tc>
          <w:tcPr>
            <w:tcW w:w="7194" w:type="dxa"/>
          </w:tcPr>
          <w:p w14:paraId="6C9BBBC0" w14:textId="77777777" w:rsidR="00F6377A" w:rsidRPr="00B37BBA" w:rsidRDefault="00F6377A" w:rsidP="00BD20C4">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r w:rsidRPr="00B37BBA">
              <w:rPr>
                <w:rFonts w:eastAsiaTheme="minorEastAsia" w:hint="eastAsia"/>
                <w:i/>
                <w:iCs/>
                <w:lang w:eastAsia="zh-CN"/>
              </w:rPr>
              <w:t>firstActiveDownlinkBWP-Id</w:t>
            </w:r>
            <w:r>
              <w:rPr>
                <w:rFonts w:eastAsiaTheme="minorEastAsia" w:hint="eastAsia"/>
                <w:iCs/>
                <w:lang w:eastAsia="zh-CN"/>
              </w:rPr>
              <w:t xml:space="preserve"> as the default BWP for transmitting temporary RS.</w:t>
            </w:r>
          </w:p>
        </w:tc>
      </w:tr>
      <w:tr w:rsidR="00916B4A" w:rsidRPr="001C671D" w14:paraId="09E5C49A" w14:textId="77777777" w:rsidTr="004D1740">
        <w:tc>
          <w:tcPr>
            <w:tcW w:w="2113" w:type="dxa"/>
          </w:tcPr>
          <w:p w14:paraId="6CDA7576" w14:textId="77777777" w:rsidR="00916B4A" w:rsidRPr="00C70E0B" w:rsidRDefault="00C70E0B" w:rsidP="00634C64">
            <w:pPr>
              <w:spacing w:beforeLines="50" w:before="120"/>
              <w:rPr>
                <w:rFonts w:eastAsia="MS Mincho"/>
                <w:iCs/>
                <w:lang w:eastAsia="ja-JP"/>
              </w:rPr>
            </w:pPr>
            <w:r>
              <w:rPr>
                <w:rFonts w:eastAsia="MS Mincho" w:hint="eastAsia"/>
                <w:iCs/>
                <w:lang w:eastAsia="ja-JP"/>
              </w:rPr>
              <w:t>DOCOMO</w:t>
            </w:r>
          </w:p>
        </w:tc>
        <w:tc>
          <w:tcPr>
            <w:tcW w:w="7194" w:type="dxa"/>
          </w:tcPr>
          <w:p w14:paraId="13D91420" w14:textId="77777777" w:rsidR="00916B4A" w:rsidRPr="00C70E0B" w:rsidRDefault="00C70E0B" w:rsidP="00634C64">
            <w:pPr>
              <w:spacing w:beforeLines="50" w:before="120"/>
              <w:rPr>
                <w:rFonts w:eastAsia="MS Mincho"/>
                <w:iCs/>
                <w:lang w:eastAsia="ja-JP"/>
              </w:rPr>
            </w:pPr>
            <w:r>
              <w:rPr>
                <w:rFonts w:eastAsia="MS Mincho" w:hint="eastAsia"/>
                <w:iCs/>
                <w:lang w:eastAsia="ja-JP"/>
              </w:rPr>
              <w:t>Opt 5.2</w:t>
            </w:r>
            <w:r>
              <w:rPr>
                <w:rFonts w:eastAsia="MS Mincho"/>
                <w:iCs/>
                <w:lang w:eastAsia="ja-JP"/>
              </w:rPr>
              <w:t xml:space="preserve"> can be considered depending on the triggering indication design.</w:t>
            </w:r>
          </w:p>
        </w:tc>
      </w:tr>
      <w:tr w:rsidR="004159F7" w:rsidRPr="001C671D" w14:paraId="507A9F2A" w14:textId="77777777" w:rsidTr="004D1740">
        <w:tc>
          <w:tcPr>
            <w:tcW w:w="2113" w:type="dxa"/>
          </w:tcPr>
          <w:p w14:paraId="4EB40B88" w14:textId="2E735E3B" w:rsidR="004159F7" w:rsidRPr="001C671D" w:rsidRDefault="00BD20C4" w:rsidP="00634C64">
            <w:pPr>
              <w:spacing w:beforeLines="50" w:before="120"/>
              <w:rPr>
                <w:iCs/>
                <w:lang w:eastAsia="zh-CN"/>
              </w:rPr>
            </w:pPr>
            <w:r>
              <w:rPr>
                <w:rFonts w:hint="eastAsia"/>
                <w:iCs/>
                <w:lang w:eastAsia="zh-CN"/>
              </w:rPr>
              <w:t>C</w:t>
            </w:r>
            <w:r>
              <w:rPr>
                <w:iCs/>
                <w:lang w:eastAsia="zh-CN"/>
              </w:rPr>
              <w:t>MCC</w:t>
            </w:r>
          </w:p>
        </w:tc>
        <w:tc>
          <w:tcPr>
            <w:tcW w:w="7194" w:type="dxa"/>
          </w:tcPr>
          <w:p w14:paraId="6C2B3419" w14:textId="73B2B151" w:rsidR="004159F7" w:rsidRPr="001C671D" w:rsidRDefault="00BD20C4" w:rsidP="00634C64">
            <w:pPr>
              <w:spacing w:beforeLines="50" w:before="120"/>
              <w:rPr>
                <w:iCs/>
                <w:lang w:eastAsia="zh-CN"/>
              </w:rPr>
            </w:pPr>
            <w:r>
              <w:rPr>
                <w:iCs/>
                <w:lang w:eastAsia="zh-CN"/>
              </w:rPr>
              <w:t xml:space="preserve">Opt 5.1 as the default behavior, and open to </w:t>
            </w:r>
            <w:r>
              <w:rPr>
                <w:rFonts w:hint="eastAsia"/>
                <w:iCs/>
                <w:lang w:eastAsia="zh-CN"/>
              </w:rPr>
              <w:t>O</w:t>
            </w:r>
            <w:r>
              <w:rPr>
                <w:iCs/>
                <w:lang w:eastAsia="zh-CN"/>
              </w:rPr>
              <w:t>pt 5.2 if the triggering signalling support it</w:t>
            </w:r>
          </w:p>
        </w:tc>
      </w:tr>
      <w:tr w:rsidR="006E5A5B" w:rsidRPr="001C671D" w14:paraId="03E938E1" w14:textId="77777777" w:rsidTr="00EA6902">
        <w:tc>
          <w:tcPr>
            <w:tcW w:w="2113" w:type="dxa"/>
          </w:tcPr>
          <w:p w14:paraId="0B38E04F" w14:textId="635B3300" w:rsidR="006E5A5B" w:rsidRPr="001C671D" w:rsidRDefault="006E5A5B" w:rsidP="006E5A5B">
            <w:pPr>
              <w:spacing w:beforeLines="50" w:before="120"/>
              <w:rPr>
                <w:lang w:eastAsia="zh-CN"/>
              </w:rPr>
            </w:pPr>
            <w:r>
              <w:rPr>
                <w:iCs/>
                <w:lang w:eastAsia="zh-CN"/>
              </w:rPr>
              <w:t>MTK</w:t>
            </w:r>
          </w:p>
        </w:tc>
        <w:tc>
          <w:tcPr>
            <w:tcW w:w="7194" w:type="dxa"/>
          </w:tcPr>
          <w:p w14:paraId="2001E635" w14:textId="3CC08182" w:rsidR="006E5A5B" w:rsidRPr="001C671D" w:rsidRDefault="006E5A5B" w:rsidP="006E5A5B">
            <w:pPr>
              <w:spacing w:beforeLines="50" w:before="120"/>
              <w:rPr>
                <w:lang w:eastAsia="zh-CN"/>
              </w:rPr>
            </w:pPr>
            <w:r>
              <w:rPr>
                <w:rFonts w:eastAsia="MS Mincho" w:hint="eastAsia"/>
                <w:iCs/>
                <w:lang w:eastAsia="ja-JP"/>
              </w:rPr>
              <w:t>O</w:t>
            </w:r>
            <w:r>
              <w:rPr>
                <w:rFonts w:eastAsia="MS Mincho"/>
                <w:iCs/>
                <w:lang w:eastAsia="ja-JP"/>
              </w:rPr>
              <w:t>pt 5.1</w:t>
            </w:r>
          </w:p>
        </w:tc>
      </w:tr>
      <w:tr w:rsidR="006E5A5B" w:rsidRPr="001C671D" w14:paraId="3BF001E1" w14:textId="77777777" w:rsidTr="004D1740">
        <w:tc>
          <w:tcPr>
            <w:tcW w:w="2113" w:type="dxa"/>
          </w:tcPr>
          <w:p w14:paraId="2537B701" w14:textId="77777777" w:rsidR="006E5A5B" w:rsidRPr="00134450" w:rsidRDefault="006E5A5B" w:rsidP="006E5A5B">
            <w:pPr>
              <w:spacing w:beforeLines="50" w:before="120"/>
              <w:rPr>
                <w:iCs/>
                <w:lang w:eastAsia="zh-CN"/>
              </w:rPr>
            </w:pPr>
          </w:p>
        </w:tc>
        <w:tc>
          <w:tcPr>
            <w:tcW w:w="7194" w:type="dxa"/>
          </w:tcPr>
          <w:p w14:paraId="65745BBB" w14:textId="77777777" w:rsidR="006E5A5B" w:rsidRDefault="006E5A5B" w:rsidP="006E5A5B">
            <w:pPr>
              <w:spacing w:beforeLines="50" w:before="120"/>
              <w:rPr>
                <w:iCs/>
                <w:lang w:eastAsia="zh-CN"/>
              </w:rPr>
            </w:pPr>
          </w:p>
        </w:tc>
      </w:tr>
      <w:tr w:rsidR="006E5A5B" w:rsidRPr="001C671D" w14:paraId="529D792C" w14:textId="77777777" w:rsidTr="004D1740">
        <w:tc>
          <w:tcPr>
            <w:tcW w:w="2113" w:type="dxa"/>
          </w:tcPr>
          <w:p w14:paraId="0184F2A1" w14:textId="77777777" w:rsidR="006E5A5B" w:rsidRDefault="006E5A5B" w:rsidP="006E5A5B">
            <w:pPr>
              <w:spacing w:beforeLines="50" w:before="120"/>
              <w:rPr>
                <w:iCs/>
                <w:lang w:eastAsia="zh-CN"/>
              </w:rPr>
            </w:pPr>
          </w:p>
        </w:tc>
        <w:tc>
          <w:tcPr>
            <w:tcW w:w="7194" w:type="dxa"/>
          </w:tcPr>
          <w:p w14:paraId="645CAE74" w14:textId="77777777" w:rsidR="006E5A5B" w:rsidRDefault="006E5A5B" w:rsidP="006E5A5B">
            <w:pPr>
              <w:spacing w:beforeLines="50" w:before="120"/>
              <w:rPr>
                <w:iCs/>
                <w:lang w:eastAsia="zh-CN"/>
              </w:rPr>
            </w:pPr>
          </w:p>
        </w:tc>
      </w:tr>
      <w:tr w:rsidR="006E5A5B" w:rsidRPr="001C671D" w14:paraId="4EE0EA64" w14:textId="77777777" w:rsidTr="004D1740">
        <w:tc>
          <w:tcPr>
            <w:tcW w:w="2113" w:type="dxa"/>
          </w:tcPr>
          <w:p w14:paraId="7E3E7AE7" w14:textId="77777777" w:rsidR="006E5A5B" w:rsidRDefault="006E5A5B" w:rsidP="006E5A5B">
            <w:pPr>
              <w:spacing w:beforeLines="50" w:before="120"/>
              <w:rPr>
                <w:iCs/>
                <w:lang w:eastAsia="zh-CN"/>
              </w:rPr>
            </w:pPr>
          </w:p>
        </w:tc>
        <w:tc>
          <w:tcPr>
            <w:tcW w:w="7194" w:type="dxa"/>
          </w:tcPr>
          <w:p w14:paraId="3DFDDBAA" w14:textId="77777777" w:rsidR="006E5A5B" w:rsidRDefault="006E5A5B" w:rsidP="006E5A5B">
            <w:pPr>
              <w:spacing w:beforeLines="50" w:before="120"/>
              <w:rPr>
                <w:iCs/>
                <w:lang w:eastAsia="zh-CN"/>
              </w:rPr>
            </w:pPr>
          </w:p>
        </w:tc>
      </w:tr>
    </w:tbl>
    <w:p w14:paraId="258CCBCE" w14:textId="77777777" w:rsidR="003C6841" w:rsidRPr="009C4E18" w:rsidRDefault="003C6841" w:rsidP="003255A6">
      <w:pPr>
        <w:rPr>
          <w:rFonts w:eastAsiaTheme="minorEastAsia"/>
          <w:lang w:eastAsia="zh-CN"/>
        </w:rPr>
      </w:pPr>
    </w:p>
    <w:p w14:paraId="257370A2" w14:textId="77777777" w:rsidR="002C537D" w:rsidRPr="001C671D" w:rsidRDefault="002C537D" w:rsidP="002C537D">
      <w:pPr>
        <w:rPr>
          <w:rFonts w:eastAsiaTheme="minorEastAsia"/>
          <w:lang w:eastAsia="zh-CN"/>
        </w:rPr>
      </w:pPr>
    </w:p>
    <w:p w14:paraId="58B4C5AD" w14:textId="77777777" w:rsidR="002C537D" w:rsidRDefault="002C537D" w:rsidP="002C537D">
      <w:pPr>
        <w:pStyle w:val="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2A105AFC" w14:textId="77777777"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507F46EB" w14:textId="77777777" w:rsidR="002C537D" w:rsidRPr="0045212E" w:rsidRDefault="002C537D" w:rsidP="0045212E">
      <w:pPr>
        <w:rPr>
          <w:rFonts w:eastAsiaTheme="minorEastAsia"/>
          <w:b/>
          <w:lang w:eastAsia="zh-CN"/>
        </w:rPr>
      </w:pPr>
      <w:r w:rsidRPr="0045212E">
        <w:rPr>
          <w:rFonts w:eastAsiaTheme="minorEastAsia"/>
          <w:b/>
          <w:lang w:eastAsia="zh-CN"/>
        </w:rPr>
        <w:t>For option 1a</w:t>
      </w:r>
    </w:p>
    <w:p w14:paraId="3DD08940" w14:textId="77777777"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42E3AF7" w14:textId="77777777"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7C98B99E" w14:textId="77777777"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0A15E2D4" w14:textId="77777777" w:rsidR="002C537D" w:rsidRPr="00025493" w:rsidRDefault="002C537D" w:rsidP="002C537D">
      <w:pPr>
        <w:pStyle w:val="a3"/>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04AB9F62" w14:textId="77777777"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70E2733" w14:textId="77777777"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0502BD00" w14:textId="77777777"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55196AF0"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4B284D08" w14:textId="77777777"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64200F8F"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3D01D11E" w14:textId="77777777"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09C04285" w14:textId="77777777"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2FC49AE5" w14:textId="77777777" w:rsidR="002C537D" w:rsidRDefault="002C537D" w:rsidP="002C537D">
      <w:pPr>
        <w:rPr>
          <w:lang w:eastAsia="zh-CN"/>
        </w:rPr>
      </w:pPr>
      <w:r w:rsidRPr="00025493">
        <w:rPr>
          <w:i/>
          <w:lang w:eastAsia="zh-CN"/>
        </w:rPr>
        <w:lastRenderedPageBreak/>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24770DF9" w14:textId="77777777" w:rsidR="00915DDA" w:rsidRPr="00B9637D" w:rsidRDefault="00915DDA" w:rsidP="00915DDA">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065FC794" w14:textId="77777777"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23781C22" w14:textId="77777777"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51DC1400" w14:textId="77777777"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02F82111"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04192D38" w14:textId="77777777"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54E87EFB"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65C5882" w14:textId="77777777" w:rsidR="002C537D" w:rsidRPr="00ED6AFC" w:rsidRDefault="002C537D" w:rsidP="002C537D">
      <w:pPr>
        <w:rPr>
          <w:rFonts w:eastAsiaTheme="minorEastAsia"/>
          <w:lang w:eastAsia="zh-CN"/>
        </w:rPr>
      </w:pPr>
    </w:p>
    <w:p w14:paraId="4FBC7560" w14:textId="77777777"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0BEFD159" w14:textId="77777777" w:rsidR="002C537D" w:rsidRDefault="002C537D" w:rsidP="002C537D">
      <w:pPr>
        <w:rPr>
          <w:rFonts w:eastAsiaTheme="minorEastAsia"/>
          <w:lang w:eastAsia="zh-CN"/>
        </w:rPr>
      </w:pPr>
    </w:p>
    <w:p w14:paraId="0A3F0546"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C537D" w:rsidRPr="001C671D" w14:paraId="575F3CC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9FBEA" w14:textId="77777777"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01FD4D" w14:textId="77777777" w:rsidR="002C537D" w:rsidRPr="001C671D" w:rsidRDefault="002C537D" w:rsidP="00634C64">
            <w:pPr>
              <w:spacing w:beforeLines="50" w:before="120"/>
              <w:rPr>
                <w:i/>
                <w:lang w:eastAsia="zh-CN"/>
              </w:rPr>
            </w:pPr>
            <w:r w:rsidRPr="001C671D">
              <w:rPr>
                <w:i/>
                <w:lang w:eastAsia="zh-CN"/>
              </w:rPr>
              <w:t>View</w:t>
            </w:r>
          </w:p>
        </w:tc>
      </w:tr>
      <w:tr w:rsidR="002C537D" w:rsidRPr="001C671D" w14:paraId="2B2C2D5A" w14:textId="77777777" w:rsidTr="00B6512A">
        <w:tc>
          <w:tcPr>
            <w:tcW w:w="2113" w:type="dxa"/>
            <w:tcBorders>
              <w:top w:val="single" w:sz="4" w:space="0" w:color="auto"/>
              <w:left w:val="single" w:sz="4" w:space="0" w:color="auto"/>
              <w:bottom w:val="single" w:sz="4" w:space="0" w:color="auto"/>
              <w:right w:val="single" w:sz="4" w:space="0" w:color="auto"/>
            </w:tcBorders>
          </w:tcPr>
          <w:p w14:paraId="7BAB74E8" w14:textId="77777777" w:rsidR="002C537D" w:rsidRPr="004D5B6D" w:rsidRDefault="00A62C0B"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B0E795" w14:textId="77777777"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14:paraId="4CB13058" w14:textId="77777777" w:rsidR="005B69C7" w:rsidRDefault="005B69C7" w:rsidP="00634C64">
            <w:pPr>
              <w:spacing w:beforeLines="50" w:before="120"/>
              <w:jc w:val="left"/>
              <w:rPr>
                <w:rFonts w:eastAsia="MS Mincho"/>
                <w:iCs/>
                <w:lang w:eastAsia="ja-JP"/>
              </w:rPr>
            </w:pPr>
          </w:p>
          <w:p w14:paraId="44988B7E" w14:textId="77777777"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1F7894C7" w14:textId="77777777" w:rsidTr="00B6512A">
        <w:tc>
          <w:tcPr>
            <w:tcW w:w="2113" w:type="dxa"/>
            <w:tcBorders>
              <w:top w:val="single" w:sz="4" w:space="0" w:color="auto"/>
              <w:left w:val="single" w:sz="4" w:space="0" w:color="auto"/>
              <w:bottom w:val="single" w:sz="4" w:space="0" w:color="auto"/>
              <w:right w:val="single" w:sz="4" w:space="0" w:color="auto"/>
            </w:tcBorders>
          </w:tcPr>
          <w:p w14:paraId="58D4A199" w14:textId="77777777" w:rsidR="002C537D" w:rsidRPr="00F320A0" w:rsidRDefault="00C55AC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048447E" w14:textId="77777777" w:rsidR="002C537D" w:rsidRPr="001C671D" w:rsidRDefault="00C55AC6" w:rsidP="00634C64">
            <w:pPr>
              <w:spacing w:beforeLines="50" w:before="120"/>
              <w:rPr>
                <w:lang w:eastAsia="zh-CN"/>
              </w:rPr>
            </w:pPr>
            <w:r>
              <w:rPr>
                <w:lang w:eastAsia="zh-CN"/>
              </w:rPr>
              <w:t xml:space="preserve">Open for 6.1a and 6.1b. </w:t>
            </w:r>
          </w:p>
        </w:tc>
      </w:tr>
      <w:tr w:rsidR="002C537D" w:rsidRPr="001C671D" w14:paraId="3742E048" w14:textId="77777777" w:rsidTr="00B6512A">
        <w:tc>
          <w:tcPr>
            <w:tcW w:w="2113" w:type="dxa"/>
            <w:tcBorders>
              <w:top w:val="single" w:sz="4" w:space="0" w:color="auto"/>
              <w:left w:val="single" w:sz="4" w:space="0" w:color="auto"/>
              <w:bottom w:val="single" w:sz="4" w:space="0" w:color="auto"/>
              <w:right w:val="single" w:sz="4" w:space="0" w:color="auto"/>
            </w:tcBorders>
          </w:tcPr>
          <w:p w14:paraId="6FF06BA2" w14:textId="77777777"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55E21C8" w14:textId="77777777" w:rsidR="002C537D" w:rsidRPr="001C671D" w:rsidRDefault="004F57B4" w:rsidP="00634C64">
            <w:pPr>
              <w:spacing w:beforeLines="50" w:before="120"/>
              <w:rPr>
                <w:lang w:eastAsia="zh-CN"/>
              </w:rPr>
            </w:pPr>
            <w:r>
              <w:rPr>
                <w:lang w:eastAsia="zh-CN"/>
              </w:rPr>
              <w:t>Option 6.1b.1.</w:t>
            </w:r>
          </w:p>
        </w:tc>
      </w:tr>
      <w:tr w:rsidR="002C537D" w:rsidRPr="001C671D" w14:paraId="67501864" w14:textId="77777777" w:rsidTr="00B6512A">
        <w:tc>
          <w:tcPr>
            <w:tcW w:w="2113" w:type="dxa"/>
            <w:tcBorders>
              <w:top w:val="single" w:sz="4" w:space="0" w:color="auto"/>
              <w:left w:val="single" w:sz="4" w:space="0" w:color="auto"/>
              <w:bottom w:val="single" w:sz="4" w:space="0" w:color="auto"/>
              <w:right w:val="single" w:sz="4" w:space="0" w:color="auto"/>
            </w:tcBorders>
          </w:tcPr>
          <w:p w14:paraId="1BA2EFEB" w14:textId="77777777"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4DAC1F8" w14:textId="77777777"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14:paraId="5579E127" w14:textId="77777777" w:rsidTr="00B6512A">
        <w:tc>
          <w:tcPr>
            <w:tcW w:w="2113" w:type="dxa"/>
            <w:tcBorders>
              <w:top w:val="single" w:sz="4" w:space="0" w:color="auto"/>
              <w:left w:val="single" w:sz="4" w:space="0" w:color="auto"/>
              <w:bottom w:val="single" w:sz="4" w:space="0" w:color="auto"/>
              <w:right w:val="single" w:sz="4" w:space="0" w:color="auto"/>
            </w:tcBorders>
          </w:tcPr>
          <w:p w14:paraId="06C4913E" w14:textId="77777777" w:rsidR="002C537D"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E04B3FE" w14:textId="77777777" w:rsidR="002C537D" w:rsidRPr="001C671D" w:rsidRDefault="00622664" w:rsidP="00634C64">
            <w:pPr>
              <w:spacing w:beforeLines="50" w:before="120"/>
              <w:rPr>
                <w:rFonts w:eastAsia="MS Mincho"/>
                <w:iCs/>
                <w:lang w:eastAsia="ja-JP"/>
              </w:rPr>
            </w:pPr>
            <w:r w:rsidRPr="00622664">
              <w:rPr>
                <w:rFonts w:eastAsia="MS Mincho"/>
                <w:iCs/>
                <w:lang w:eastAsia="ja-JP"/>
              </w:rPr>
              <w:t>Opt 6.1a.3</w:t>
            </w:r>
          </w:p>
        </w:tc>
      </w:tr>
      <w:tr w:rsidR="000D432E" w:rsidRPr="001C671D" w14:paraId="1E55DDFB" w14:textId="77777777" w:rsidTr="00B6512A">
        <w:tc>
          <w:tcPr>
            <w:tcW w:w="2113" w:type="dxa"/>
            <w:tcBorders>
              <w:top w:val="single" w:sz="4" w:space="0" w:color="auto"/>
              <w:left w:val="single" w:sz="4" w:space="0" w:color="auto"/>
              <w:bottom w:val="single" w:sz="4" w:space="0" w:color="auto"/>
              <w:right w:val="single" w:sz="4" w:space="0" w:color="auto"/>
            </w:tcBorders>
          </w:tcPr>
          <w:p w14:paraId="3FBF72C1"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A22AEF"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14:paraId="1070432E" w14:textId="77777777" w:rsidTr="00B6512A">
        <w:tc>
          <w:tcPr>
            <w:tcW w:w="2113" w:type="dxa"/>
          </w:tcPr>
          <w:p w14:paraId="5F31A0C7"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CATT</w:t>
            </w:r>
          </w:p>
        </w:tc>
        <w:tc>
          <w:tcPr>
            <w:tcW w:w="7194" w:type="dxa"/>
          </w:tcPr>
          <w:p w14:paraId="0DF1CDC9"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r w:rsidR="002C537D" w:rsidRPr="001C671D" w14:paraId="22F02693" w14:textId="77777777" w:rsidTr="00B6512A">
        <w:tc>
          <w:tcPr>
            <w:tcW w:w="2113" w:type="dxa"/>
          </w:tcPr>
          <w:p w14:paraId="3DCE072A" w14:textId="77777777" w:rsidR="002C537D"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3F5ACBA" w14:textId="77777777" w:rsidR="002C537D" w:rsidRPr="001C671D" w:rsidRDefault="00C70E0B" w:rsidP="00634C64">
            <w:pPr>
              <w:spacing w:beforeLines="50" w:before="120"/>
              <w:rPr>
                <w:lang w:eastAsia="ko-KR"/>
              </w:rPr>
            </w:pPr>
            <w:r w:rsidRPr="00C70E0B">
              <w:rPr>
                <w:lang w:eastAsia="ko-KR"/>
              </w:rPr>
              <w:t>Opt 6.1b.1</w:t>
            </w:r>
          </w:p>
        </w:tc>
      </w:tr>
      <w:tr w:rsidR="00BD20C4" w:rsidRPr="001C671D" w14:paraId="3EADE3FA" w14:textId="77777777" w:rsidTr="00B6512A">
        <w:tc>
          <w:tcPr>
            <w:tcW w:w="2113" w:type="dxa"/>
          </w:tcPr>
          <w:p w14:paraId="542A7C40" w14:textId="20BCEDA2"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7CED8255" w14:textId="762AD041" w:rsidR="00BD20C4" w:rsidRPr="00C70E0B" w:rsidRDefault="00BD20C4" w:rsidP="00634C64">
            <w:pPr>
              <w:spacing w:beforeLines="50" w:before="120"/>
              <w:rPr>
                <w:lang w:eastAsia="ko-KR"/>
              </w:rPr>
            </w:pPr>
            <w:r w:rsidRPr="00BD20C4">
              <w:rPr>
                <w:lang w:eastAsia="ko-KR"/>
              </w:rPr>
              <w:t>Opt 6.1b.1</w:t>
            </w:r>
          </w:p>
        </w:tc>
      </w:tr>
      <w:tr w:rsidR="006E5A5B" w:rsidRPr="001C671D" w14:paraId="4D6284EF" w14:textId="77777777" w:rsidTr="00B6512A">
        <w:tc>
          <w:tcPr>
            <w:tcW w:w="2113" w:type="dxa"/>
          </w:tcPr>
          <w:p w14:paraId="64CCFA84" w14:textId="41924674" w:rsidR="006E5A5B" w:rsidRDefault="006E5A5B" w:rsidP="006E5A5B">
            <w:pPr>
              <w:spacing w:beforeLines="50" w:before="120"/>
              <w:rPr>
                <w:rFonts w:eastAsiaTheme="minorEastAsia" w:hint="eastAsia"/>
                <w:lang w:eastAsia="zh-CN"/>
              </w:rPr>
            </w:pPr>
            <w:r>
              <w:rPr>
                <w:rFonts w:eastAsia="MS Mincho"/>
                <w:lang w:eastAsia="ja-JP"/>
              </w:rPr>
              <w:t>MTK</w:t>
            </w:r>
          </w:p>
        </w:tc>
        <w:tc>
          <w:tcPr>
            <w:tcW w:w="7194" w:type="dxa"/>
          </w:tcPr>
          <w:p w14:paraId="26B3737F" w14:textId="23A59E5E" w:rsidR="006E5A5B" w:rsidRPr="00BD20C4" w:rsidRDefault="006E5A5B" w:rsidP="006E5A5B">
            <w:pPr>
              <w:spacing w:beforeLines="50" w:before="120"/>
              <w:rPr>
                <w:lang w:eastAsia="ko-KR"/>
              </w:rPr>
            </w:pPr>
            <w:r>
              <w:rPr>
                <w:lang w:eastAsia="ko-KR"/>
              </w:rPr>
              <w:t>Opt 6.1a</w:t>
            </w:r>
            <w:r w:rsidRPr="004D02B0">
              <w:rPr>
                <w:lang w:eastAsia="ko-KR"/>
              </w:rPr>
              <w:t>.1</w:t>
            </w:r>
            <w:r>
              <w:rPr>
                <w:lang w:eastAsia="ko-KR"/>
              </w:rPr>
              <w:t xml:space="preserve"> and </w:t>
            </w:r>
            <w:r w:rsidRPr="004D02B0">
              <w:rPr>
                <w:lang w:eastAsia="ko-KR"/>
              </w:rPr>
              <w:t>Opt 6.1b.1</w:t>
            </w:r>
          </w:p>
        </w:tc>
      </w:tr>
    </w:tbl>
    <w:p w14:paraId="7204A86C" w14:textId="77777777" w:rsidR="002C537D" w:rsidRPr="001C671D" w:rsidRDefault="002C537D" w:rsidP="002C537D">
      <w:pPr>
        <w:rPr>
          <w:lang w:eastAsia="zh-CN"/>
        </w:rPr>
      </w:pPr>
    </w:p>
    <w:p w14:paraId="37BE1AF7" w14:textId="77777777" w:rsidR="009C4E18" w:rsidRPr="000768E0" w:rsidRDefault="009C4E18" w:rsidP="003255A6">
      <w:pPr>
        <w:rPr>
          <w:lang w:eastAsia="zh-CN"/>
        </w:rPr>
      </w:pPr>
    </w:p>
    <w:p w14:paraId="131D4695" w14:textId="77777777" w:rsidR="005D39D0" w:rsidRPr="001C671D" w:rsidRDefault="00C91630" w:rsidP="005D39D0">
      <w:pPr>
        <w:pStyle w:val="3"/>
        <w:rPr>
          <w:lang w:eastAsia="zh-CN"/>
        </w:rPr>
      </w:pPr>
      <w:r w:rsidRPr="001C671D">
        <w:rPr>
          <w:lang w:eastAsia="zh-CN"/>
        </w:rPr>
        <w:lastRenderedPageBreak/>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6529753A" w14:textId="77777777" w:rsidR="00F608BF" w:rsidRPr="001C671D" w:rsidRDefault="00F608BF" w:rsidP="00F608BF">
      <w:pPr>
        <w:pStyle w:val="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02832DA2" w14:textId="77777777"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7D7A411E" w14:textId="77777777"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210E9D" w14:textId="77777777" w:rsidR="00D42BE6" w:rsidRPr="001C671D" w:rsidRDefault="00D42BE6" w:rsidP="00D42BE6">
      <w:pPr>
        <w:rPr>
          <w:lang w:eastAsia="zh-CN"/>
        </w:rPr>
      </w:pPr>
    </w:p>
    <w:p w14:paraId="4D3A9166"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F3971" w:rsidRPr="001C671D" w14:paraId="0F5775C2"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E8D344" w14:textId="77777777"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FDB00B" w14:textId="77777777" w:rsidR="005F3971" w:rsidRPr="001C671D" w:rsidRDefault="005F3971" w:rsidP="00634C64">
            <w:pPr>
              <w:spacing w:beforeLines="50" w:before="120"/>
              <w:rPr>
                <w:i/>
                <w:lang w:eastAsia="zh-CN"/>
              </w:rPr>
            </w:pPr>
            <w:r w:rsidRPr="001C671D">
              <w:rPr>
                <w:i/>
                <w:lang w:eastAsia="zh-CN"/>
              </w:rPr>
              <w:t>View</w:t>
            </w:r>
          </w:p>
        </w:tc>
      </w:tr>
      <w:tr w:rsidR="005F3971" w:rsidRPr="001C671D" w14:paraId="2C305ACD" w14:textId="77777777" w:rsidTr="00DC59AF">
        <w:tc>
          <w:tcPr>
            <w:tcW w:w="2113" w:type="dxa"/>
            <w:tcBorders>
              <w:top w:val="single" w:sz="4" w:space="0" w:color="auto"/>
              <w:left w:val="single" w:sz="4" w:space="0" w:color="auto"/>
              <w:bottom w:val="single" w:sz="4" w:space="0" w:color="auto"/>
              <w:right w:val="single" w:sz="4" w:space="0" w:color="auto"/>
            </w:tcBorders>
          </w:tcPr>
          <w:p w14:paraId="294D4C33" w14:textId="77777777"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710743" w14:textId="77777777"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53D02058" w14:textId="77777777" w:rsidTr="00DC59AF">
        <w:tc>
          <w:tcPr>
            <w:tcW w:w="2113" w:type="dxa"/>
            <w:tcBorders>
              <w:top w:val="single" w:sz="4" w:space="0" w:color="auto"/>
              <w:left w:val="single" w:sz="4" w:space="0" w:color="auto"/>
              <w:bottom w:val="single" w:sz="4" w:space="0" w:color="auto"/>
              <w:right w:val="single" w:sz="4" w:space="0" w:color="auto"/>
            </w:tcBorders>
          </w:tcPr>
          <w:p w14:paraId="56182C8F" w14:textId="77777777" w:rsidR="005F3971"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8724BBA" w14:textId="77777777"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14:paraId="7BBD19DF" w14:textId="77777777" w:rsidTr="00DC59AF">
        <w:tc>
          <w:tcPr>
            <w:tcW w:w="2113" w:type="dxa"/>
            <w:tcBorders>
              <w:top w:val="single" w:sz="4" w:space="0" w:color="auto"/>
              <w:left w:val="single" w:sz="4" w:space="0" w:color="auto"/>
              <w:bottom w:val="single" w:sz="4" w:space="0" w:color="auto"/>
              <w:right w:val="single" w:sz="4" w:space="0" w:color="auto"/>
            </w:tcBorders>
          </w:tcPr>
          <w:p w14:paraId="7275C0E2" w14:textId="77777777"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A75940A" w14:textId="77777777" w:rsidR="005F3971" w:rsidRPr="001C671D" w:rsidRDefault="004F57B4" w:rsidP="00634C64">
            <w:pPr>
              <w:spacing w:beforeLines="50" w:before="120"/>
              <w:rPr>
                <w:lang w:eastAsia="zh-CN"/>
              </w:rPr>
            </w:pPr>
            <w:r>
              <w:rPr>
                <w:lang w:eastAsia="zh-CN"/>
              </w:rPr>
              <w:t>FFS. Also relates to previous issues.</w:t>
            </w:r>
          </w:p>
        </w:tc>
      </w:tr>
      <w:tr w:rsidR="005F3971" w:rsidRPr="001C671D" w14:paraId="58570CF9" w14:textId="77777777" w:rsidTr="00DC59AF">
        <w:tc>
          <w:tcPr>
            <w:tcW w:w="2113" w:type="dxa"/>
            <w:tcBorders>
              <w:top w:val="single" w:sz="4" w:space="0" w:color="auto"/>
              <w:left w:val="single" w:sz="4" w:space="0" w:color="auto"/>
              <w:bottom w:val="single" w:sz="4" w:space="0" w:color="auto"/>
              <w:right w:val="single" w:sz="4" w:space="0" w:color="auto"/>
            </w:tcBorders>
          </w:tcPr>
          <w:p w14:paraId="209682D7" w14:textId="77777777"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9262B47" w14:textId="77777777"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14:paraId="1E77E063" w14:textId="77777777" w:rsidTr="00DC59AF">
        <w:tc>
          <w:tcPr>
            <w:tcW w:w="2113" w:type="dxa"/>
            <w:tcBorders>
              <w:top w:val="single" w:sz="4" w:space="0" w:color="auto"/>
              <w:left w:val="single" w:sz="4" w:space="0" w:color="auto"/>
              <w:bottom w:val="single" w:sz="4" w:space="0" w:color="auto"/>
              <w:right w:val="single" w:sz="4" w:space="0" w:color="auto"/>
            </w:tcBorders>
          </w:tcPr>
          <w:p w14:paraId="1E997F8E" w14:textId="77777777" w:rsidR="005F3971"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1BF2EED" w14:textId="77777777"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14:paraId="13440C16" w14:textId="77777777" w:rsidTr="00DC59AF">
        <w:tc>
          <w:tcPr>
            <w:tcW w:w="2113" w:type="dxa"/>
            <w:tcBorders>
              <w:top w:val="single" w:sz="4" w:space="0" w:color="auto"/>
              <w:left w:val="single" w:sz="4" w:space="0" w:color="auto"/>
              <w:bottom w:val="single" w:sz="4" w:space="0" w:color="auto"/>
              <w:right w:val="single" w:sz="4" w:space="0" w:color="auto"/>
            </w:tcBorders>
          </w:tcPr>
          <w:p w14:paraId="77E808D6"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A7E68A"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14:paraId="7C8DD6B2" w14:textId="77777777" w:rsidTr="00BD20C4">
        <w:tc>
          <w:tcPr>
            <w:tcW w:w="2113" w:type="dxa"/>
            <w:tcBorders>
              <w:top w:val="single" w:sz="4" w:space="0" w:color="auto"/>
              <w:left w:val="single" w:sz="4" w:space="0" w:color="auto"/>
              <w:bottom w:val="single" w:sz="4" w:space="0" w:color="auto"/>
              <w:right w:val="single" w:sz="4" w:space="0" w:color="auto"/>
            </w:tcBorders>
          </w:tcPr>
          <w:p w14:paraId="34905433" w14:textId="77777777" w:rsidR="00605624" w:rsidRPr="00AB752D" w:rsidRDefault="00605624"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08D0" w14:textId="77777777" w:rsidR="00605624" w:rsidRPr="00AB752D" w:rsidRDefault="00605624" w:rsidP="00BD20C4">
            <w:pPr>
              <w:spacing w:beforeLines="50" w:before="120"/>
              <w:jc w:val="left"/>
              <w:rPr>
                <w:rFonts w:eastAsiaTheme="minorEastAsia"/>
                <w:iCs/>
                <w:lang w:eastAsia="zh-CN"/>
              </w:rPr>
            </w:pPr>
            <w:r>
              <w:rPr>
                <w:rFonts w:eastAsiaTheme="minorEastAsia" w:hint="eastAsia"/>
                <w:iCs/>
                <w:lang w:eastAsia="zh-CN"/>
              </w:rPr>
              <w:t>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information on assisted BS is sufficient for fine synchronization.</w:t>
            </w:r>
          </w:p>
        </w:tc>
      </w:tr>
      <w:tr w:rsidR="005F3971" w:rsidRPr="001C671D" w14:paraId="3F00490B" w14:textId="77777777" w:rsidTr="00DC59AF">
        <w:tc>
          <w:tcPr>
            <w:tcW w:w="2113" w:type="dxa"/>
          </w:tcPr>
          <w:p w14:paraId="68726146" w14:textId="77777777" w:rsidR="005F3971" w:rsidRPr="00605624"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070AA8F4" w14:textId="77777777" w:rsidR="005F3971" w:rsidRPr="0068071E" w:rsidRDefault="00C70E0B" w:rsidP="00634C64">
            <w:pPr>
              <w:spacing w:beforeLines="50" w:before="120"/>
              <w:rPr>
                <w:rFonts w:eastAsia="MS Mincho"/>
                <w:lang w:eastAsia="ja-JP"/>
              </w:rPr>
            </w:pPr>
            <w:r>
              <w:rPr>
                <w:rFonts w:eastAsia="MS Mincho" w:hint="eastAsia"/>
                <w:lang w:eastAsia="ja-JP"/>
              </w:rPr>
              <w:t>FFS</w:t>
            </w:r>
          </w:p>
        </w:tc>
      </w:tr>
      <w:tr w:rsidR="006E5A5B" w:rsidRPr="001C671D" w14:paraId="6A274FDF" w14:textId="77777777" w:rsidTr="00DC59AF">
        <w:tc>
          <w:tcPr>
            <w:tcW w:w="2113" w:type="dxa"/>
            <w:tcBorders>
              <w:top w:val="single" w:sz="4" w:space="0" w:color="auto"/>
              <w:left w:val="single" w:sz="4" w:space="0" w:color="auto"/>
              <w:bottom w:val="single" w:sz="4" w:space="0" w:color="auto"/>
              <w:right w:val="single" w:sz="4" w:space="0" w:color="auto"/>
            </w:tcBorders>
          </w:tcPr>
          <w:p w14:paraId="08FF11E0" w14:textId="46706254"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3C5D80E9" w14:textId="6079003D" w:rsidR="006E5A5B" w:rsidRPr="00F41D96" w:rsidRDefault="006E5A5B" w:rsidP="006E5A5B">
            <w:pPr>
              <w:spacing w:beforeLines="50" w:before="120"/>
              <w:rPr>
                <w:rFonts w:eastAsia="Malgun Gothic"/>
                <w:lang w:eastAsia="ko-KR"/>
              </w:rPr>
            </w:pPr>
            <w:r>
              <w:rPr>
                <w:lang w:eastAsia="zh-CN"/>
              </w:rPr>
              <w:t>Yes, it is beneficial at least for co-located intra-band CA.</w:t>
            </w:r>
          </w:p>
        </w:tc>
      </w:tr>
      <w:tr w:rsidR="006E5A5B" w:rsidRPr="001C671D" w14:paraId="4DF610D8" w14:textId="77777777" w:rsidTr="00DC59AF">
        <w:tc>
          <w:tcPr>
            <w:tcW w:w="2113" w:type="dxa"/>
            <w:tcBorders>
              <w:top w:val="single" w:sz="4" w:space="0" w:color="auto"/>
              <w:left w:val="single" w:sz="4" w:space="0" w:color="auto"/>
              <w:bottom w:val="single" w:sz="4" w:space="0" w:color="auto"/>
              <w:right w:val="single" w:sz="4" w:space="0" w:color="auto"/>
            </w:tcBorders>
          </w:tcPr>
          <w:p w14:paraId="01300711" w14:textId="77777777" w:rsidR="006E5A5B" w:rsidRPr="001C671D"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A8BBD9E" w14:textId="77777777" w:rsidR="006E5A5B" w:rsidRPr="001C671D" w:rsidRDefault="006E5A5B" w:rsidP="006E5A5B">
            <w:pPr>
              <w:spacing w:beforeLines="50" w:before="120"/>
              <w:rPr>
                <w:rFonts w:eastAsiaTheme="minorEastAsia"/>
                <w:lang w:eastAsia="zh-CN"/>
              </w:rPr>
            </w:pPr>
          </w:p>
        </w:tc>
      </w:tr>
      <w:tr w:rsidR="006E5A5B" w:rsidRPr="001C671D" w14:paraId="09457E23" w14:textId="77777777" w:rsidTr="00DC59AF">
        <w:tc>
          <w:tcPr>
            <w:tcW w:w="2113" w:type="dxa"/>
          </w:tcPr>
          <w:p w14:paraId="73F10785" w14:textId="77777777" w:rsidR="006E5A5B" w:rsidRPr="001C671D" w:rsidRDefault="006E5A5B" w:rsidP="006E5A5B">
            <w:pPr>
              <w:spacing w:beforeLines="50" w:before="120"/>
              <w:rPr>
                <w:lang w:eastAsia="zh-CN"/>
              </w:rPr>
            </w:pPr>
          </w:p>
        </w:tc>
        <w:tc>
          <w:tcPr>
            <w:tcW w:w="7194" w:type="dxa"/>
          </w:tcPr>
          <w:p w14:paraId="00BA61C5" w14:textId="77777777" w:rsidR="006E5A5B" w:rsidRPr="001C671D" w:rsidRDefault="006E5A5B" w:rsidP="006E5A5B">
            <w:pPr>
              <w:spacing w:beforeLines="50" w:before="120"/>
              <w:rPr>
                <w:lang w:eastAsia="zh-CN"/>
              </w:rPr>
            </w:pPr>
          </w:p>
        </w:tc>
      </w:tr>
      <w:tr w:rsidR="006E5A5B" w:rsidRPr="001C671D" w14:paraId="7DBD33E5" w14:textId="77777777" w:rsidTr="00DC59AF">
        <w:tc>
          <w:tcPr>
            <w:tcW w:w="2113" w:type="dxa"/>
            <w:tcBorders>
              <w:top w:val="single" w:sz="4" w:space="0" w:color="auto"/>
              <w:left w:val="single" w:sz="4" w:space="0" w:color="auto"/>
              <w:bottom w:val="single" w:sz="4" w:space="0" w:color="auto"/>
              <w:right w:val="single" w:sz="4" w:space="0" w:color="auto"/>
            </w:tcBorders>
          </w:tcPr>
          <w:p w14:paraId="4A04C7B4"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46E1234" w14:textId="77777777" w:rsidR="006E5A5B" w:rsidRDefault="006E5A5B" w:rsidP="006E5A5B">
            <w:pPr>
              <w:spacing w:beforeLines="50" w:before="120"/>
              <w:rPr>
                <w:rFonts w:eastAsiaTheme="minorEastAsia"/>
                <w:lang w:eastAsia="zh-CN"/>
              </w:rPr>
            </w:pPr>
          </w:p>
        </w:tc>
      </w:tr>
      <w:tr w:rsidR="006E5A5B" w:rsidRPr="001C671D" w14:paraId="4316BB1D" w14:textId="77777777" w:rsidTr="00DC59AF">
        <w:tc>
          <w:tcPr>
            <w:tcW w:w="2113" w:type="dxa"/>
            <w:tcBorders>
              <w:top w:val="single" w:sz="4" w:space="0" w:color="auto"/>
              <w:left w:val="single" w:sz="4" w:space="0" w:color="auto"/>
              <w:bottom w:val="single" w:sz="4" w:space="0" w:color="auto"/>
              <w:right w:val="single" w:sz="4" w:space="0" w:color="auto"/>
            </w:tcBorders>
          </w:tcPr>
          <w:p w14:paraId="5E7CE4AE"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5DD73A" w14:textId="77777777" w:rsidR="006E5A5B" w:rsidRDefault="006E5A5B" w:rsidP="006E5A5B">
            <w:pPr>
              <w:spacing w:beforeLines="50" w:before="120"/>
              <w:rPr>
                <w:rFonts w:eastAsiaTheme="minorEastAsia"/>
                <w:lang w:eastAsia="zh-CN"/>
              </w:rPr>
            </w:pPr>
          </w:p>
        </w:tc>
      </w:tr>
    </w:tbl>
    <w:p w14:paraId="5A1528DE" w14:textId="77777777" w:rsidR="00A55210" w:rsidRPr="001C671D" w:rsidRDefault="00A55210" w:rsidP="003255A6">
      <w:pPr>
        <w:rPr>
          <w:lang w:eastAsia="zh-CN"/>
        </w:rPr>
      </w:pPr>
    </w:p>
    <w:p w14:paraId="78CDA49C" w14:textId="77777777" w:rsidR="005D39D0" w:rsidRPr="001C671D" w:rsidRDefault="005D39D0" w:rsidP="005D39D0">
      <w:pPr>
        <w:pStyle w:val="2"/>
        <w:rPr>
          <w:lang w:eastAsia="zh-CN"/>
        </w:rPr>
      </w:pPr>
      <w:r w:rsidRPr="001C671D">
        <w:rPr>
          <w:lang w:eastAsia="zh-CN"/>
        </w:rPr>
        <w:lastRenderedPageBreak/>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0430FE52" w14:textId="77777777" w:rsidR="00DC0BCC" w:rsidRPr="001C671D" w:rsidRDefault="00DC0BCC" w:rsidP="003255A6">
      <w:pPr>
        <w:pStyle w:val="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669936D3" w14:textId="77777777"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1ED92ED8" w14:textId="77777777" w:rsidR="00DC0BCC" w:rsidRPr="001C671D" w:rsidRDefault="00DC0BCC" w:rsidP="004D1740">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0CE6E76B" w14:textId="77777777" w:rsidR="00DC0BCC" w:rsidRPr="001C671D" w:rsidRDefault="00DC0BCC"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1148AA46" w14:textId="77777777"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BB8EDF6" w14:textId="77777777" w:rsidR="00C768E5" w:rsidRPr="001C671D" w:rsidRDefault="00C768E5"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708DC87C" w14:textId="77777777"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0A514040" w14:textId="77777777" w:rsidR="000211DF" w:rsidRPr="001C671D" w:rsidRDefault="000211DF" w:rsidP="000211DF">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A1A8CD2" w14:textId="77777777"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17994FA0" w14:textId="77777777" w:rsidR="000211DF" w:rsidRPr="001C671D" w:rsidRDefault="000211DF" w:rsidP="00C768E5">
      <w:pPr>
        <w:rPr>
          <w:lang w:eastAsia="zh-CN"/>
        </w:rPr>
      </w:pPr>
    </w:p>
    <w:p w14:paraId="6F905FD9" w14:textId="77777777"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10BA06EA"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14:paraId="5A08B8B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A7F4E2" w14:textId="77777777"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56A4C96" w14:textId="77777777" w:rsidR="00DC0BCC" w:rsidRPr="001C671D" w:rsidRDefault="00DC0BCC" w:rsidP="00634C64">
            <w:pPr>
              <w:spacing w:beforeLines="50" w:before="120"/>
              <w:rPr>
                <w:i/>
                <w:lang w:eastAsia="zh-CN"/>
              </w:rPr>
            </w:pPr>
            <w:r w:rsidRPr="001C671D">
              <w:rPr>
                <w:i/>
                <w:lang w:eastAsia="zh-CN"/>
              </w:rPr>
              <w:t>View</w:t>
            </w:r>
          </w:p>
        </w:tc>
      </w:tr>
      <w:tr w:rsidR="00DC3A29" w:rsidRPr="001C671D" w14:paraId="16FADECF" w14:textId="77777777" w:rsidTr="00DA18D8">
        <w:tc>
          <w:tcPr>
            <w:tcW w:w="2113" w:type="dxa"/>
            <w:tcBorders>
              <w:top w:val="single" w:sz="4" w:space="0" w:color="auto"/>
              <w:left w:val="single" w:sz="4" w:space="0" w:color="auto"/>
              <w:bottom w:val="single" w:sz="4" w:space="0" w:color="auto"/>
              <w:right w:val="single" w:sz="4" w:space="0" w:color="auto"/>
            </w:tcBorders>
          </w:tcPr>
          <w:p w14:paraId="1BA3DE83" w14:textId="77777777"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89C15BD" w14:textId="77777777"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708871B8" w14:textId="77777777" w:rsidTr="00DA18D8">
        <w:tc>
          <w:tcPr>
            <w:tcW w:w="2113" w:type="dxa"/>
            <w:tcBorders>
              <w:top w:val="single" w:sz="4" w:space="0" w:color="auto"/>
              <w:left w:val="single" w:sz="4" w:space="0" w:color="auto"/>
              <w:bottom w:val="single" w:sz="4" w:space="0" w:color="auto"/>
              <w:right w:val="single" w:sz="4" w:space="0" w:color="auto"/>
            </w:tcBorders>
          </w:tcPr>
          <w:p w14:paraId="31427B73" w14:textId="77777777" w:rsidR="00964684"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86B2DB" w14:textId="77777777" w:rsidR="00964684" w:rsidRPr="001C671D" w:rsidRDefault="00C55AC6" w:rsidP="00634C6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14:paraId="154F033E" w14:textId="77777777" w:rsidTr="00DA18D8">
        <w:tc>
          <w:tcPr>
            <w:tcW w:w="2113" w:type="dxa"/>
            <w:tcBorders>
              <w:top w:val="single" w:sz="4" w:space="0" w:color="auto"/>
              <w:left w:val="single" w:sz="4" w:space="0" w:color="auto"/>
              <w:bottom w:val="single" w:sz="4" w:space="0" w:color="auto"/>
              <w:right w:val="single" w:sz="4" w:space="0" w:color="auto"/>
            </w:tcBorders>
          </w:tcPr>
          <w:p w14:paraId="3D7F8AD8" w14:textId="77777777"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0FE42A1" w14:textId="77777777" w:rsidR="00161B13" w:rsidRPr="001C671D" w:rsidRDefault="00E10CF0" w:rsidP="00634C64">
            <w:pPr>
              <w:spacing w:beforeLines="50" w:before="120"/>
              <w:rPr>
                <w:lang w:eastAsia="zh-CN"/>
              </w:rPr>
            </w:pPr>
            <w:r>
              <w:rPr>
                <w:lang w:eastAsia="zh-CN"/>
              </w:rPr>
              <w:t>Opt. 8.1 or Opt. 8.4.</w:t>
            </w:r>
          </w:p>
        </w:tc>
      </w:tr>
      <w:tr w:rsidR="006100DA" w:rsidRPr="001C671D" w14:paraId="5127F997" w14:textId="77777777" w:rsidTr="00DA18D8">
        <w:tc>
          <w:tcPr>
            <w:tcW w:w="2113" w:type="dxa"/>
            <w:tcBorders>
              <w:top w:val="single" w:sz="4" w:space="0" w:color="auto"/>
              <w:left w:val="single" w:sz="4" w:space="0" w:color="auto"/>
              <w:bottom w:val="single" w:sz="4" w:space="0" w:color="auto"/>
              <w:right w:val="single" w:sz="4" w:space="0" w:color="auto"/>
            </w:tcBorders>
          </w:tcPr>
          <w:p w14:paraId="133C1274" w14:textId="77777777"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29CB713" w14:textId="77777777" w:rsidR="006100DA" w:rsidRPr="001C671D" w:rsidRDefault="007F3AE2" w:rsidP="00634C64">
            <w:pPr>
              <w:spacing w:beforeLines="50" w:before="120"/>
              <w:rPr>
                <w:iCs/>
                <w:lang w:eastAsia="zh-CN"/>
              </w:rPr>
            </w:pPr>
            <w:r>
              <w:rPr>
                <w:iCs/>
                <w:lang w:eastAsia="zh-CN"/>
              </w:rPr>
              <w:t>Opt 8.1.</w:t>
            </w:r>
          </w:p>
        </w:tc>
      </w:tr>
      <w:tr w:rsidR="00916B4A" w:rsidRPr="001C671D" w14:paraId="7744FB7B" w14:textId="77777777" w:rsidTr="00DA18D8">
        <w:tc>
          <w:tcPr>
            <w:tcW w:w="2113" w:type="dxa"/>
            <w:tcBorders>
              <w:top w:val="single" w:sz="4" w:space="0" w:color="auto"/>
              <w:left w:val="single" w:sz="4" w:space="0" w:color="auto"/>
              <w:bottom w:val="single" w:sz="4" w:space="0" w:color="auto"/>
              <w:right w:val="single" w:sz="4" w:space="0" w:color="auto"/>
            </w:tcBorders>
          </w:tcPr>
          <w:p w14:paraId="059EFDB6"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F77F028" w14:textId="77777777" w:rsidR="00916B4A" w:rsidRPr="001C671D" w:rsidRDefault="00622664" w:rsidP="00634C64">
            <w:pPr>
              <w:spacing w:beforeLines="50" w:before="120"/>
              <w:rPr>
                <w:iCs/>
                <w:lang w:eastAsia="zh-CN"/>
              </w:rPr>
            </w:pPr>
            <w:r>
              <w:rPr>
                <w:iCs/>
                <w:lang w:eastAsia="zh-CN"/>
              </w:rPr>
              <w:t>Opt 8.1.</w:t>
            </w:r>
          </w:p>
        </w:tc>
      </w:tr>
      <w:tr w:rsidR="000D432E" w:rsidRPr="001C671D" w14:paraId="3C1D7A52" w14:textId="77777777" w:rsidTr="00DA18D8">
        <w:tc>
          <w:tcPr>
            <w:tcW w:w="2113" w:type="dxa"/>
            <w:tcBorders>
              <w:top w:val="single" w:sz="4" w:space="0" w:color="auto"/>
              <w:left w:val="single" w:sz="4" w:space="0" w:color="auto"/>
              <w:bottom w:val="single" w:sz="4" w:space="0" w:color="auto"/>
              <w:right w:val="single" w:sz="4" w:space="0" w:color="auto"/>
            </w:tcBorders>
          </w:tcPr>
          <w:p w14:paraId="2C708C6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C81D6B"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14:paraId="2D96717A" w14:textId="77777777" w:rsidTr="000708A1">
        <w:tc>
          <w:tcPr>
            <w:tcW w:w="2113" w:type="dxa"/>
          </w:tcPr>
          <w:p w14:paraId="51EA7DB8" w14:textId="77777777" w:rsidR="00605624" w:rsidRPr="00605624" w:rsidRDefault="00605624" w:rsidP="00BD20C4">
            <w:pPr>
              <w:spacing w:beforeLines="50" w:before="120"/>
              <w:rPr>
                <w:rFonts w:eastAsiaTheme="minorEastAsia"/>
                <w:lang w:eastAsia="zh-CN"/>
              </w:rPr>
            </w:pPr>
            <w:r>
              <w:rPr>
                <w:rFonts w:eastAsiaTheme="minorEastAsia" w:hint="eastAsia"/>
                <w:lang w:eastAsia="zh-CN"/>
              </w:rPr>
              <w:t>CATT</w:t>
            </w:r>
          </w:p>
        </w:tc>
        <w:tc>
          <w:tcPr>
            <w:tcW w:w="7194" w:type="dxa"/>
          </w:tcPr>
          <w:p w14:paraId="2BE5E532" w14:textId="77777777" w:rsidR="00605624" w:rsidRPr="001C671D" w:rsidRDefault="00605624" w:rsidP="00BD20C4">
            <w:pPr>
              <w:spacing w:beforeLines="50" w:before="120"/>
              <w:rPr>
                <w:iCs/>
                <w:lang w:eastAsia="zh-CN"/>
              </w:rPr>
            </w:pPr>
            <w:r>
              <w:rPr>
                <w:iCs/>
                <w:lang w:eastAsia="zh-CN"/>
              </w:rPr>
              <w:t>Opt 8.1.</w:t>
            </w:r>
          </w:p>
        </w:tc>
      </w:tr>
      <w:tr w:rsidR="00916B4A" w:rsidRPr="001C671D" w14:paraId="415F5107" w14:textId="77777777" w:rsidTr="00D0077F">
        <w:tc>
          <w:tcPr>
            <w:tcW w:w="2113" w:type="dxa"/>
            <w:tcBorders>
              <w:top w:val="single" w:sz="4" w:space="0" w:color="auto"/>
              <w:left w:val="single" w:sz="4" w:space="0" w:color="auto"/>
              <w:bottom w:val="single" w:sz="4" w:space="0" w:color="auto"/>
              <w:right w:val="single" w:sz="4" w:space="0" w:color="auto"/>
            </w:tcBorders>
          </w:tcPr>
          <w:p w14:paraId="7F8C25A4" w14:textId="77777777" w:rsidR="00916B4A"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E8CF9FE" w14:textId="77777777" w:rsidR="00916B4A" w:rsidRPr="00C70E0B" w:rsidRDefault="00C70E0B" w:rsidP="00634C64">
            <w:pPr>
              <w:spacing w:beforeLines="50" w:before="120"/>
              <w:rPr>
                <w:rFonts w:eastAsia="MS Mincho"/>
                <w:lang w:eastAsia="ja-JP"/>
              </w:rPr>
            </w:pPr>
            <w:r>
              <w:rPr>
                <w:rFonts w:eastAsia="MS Mincho" w:hint="eastAsia"/>
                <w:lang w:eastAsia="ja-JP"/>
              </w:rPr>
              <w:t>Opt 8.1</w:t>
            </w:r>
          </w:p>
        </w:tc>
      </w:tr>
      <w:tr w:rsidR="00F41D96" w:rsidRPr="001C671D" w14:paraId="7434D90B" w14:textId="77777777" w:rsidTr="00D0077F">
        <w:tc>
          <w:tcPr>
            <w:tcW w:w="2113" w:type="dxa"/>
            <w:tcBorders>
              <w:top w:val="single" w:sz="4" w:space="0" w:color="auto"/>
              <w:left w:val="single" w:sz="4" w:space="0" w:color="auto"/>
              <w:bottom w:val="single" w:sz="4" w:space="0" w:color="auto"/>
              <w:right w:val="single" w:sz="4" w:space="0" w:color="auto"/>
            </w:tcBorders>
          </w:tcPr>
          <w:p w14:paraId="00B44586" w14:textId="03912501" w:rsidR="00F41D96"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1EDBE033" w14:textId="66A593AA" w:rsidR="00F41D96" w:rsidRPr="001C671D" w:rsidRDefault="00BD20C4" w:rsidP="00634C64">
            <w:pPr>
              <w:spacing w:beforeLines="50" w:before="120"/>
              <w:rPr>
                <w:rFonts w:eastAsiaTheme="minorEastAsia"/>
                <w:lang w:eastAsia="zh-CN"/>
              </w:rPr>
            </w:pPr>
            <w:r>
              <w:rPr>
                <w:rFonts w:eastAsia="MS Mincho" w:hint="eastAsia"/>
                <w:lang w:eastAsia="ja-JP"/>
              </w:rPr>
              <w:t>Opt 8.1</w:t>
            </w:r>
          </w:p>
        </w:tc>
      </w:tr>
      <w:tr w:rsidR="006E5A5B" w:rsidRPr="001C671D" w14:paraId="4D7B9310" w14:textId="77777777" w:rsidTr="00EA6902">
        <w:tc>
          <w:tcPr>
            <w:tcW w:w="2113" w:type="dxa"/>
          </w:tcPr>
          <w:p w14:paraId="2A778281" w14:textId="37A176CD" w:rsidR="006E5A5B" w:rsidRPr="001C671D" w:rsidRDefault="006E5A5B" w:rsidP="006E5A5B">
            <w:pPr>
              <w:spacing w:beforeLines="50" w:before="120"/>
              <w:rPr>
                <w:lang w:eastAsia="zh-CN"/>
              </w:rPr>
            </w:pPr>
            <w:r>
              <w:rPr>
                <w:rFonts w:eastAsia="Malgun Gothic"/>
                <w:lang w:eastAsia="ko-KR"/>
              </w:rPr>
              <w:t>MTK</w:t>
            </w:r>
          </w:p>
        </w:tc>
        <w:tc>
          <w:tcPr>
            <w:tcW w:w="7194" w:type="dxa"/>
          </w:tcPr>
          <w:p w14:paraId="45D668B4" w14:textId="48576539" w:rsidR="006E5A5B" w:rsidRPr="001C671D" w:rsidRDefault="006E5A5B" w:rsidP="006E5A5B">
            <w:pPr>
              <w:spacing w:beforeLines="50" w:before="120"/>
              <w:rPr>
                <w:lang w:eastAsia="zh-CN"/>
              </w:rPr>
            </w:pPr>
            <w:r>
              <w:rPr>
                <w:iCs/>
                <w:lang w:eastAsia="zh-CN"/>
              </w:rPr>
              <w:t>Opt 8.1.</w:t>
            </w:r>
          </w:p>
        </w:tc>
      </w:tr>
      <w:tr w:rsidR="006E5A5B" w:rsidRPr="001C671D" w14:paraId="390035A7" w14:textId="77777777" w:rsidTr="00D0077F">
        <w:tc>
          <w:tcPr>
            <w:tcW w:w="2113" w:type="dxa"/>
            <w:tcBorders>
              <w:top w:val="single" w:sz="4" w:space="0" w:color="auto"/>
              <w:left w:val="single" w:sz="4" w:space="0" w:color="auto"/>
              <w:bottom w:val="single" w:sz="4" w:space="0" w:color="auto"/>
              <w:right w:val="single" w:sz="4" w:space="0" w:color="auto"/>
            </w:tcBorders>
          </w:tcPr>
          <w:p w14:paraId="18C5A634"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185E71D" w14:textId="77777777" w:rsidR="006E5A5B" w:rsidRDefault="006E5A5B" w:rsidP="006E5A5B">
            <w:pPr>
              <w:spacing w:beforeLines="50" w:before="120"/>
              <w:rPr>
                <w:rFonts w:eastAsiaTheme="minorEastAsia"/>
                <w:lang w:eastAsia="zh-CN"/>
              </w:rPr>
            </w:pPr>
          </w:p>
        </w:tc>
      </w:tr>
      <w:tr w:rsidR="006E5A5B" w:rsidRPr="001C671D" w14:paraId="5B1CBA10" w14:textId="77777777" w:rsidTr="00D0077F">
        <w:tc>
          <w:tcPr>
            <w:tcW w:w="2113" w:type="dxa"/>
            <w:tcBorders>
              <w:top w:val="single" w:sz="4" w:space="0" w:color="auto"/>
              <w:left w:val="single" w:sz="4" w:space="0" w:color="auto"/>
              <w:bottom w:val="single" w:sz="4" w:space="0" w:color="auto"/>
              <w:right w:val="single" w:sz="4" w:space="0" w:color="auto"/>
            </w:tcBorders>
          </w:tcPr>
          <w:p w14:paraId="581713B8"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85C61B3" w14:textId="77777777" w:rsidR="006E5A5B" w:rsidRDefault="006E5A5B" w:rsidP="006E5A5B">
            <w:pPr>
              <w:spacing w:beforeLines="50" w:before="120"/>
              <w:rPr>
                <w:rFonts w:eastAsiaTheme="minorEastAsia"/>
                <w:lang w:eastAsia="zh-CN"/>
              </w:rPr>
            </w:pPr>
          </w:p>
        </w:tc>
      </w:tr>
    </w:tbl>
    <w:p w14:paraId="781ACDD4" w14:textId="77777777" w:rsidR="005D39D0" w:rsidRPr="001C671D" w:rsidRDefault="005D39D0" w:rsidP="003255A6">
      <w:pPr>
        <w:rPr>
          <w:lang w:eastAsia="zh-CN"/>
        </w:rPr>
      </w:pPr>
    </w:p>
    <w:p w14:paraId="37572BF0" w14:textId="77777777" w:rsidR="007E6390" w:rsidRPr="001C671D" w:rsidRDefault="007E6390" w:rsidP="00703103">
      <w:pPr>
        <w:rPr>
          <w:rFonts w:eastAsiaTheme="minorEastAsia"/>
          <w:lang w:eastAsia="zh-CN"/>
        </w:rPr>
      </w:pPr>
    </w:p>
    <w:p w14:paraId="263D5BA6" w14:textId="77777777"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14:paraId="1AF1B165" w14:textId="77777777"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452F2B1C"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3D95AC96" w14:textId="77777777" w:rsidR="00087F0F" w:rsidRDefault="00087F0F" w:rsidP="00C109C6"/>
    <w:tbl>
      <w:tblPr>
        <w:tblStyle w:val="ae"/>
        <w:tblW w:w="0" w:type="auto"/>
        <w:tblLook w:val="04A0" w:firstRow="1" w:lastRow="0" w:firstColumn="1" w:lastColumn="0" w:noHBand="0" w:noVBand="1"/>
      </w:tblPr>
      <w:tblGrid>
        <w:gridCol w:w="2113"/>
        <w:gridCol w:w="7194"/>
      </w:tblGrid>
      <w:tr w:rsidR="0097148F" w:rsidRPr="001C671D" w14:paraId="546F7EEA"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0AC10C"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9CB8EE"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1FA5EEC9" w14:textId="77777777" w:rsidTr="00D53603">
        <w:tc>
          <w:tcPr>
            <w:tcW w:w="2113" w:type="dxa"/>
            <w:tcBorders>
              <w:top w:val="single" w:sz="4" w:space="0" w:color="auto"/>
              <w:left w:val="single" w:sz="4" w:space="0" w:color="auto"/>
              <w:bottom w:val="single" w:sz="4" w:space="0" w:color="auto"/>
              <w:right w:val="single" w:sz="4" w:space="0" w:color="auto"/>
            </w:tcBorders>
          </w:tcPr>
          <w:p w14:paraId="5464CBE5" w14:textId="77777777"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EF7D1" w14:textId="77777777"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55256320" w14:textId="77777777" w:rsidTr="00D53603">
        <w:tc>
          <w:tcPr>
            <w:tcW w:w="2113" w:type="dxa"/>
            <w:tcBorders>
              <w:top w:val="single" w:sz="4" w:space="0" w:color="auto"/>
              <w:left w:val="single" w:sz="4" w:space="0" w:color="auto"/>
              <w:bottom w:val="single" w:sz="4" w:space="0" w:color="auto"/>
              <w:right w:val="single" w:sz="4" w:space="0" w:color="auto"/>
            </w:tcBorders>
          </w:tcPr>
          <w:p w14:paraId="3BC6510A" w14:textId="77777777" w:rsidR="0097148F" w:rsidRPr="001C671D" w:rsidRDefault="00AD534C"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21FB311" w14:textId="77777777"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14:paraId="140621EB" w14:textId="77777777" w:rsidTr="00D53603">
        <w:tc>
          <w:tcPr>
            <w:tcW w:w="2113" w:type="dxa"/>
            <w:tcBorders>
              <w:top w:val="single" w:sz="4" w:space="0" w:color="auto"/>
              <w:left w:val="single" w:sz="4" w:space="0" w:color="auto"/>
              <w:bottom w:val="single" w:sz="4" w:space="0" w:color="auto"/>
              <w:right w:val="single" w:sz="4" w:space="0" w:color="auto"/>
            </w:tcBorders>
          </w:tcPr>
          <w:p w14:paraId="16589533" w14:textId="77777777"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F607F72" w14:textId="77777777"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14:paraId="416ED940" w14:textId="77777777" w:rsidTr="00D53603">
        <w:tc>
          <w:tcPr>
            <w:tcW w:w="2113" w:type="dxa"/>
            <w:tcBorders>
              <w:top w:val="single" w:sz="4" w:space="0" w:color="auto"/>
              <w:left w:val="single" w:sz="4" w:space="0" w:color="auto"/>
              <w:bottom w:val="single" w:sz="4" w:space="0" w:color="auto"/>
              <w:right w:val="single" w:sz="4" w:space="0" w:color="auto"/>
            </w:tcBorders>
          </w:tcPr>
          <w:p w14:paraId="4A4FDE41" w14:textId="77777777"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50E520E" w14:textId="77777777"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14:paraId="413BEAC4" w14:textId="77777777" w:rsidTr="00D53603">
        <w:tc>
          <w:tcPr>
            <w:tcW w:w="2113" w:type="dxa"/>
            <w:tcBorders>
              <w:top w:val="single" w:sz="4" w:space="0" w:color="auto"/>
              <w:left w:val="single" w:sz="4" w:space="0" w:color="auto"/>
              <w:bottom w:val="single" w:sz="4" w:space="0" w:color="auto"/>
              <w:right w:val="single" w:sz="4" w:space="0" w:color="auto"/>
            </w:tcBorders>
          </w:tcPr>
          <w:p w14:paraId="549130F5" w14:textId="77777777" w:rsidR="0097148F"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10167F" w14:textId="77777777"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14:paraId="114F08AF" w14:textId="77777777" w:rsidTr="00D53603">
        <w:tc>
          <w:tcPr>
            <w:tcW w:w="2113" w:type="dxa"/>
            <w:tcBorders>
              <w:top w:val="single" w:sz="4" w:space="0" w:color="auto"/>
              <w:left w:val="single" w:sz="4" w:space="0" w:color="auto"/>
              <w:bottom w:val="single" w:sz="4" w:space="0" w:color="auto"/>
              <w:right w:val="single" w:sz="4" w:space="0" w:color="auto"/>
            </w:tcBorders>
          </w:tcPr>
          <w:p w14:paraId="32AA38D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7548A6B" w14:textId="77777777" w:rsidR="000D432E" w:rsidRPr="00721936" w:rsidRDefault="000D432E" w:rsidP="000D432E">
            <w:pPr>
              <w:spacing w:beforeLines="50" w:before="120"/>
              <w:jc w:val="left"/>
              <w:rPr>
                <w:rFonts w:eastAsiaTheme="minorEastAsia"/>
                <w:iCs/>
                <w:lang w:eastAsia="zh-CN"/>
              </w:rPr>
            </w:pPr>
            <w:r>
              <w:rPr>
                <w:rFonts w:eastAsiaTheme="minorEastAsia"/>
                <w:iCs/>
                <w:lang w:eastAsia="zh-CN"/>
              </w:rPr>
              <w:t>The benefits of other additional temporary RS is not clear yet. Maybe the proponents can further clarify.</w:t>
            </w:r>
          </w:p>
        </w:tc>
      </w:tr>
      <w:tr w:rsidR="0097148F" w:rsidRPr="001C671D" w14:paraId="01351DE8" w14:textId="77777777" w:rsidTr="00D53603">
        <w:tc>
          <w:tcPr>
            <w:tcW w:w="2113" w:type="dxa"/>
          </w:tcPr>
          <w:p w14:paraId="200CE4F0"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29B789FB"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More elaboration is needed.</w:t>
            </w:r>
          </w:p>
        </w:tc>
      </w:tr>
      <w:tr w:rsidR="0097148F" w:rsidRPr="001C671D" w14:paraId="063831D3" w14:textId="77777777" w:rsidTr="00D53603">
        <w:tc>
          <w:tcPr>
            <w:tcW w:w="2113" w:type="dxa"/>
            <w:tcBorders>
              <w:top w:val="single" w:sz="4" w:space="0" w:color="auto"/>
              <w:left w:val="single" w:sz="4" w:space="0" w:color="auto"/>
              <w:bottom w:val="single" w:sz="4" w:space="0" w:color="auto"/>
              <w:right w:val="single" w:sz="4" w:space="0" w:color="auto"/>
            </w:tcBorders>
          </w:tcPr>
          <w:p w14:paraId="6DC8F7D7" w14:textId="70B20511"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51D8D38A" w14:textId="1018D2DF" w:rsidR="0097148F" w:rsidRPr="00BD20C4" w:rsidRDefault="00BD20C4" w:rsidP="00634C64">
            <w:pPr>
              <w:spacing w:beforeLines="50" w:before="120"/>
              <w:rPr>
                <w:rFonts w:eastAsiaTheme="minorEastAsia"/>
                <w:lang w:eastAsia="zh-CN"/>
              </w:rPr>
            </w:pPr>
            <w:r>
              <w:rPr>
                <w:rFonts w:eastAsiaTheme="minorEastAsia"/>
                <w:lang w:eastAsia="zh-CN"/>
              </w:rPr>
              <w:t>Temporary TRS for assisting reduce sync/AGC time is enough, no need other additional RS.</w:t>
            </w:r>
          </w:p>
        </w:tc>
      </w:tr>
      <w:tr w:rsidR="006E5A5B" w:rsidRPr="001C671D" w14:paraId="3A87962B" w14:textId="77777777" w:rsidTr="00D53603">
        <w:tc>
          <w:tcPr>
            <w:tcW w:w="2113" w:type="dxa"/>
            <w:tcBorders>
              <w:top w:val="single" w:sz="4" w:space="0" w:color="auto"/>
              <w:left w:val="single" w:sz="4" w:space="0" w:color="auto"/>
              <w:bottom w:val="single" w:sz="4" w:space="0" w:color="auto"/>
              <w:right w:val="single" w:sz="4" w:space="0" w:color="auto"/>
            </w:tcBorders>
          </w:tcPr>
          <w:p w14:paraId="34DC1337" w14:textId="6406FBFB"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7AFDBAB3" w14:textId="77777777" w:rsidR="006E5A5B" w:rsidRDefault="006E5A5B" w:rsidP="006E5A5B">
            <w:pPr>
              <w:spacing w:beforeLines="50" w:before="120"/>
            </w:pPr>
            <w:r>
              <w:rPr>
                <w:rFonts w:eastAsia="Malgun Gothic"/>
                <w:lang w:eastAsia="ko-KR"/>
              </w:rPr>
              <w:t xml:space="preserve">Yes. </w:t>
            </w:r>
            <w:r w:rsidRPr="009A6A16">
              <w:t>RS b</w:t>
            </w:r>
            <w:r>
              <w:t>ased on SSS/PSS as temporary RS</w:t>
            </w:r>
            <w:r>
              <w:t xml:space="preserve"> can have significant gain for the case of unknown cell and when there is an ambuity/mismatch for known/unknown cells.</w:t>
            </w:r>
          </w:p>
          <w:p w14:paraId="72F06228" w14:textId="77777777" w:rsidR="006E5A5B" w:rsidRPr="008C72D0" w:rsidRDefault="006E5A5B" w:rsidP="006E5A5B">
            <w:pPr>
              <w:spacing w:beforeLines="50" w:before="120"/>
            </w:pPr>
            <w:r w:rsidRPr="008C72D0">
              <w:rPr>
                <w:rFonts w:hint="eastAsia"/>
              </w:rPr>
              <w:t xml:space="preserve">The requirement </w:t>
            </w:r>
            <w:r w:rsidRPr="008C72D0">
              <w:t>of SCell activation delay for the case of unknown cell in FR1 is shown below from 38.133 g60 8.3.2:</w:t>
            </w:r>
          </w:p>
          <w:tbl>
            <w:tblPr>
              <w:tblStyle w:val="ae"/>
              <w:tblW w:w="0" w:type="auto"/>
              <w:tblLook w:val="04A0" w:firstRow="1" w:lastRow="0" w:firstColumn="1" w:lastColumn="0" w:noHBand="0" w:noVBand="1"/>
            </w:tblPr>
            <w:tblGrid>
              <w:gridCol w:w="6968"/>
            </w:tblGrid>
            <w:tr w:rsidR="006E5A5B" w:rsidRPr="00616CED" w14:paraId="614E3D08" w14:textId="77777777" w:rsidTr="00D53FA9">
              <w:tc>
                <w:tcPr>
                  <w:tcW w:w="9619" w:type="dxa"/>
                </w:tcPr>
                <w:p w14:paraId="0AF27F90" w14:textId="77777777" w:rsidR="006E5A5B" w:rsidRPr="009C5807" w:rsidRDefault="006E5A5B" w:rsidP="006E5A5B">
                  <w:pPr>
                    <w:pStyle w:val="B2"/>
                    <w:ind w:left="284"/>
                  </w:pPr>
                  <w:r>
                    <w:tab/>
                  </w:r>
                  <w:r w:rsidRPr="009C5807">
                    <w:t>If the SCell is unknown and belongs to FR1,</w:t>
                  </w:r>
                  <w:r w:rsidRPr="009C5807">
                    <w:rPr>
                      <w:rFonts w:eastAsia="Calibri"/>
                    </w:rPr>
                    <w:t xml:space="preserve"> provided that the side condition </w:t>
                  </w:r>
                  <w:r w:rsidRPr="009C5807">
                    <w:rPr>
                      <w:rFonts w:cs="v4.2.0"/>
                    </w:rPr>
                    <w:t xml:space="preserve">Ês/Iot </w:t>
                  </w:r>
                  <w:r w:rsidRPr="009C5807">
                    <w:rPr>
                      <w:rFonts w:hint="eastAsia"/>
                    </w:rPr>
                    <w:t>≥</w:t>
                  </w:r>
                  <w:r w:rsidRPr="009C5807">
                    <w:t xml:space="preserve"> </w:t>
                  </w:r>
                  <w:r w:rsidRPr="00885F53">
                    <w:rPr>
                      <w:rFonts w:cs="v4.2.0"/>
                    </w:rPr>
                    <w:t>-2dB is fulfilled</w:t>
                  </w:r>
                  <w:r w:rsidRPr="009C5807">
                    <w:t>, T</w:t>
                  </w:r>
                  <w:r w:rsidRPr="009C5807">
                    <w:rPr>
                      <w:vertAlign w:val="subscript"/>
                    </w:rPr>
                    <w:t>activation_time</w:t>
                  </w:r>
                  <w:r w:rsidRPr="009C5807">
                    <w:t xml:space="preserve"> is:</w:t>
                  </w:r>
                </w:p>
                <w:p w14:paraId="14146180" w14:textId="77777777" w:rsidR="006E5A5B" w:rsidRDefault="006E5A5B" w:rsidP="006E5A5B">
                  <w:pPr>
                    <w:pStyle w:val="B3"/>
                    <w:ind w:left="568"/>
                  </w:pPr>
                  <w:r w:rsidRPr="009C5807">
                    <w:t>-</w:t>
                  </w:r>
                  <w:r w:rsidRPr="009C5807">
                    <w:tab/>
                    <w:t>T</w:t>
                  </w:r>
                  <w:r w:rsidRPr="009C5807">
                    <w:rPr>
                      <w:vertAlign w:val="subscript"/>
                    </w:rPr>
                    <w:t>FirstSSB_MAX</w:t>
                  </w:r>
                  <w:r w:rsidRPr="009C5807">
                    <w:t xml:space="preserve"> + </w:t>
                  </w:r>
                  <w:r w:rsidRPr="009C5807">
                    <w:rPr>
                      <w:lang w:eastAsia="zh-CN"/>
                    </w:rPr>
                    <w:t>T</w:t>
                  </w:r>
                  <w:r w:rsidRPr="009C5807">
                    <w:rPr>
                      <w:vertAlign w:val="subscript"/>
                      <w:lang w:eastAsia="zh-CN"/>
                    </w:rPr>
                    <w:t xml:space="preserve">SMTC_MAX </w:t>
                  </w:r>
                  <w:r w:rsidRPr="009C5807">
                    <w:rPr>
                      <w:lang w:eastAsia="zh-CN"/>
                    </w:rPr>
                    <w:t>+ 2*T</w:t>
                  </w:r>
                  <w:r w:rsidRPr="009C5807">
                    <w:rPr>
                      <w:vertAlign w:val="subscript"/>
                      <w:lang w:eastAsia="zh-CN"/>
                    </w:rPr>
                    <w:t>rs</w:t>
                  </w:r>
                  <w:r w:rsidRPr="009C5807" w:rsidDel="000B0D6A">
                    <w:rPr>
                      <w:lang w:eastAsia="zh-CN"/>
                    </w:rPr>
                    <w:t xml:space="preserve"> </w:t>
                  </w:r>
                  <w:r w:rsidRPr="009C5807">
                    <w:rPr>
                      <w:lang w:eastAsia="zh-CN"/>
                    </w:rPr>
                    <w:t>+ 5ms</w:t>
                  </w:r>
                  <w:r w:rsidRPr="009C5807">
                    <w:t>.</w:t>
                  </w:r>
                </w:p>
                <w:p w14:paraId="6CED2917" w14:textId="77777777" w:rsidR="006E5A5B" w:rsidRPr="00226CB6" w:rsidRDefault="006E5A5B" w:rsidP="006E5A5B">
                  <w:pPr>
                    <w:pStyle w:val="B2"/>
                    <w:ind w:left="0" w:firstLine="0"/>
                    <w:rPr>
                      <w:lang w:eastAsia="zh-CN"/>
                    </w:rPr>
                  </w:pPr>
                </w:p>
              </w:tc>
            </w:tr>
          </w:tbl>
          <w:p w14:paraId="79D9FB38" w14:textId="1188487B" w:rsidR="006E5A5B" w:rsidRPr="001C671D" w:rsidRDefault="006E5A5B" w:rsidP="006E5A5B">
            <w:pPr>
              <w:spacing w:beforeLines="50" w:before="120"/>
              <w:rPr>
                <w:rFonts w:eastAsiaTheme="minorEastAsia"/>
                <w:lang w:eastAsia="zh-CN"/>
              </w:rPr>
            </w:pPr>
            <w:r>
              <w:rPr>
                <w:noProof/>
                <w:lang w:eastAsia="zh-TW"/>
              </w:rPr>
              <w:lastRenderedPageBreak/>
              <w:drawing>
                <wp:inline distT="0" distB="0" distL="0" distR="0" wp14:anchorId="345151BA" wp14:editId="2EB92B81">
                  <wp:extent cx="4372502" cy="1192970"/>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0972" cy="1219836"/>
                          </a:xfrm>
                          <a:prstGeom prst="rect">
                            <a:avLst/>
                          </a:prstGeom>
                        </pic:spPr>
                      </pic:pic>
                    </a:graphicData>
                  </a:graphic>
                </wp:inline>
              </w:drawing>
            </w:r>
          </w:p>
        </w:tc>
      </w:tr>
      <w:tr w:rsidR="006E5A5B" w:rsidRPr="001C671D" w14:paraId="6278485C" w14:textId="77777777" w:rsidTr="00D53603">
        <w:tc>
          <w:tcPr>
            <w:tcW w:w="2113" w:type="dxa"/>
          </w:tcPr>
          <w:p w14:paraId="7E98CF27" w14:textId="77777777" w:rsidR="006E5A5B" w:rsidRPr="001C671D" w:rsidRDefault="006E5A5B" w:rsidP="006E5A5B">
            <w:pPr>
              <w:spacing w:beforeLines="50" w:before="120"/>
              <w:rPr>
                <w:lang w:eastAsia="zh-CN"/>
              </w:rPr>
            </w:pPr>
          </w:p>
        </w:tc>
        <w:tc>
          <w:tcPr>
            <w:tcW w:w="7194" w:type="dxa"/>
          </w:tcPr>
          <w:p w14:paraId="474FFBB6" w14:textId="77777777" w:rsidR="006E5A5B" w:rsidRPr="001C671D" w:rsidRDefault="006E5A5B" w:rsidP="006E5A5B">
            <w:pPr>
              <w:spacing w:beforeLines="50" w:before="120"/>
              <w:rPr>
                <w:lang w:eastAsia="zh-CN"/>
              </w:rPr>
            </w:pPr>
          </w:p>
        </w:tc>
      </w:tr>
      <w:tr w:rsidR="006E5A5B" w:rsidRPr="001C671D" w14:paraId="2DE99C8B" w14:textId="77777777" w:rsidTr="00D53603">
        <w:tc>
          <w:tcPr>
            <w:tcW w:w="2113" w:type="dxa"/>
            <w:tcBorders>
              <w:top w:val="single" w:sz="4" w:space="0" w:color="auto"/>
              <w:left w:val="single" w:sz="4" w:space="0" w:color="auto"/>
              <w:bottom w:val="single" w:sz="4" w:space="0" w:color="auto"/>
              <w:right w:val="single" w:sz="4" w:space="0" w:color="auto"/>
            </w:tcBorders>
          </w:tcPr>
          <w:p w14:paraId="3B7CEA0F"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22C05DC" w14:textId="77777777" w:rsidR="006E5A5B" w:rsidRDefault="006E5A5B" w:rsidP="006E5A5B">
            <w:pPr>
              <w:spacing w:beforeLines="50" w:before="120"/>
              <w:rPr>
                <w:rFonts w:eastAsiaTheme="minorEastAsia"/>
                <w:lang w:eastAsia="zh-CN"/>
              </w:rPr>
            </w:pPr>
          </w:p>
        </w:tc>
      </w:tr>
      <w:tr w:rsidR="006E5A5B" w:rsidRPr="001C671D" w14:paraId="7BE0C0BA" w14:textId="77777777" w:rsidTr="00D53603">
        <w:tc>
          <w:tcPr>
            <w:tcW w:w="2113" w:type="dxa"/>
            <w:tcBorders>
              <w:top w:val="single" w:sz="4" w:space="0" w:color="auto"/>
              <w:left w:val="single" w:sz="4" w:space="0" w:color="auto"/>
              <w:bottom w:val="single" w:sz="4" w:space="0" w:color="auto"/>
              <w:right w:val="single" w:sz="4" w:space="0" w:color="auto"/>
            </w:tcBorders>
          </w:tcPr>
          <w:p w14:paraId="76274F3E"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D17FA0E" w14:textId="77777777" w:rsidR="006E5A5B" w:rsidRDefault="006E5A5B" w:rsidP="006E5A5B">
            <w:pPr>
              <w:spacing w:beforeLines="50" w:before="120"/>
              <w:rPr>
                <w:rFonts w:eastAsiaTheme="minorEastAsia"/>
                <w:lang w:eastAsia="zh-CN"/>
              </w:rPr>
            </w:pPr>
          </w:p>
        </w:tc>
      </w:tr>
    </w:tbl>
    <w:p w14:paraId="784E9102" w14:textId="77777777" w:rsidR="0097148F" w:rsidRDefault="0097148F" w:rsidP="00C109C6"/>
    <w:p w14:paraId="791DFA3A" w14:textId="77777777"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0E1570B2"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7148F" w:rsidRPr="001C671D" w14:paraId="22323393"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91063F"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A997D2"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0E3FD6C3" w14:textId="77777777" w:rsidTr="00D53603">
        <w:tc>
          <w:tcPr>
            <w:tcW w:w="2113" w:type="dxa"/>
            <w:tcBorders>
              <w:top w:val="single" w:sz="4" w:space="0" w:color="auto"/>
              <w:left w:val="single" w:sz="4" w:space="0" w:color="auto"/>
              <w:bottom w:val="single" w:sz="4" w:space="0" w:color="auto"/>
              <w:right w:val="single" w:sz="4" w:space="0" w:color="auto"/>
            </w:tcBorders>
          </w:tcPr>
          <w:p w14:paraId="7AF15189" w14:textId="77777777"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6D1EB62" w14:textId="77777777"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61CE1DF4" w14:textId="77777777" w:rsidTr="00D53603">
        <w:tc>
          <w:tcPr>
            <w:tcW w:w="2113" w:type="dxa"/>
            <w:tcBorders>
              <w:top w:val="single" w:sz="4" w:space="0" w:color="auto"/>
              <w:left w:val="single" w:sz="4" w:space="0" w:color="auto"/>
              <w:bottom w:val="single" w:sz="4" w:space="0" w:color="auto"/>
              <w:right w:val="single" w:sz="4" w:space="0" w:color="auto"/>
            </w:tcBorders>
          </w:tcPr>
          <w:p w14:paraId="421EA73E" w14:textId="77777777" w:rsidR="0097148F"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02DC67" w14:textId="77777777"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14:paraId="548066D4" w14:textId="77777777" w:rsidTr="00D53603">
        <w:tc>
          <w:tcPr>
            <w:tcW w:w="2113" w:type="dxa"/>
            <w:tcBorders>
              <w:top w:val="single" w:sz="4" w:space="0" w:color="auto"/>
              <w:left w:val="single" w:sz="4" w:space="0" w:color="auto"/>
              <w:bottom w:val="single" w:sz="4" w:space="0" w:color="auto"/>
              <w:right w:val="single" w:sz="4" w:space="0" w:color="auto"/>
            </w:tcBorders>
          </w:tcPr>
          <w:p w14:paraId="3B5FFEDF" w14:textId="77777777"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CC173B2" w14:textId="77777777"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14:paraId="6F96D58B" w14:textId="77777777" w:rsidTr="00D53603">
        <w:tc>
          <w:tcPr>
            <w:tcW w:w="2113" w:type="dxa"/>
            <w:tcBorders>
              <w:top w:val="single" w:sz="4" w:space="0" w:color="auto"/>
              <w:left w:val="single" w:sz="4" w:space="0" w:color="auto"/>
              <w:bottom w:val="single" w:sz="4" w:space="0" w:color="auto"/>
              <w:right w:val="single" w:sz="4" w:space="0" w:color="auto"/>
            </w:tcBorders>
          </w:tcPr>
          <w:p w14:paraId="5CF5B3E5" w14:textId="77777777"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9035313" w14:textId="77777777"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14:paraId="052A20B4" w14:textId="77777777" w:rsidTr="00D53603">
        <w:tc>
          <w:tcPr>
            <w:tcW w:w="2113" w:type="dxa"/>
            <w:tcBorders>
              <w:top w:val="single" w:sz="4" w:space="0" w:color="auto"/>
              <w:left w:val="single" w:sz="4" w:space="0" w:color="auto"/>
              <w:bottom w:val="single" w:sz="4" w:space="0" w:color="auto"/>
              <w:right w:val="single" w:sz="4" w:space="0" w:color="auto"/>
            </w:tcBorders>
          </w:tcPr>
          <w:p w14:paraId="088B26F1" w14:textId="77777777"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5D619F53" w14:textId="77777777"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14:paraId="4AE651E3" w14:textId="77777777" w:rsidTr="00D53603">
        <w:tc>
          <w:tcPr>
            <w:tcW w:w="2113" w:type="dxa"/>
            <w:tcBorders>
              <w:top w:val="single" w:sz="4" w:space="0" w:color="auto"/>
              <w:left w:val="single" w:sz="4" w:space="0" w:color="auto"/>
              <w:bottom w:val="single" w:sz="4" w:space="0" w:color="auto"/>
              <w:right w:val="single" w:sz="4" w:space="0" w:color="auto"/>
            </w:tcBorders>
          </w:tcPr>
          <w:p w14:paraId="3C353BE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490F8C" w14:textId="77777777"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With the existing Rel-15/Rel-16 TRS design, only 1-port TRS is supported. 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14:paraId="71C415AC" w14:textId="77777777" w:rsidTr="00D53603">
        <w:tc>
          <w:tcPr>
            <w:tcW w:w="2113" w:type="dxa"/>
          </w:tcPr>
          <w:p w14:paraId="00E05E1D"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3A87408C"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It is unclear on the motivation and feasibility for CSI reporting based on temporary RS.</w:t>
            </w:r>
          </w:p>
        </w:tc>
      </w:tr>
      <w:tr w:rsidR="0097148F" w:rsidRPr="001C671D" w14:paraId="45ABD701" w14:textId="77777777" w:rsidTr="00D53603">
        <w:tc>
          <w:tcPr>
            <w:tcW w:w="2113" w:type="dxa"/>
            <w:tcBorders>
              <w:top w:val="single" w:sz="4" w:space="0" w:color="auto"/>
              <w:left w:val="single" w:sz="4" w:space="0" w:color="auto"/>
              <w:bottom w:val="single" w:sz="4" w:space="0" w:color="auto"/>
              <w:right w:val="single" w:sz="4" w:space="0" w:color="auto"/>
            </w:tcBorders>
          </w:tcPr>
          <w:p w14:paraId="0A80527C" w14:textId="0578F983"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77E92135" w14:textId="70C4A128" w:rsidR="0097148F" w:rsidRPr="00866C27" w:rsidRDefault="00866C27" w:rsidP="00634C64">
            <w:pPr>
              <w:spacing w:beforeLines="50" w:before="120"/>
              <w:rPr>
                <w:rFonts w:eastAsiaTheme="minorEastAsia"/>
                <w:lang w:eastAsia="zh-CN"/>
              </w:rPr>
            </w:pPr>
            <w:r>
              <w:rPr>
                <w:rFonts w:eastAsiaTheme="minorEastAsia" w:hint="eastAsia"/>
                <w:lang w:eastAsia="zh-CN"/>
              </w:rPr>
              <w:t>N</w:t>
            </w:r>
            <w:r>
              <w:rPr>
                <w:rFonts w:eastAsiaTheme="minorEastAsia"/>
                <w:lang w:eastAsia="zh-CN"/>
              </w:rPr>
              <w:t>ot</w:t>
            </w:r>
          </w:p>
        </w:tc>
      </w:tr>
      <w:tr w:rsidR="006E5A5B" w:rsidRPr="001C671D" w14:paraId="5F821059" w14:textId="77777777" w:rsidTr="00D53603">
        <w:tc>
          <w:tcPr>
            <w:tcW w:w="2113" w:type="dxa"/>
            <w:tcBorders>
              <w:top w:val="single" w:sz="4" w:space="0" w:color="auto"/>
              <w:left w:val="single" w:sz="4" w:space="0" w:color="auto"/>
              <w:bottom w:val="single" w:sz="4" w:space="0" w:color="auto"/>
              <w:right w:val="single" w:sz="4" w:space="0" w:color="auto"/>
            </w:tcBorders>
          </w:tcPr>
          <w:p w14:paraId="6C6418CD" w14:textId="49F9BE46"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57186FB3" w14:textId="0D055B53" w:rsidR="006E5A5B" w:rsidRPr="001C671D" w:rsidRDefault="006E5A5B" w:rsidP="006E5A5B">
            <w:pPr>
              <w:spacing w:beforeLines="50" w:before="120"/>
              <w:rPr>
                <w:rFonts w:eastAsiaTheme="minorEastAsia"/>
                <w:lang w:eastAsia="zh-CN"/>
              </w:rPr>
            </w:pPr>
            <w:r>
              <w:rPr>
                <w:rFonts w:eastAsia="Malgun Gothic"/>
                <w:lang w:eastAsia="ko-KR"/>
              </w:rPr>
              <w:t xml:space="preserve">TRS is not suitable for </w:t>
            </w:r>
            <w:r>
              <w:rPr>
                <w:lang w:eastAsia="zh-CN"/>
              </w:rPr>
              <w:t>CSI measurement/acquisition, cell search</w:t>
            </w:r>
            <w:r>
              <w:rPr>
                <w:lang w:eastAsia="zh-CN"/>
              </w:rPr>
              <w:t xml:space="preserve">. We can discuss this issue if other kind of </w:t>
            </w:r>
            <w:r w:rsidRPr="009A6A16">
              <w:t xml:space="preserve">RS </w:t>
            </w:r>
            <w:r>
              <w:t>(Ex.</w:t>
            </w:r>
            <w:r>
              <w:t xml:space="preserve"> SSS/PSS as temporary RS</w:t>
            </w:r>
            <w:r>
              <w:t>) is introduced.</w:t>
            </w:r>
          </w:p>
        </w:tc>
      </w:tr>
      <w:tr w:rsidR="006E5A5B" w:rsidRPr="001C671D" w14:paraId="652B978B" w14:textId="77777777" w:rsidTr="00D53603">
        <w:tc>
          <w:tcPr>
            <w:tcW w:w="2113" w:type="dxa"/>
          </w:tcPr>
          <w:p w14:paraId="1BBA1CDF" w14:textId="77777777" w:rsidR="006E5A5B" w:rsidRPr="001C671D" w:rsidRDefault="006E5A5B" w:rsidP="006E5A5B">
            <w:pPr>
              <w:spacing w:beforeLines="50" w:before="120"/>
              <w:rPr>
                <w:lang w:eastAsia="zh-CN"/>
              </w:rPr>
            </w:pPr>
          </w:p>
        </w:tc>
        <w:tc>
          <w:tcPr>
            <w:tcW w:w="7194" w:type="dxa"/>
          </w:tcPr>
          <w:p w14:paraId="4DF25820" w14:textId="77777777" w:rsidR="006E5A5B" w:rsidRPr="001C671D" w:rsidRDefault="006E5A5B" w:rsidP="006E5A5B">
            <w:pPr>
              <w:spacing w:beforeLines="50" w:before="120"/>
              <w:rPr>
                <w:lang w:eastAsia="zh-CN"/>
              </w:rPr>
            </w:pPr>
          </w:p>
        </w:tc>
      </w:tr>
      <w:tr w:rsidR="006E5A5B" w:rsidRPr="001C671D" w14:paraId="3B9486E8" w14:textId="77777777" w:rsidTr="00D53603">
        <w:tc>
          <w:tcPr>
            <w:tcW w:w="2113" w:type="dxa"/>
            <w:tcBorders>
              <w:top w:val="single" w:sz="4" w:space="0" w:color="auto"/>
              <w:left w:val="single" w:sz="4" w:space="0" w:color="auto"/>
              <w:bottom w:val="single" w:sz="4" w:space="0" w:color="auto"/>
              <w:right w:val="single" w:sz="4" w:space="0" w:color="auto"/>
            </w:tcBorders>
          </w:tcPr>
          <w:p w14:paraId="54619A1E"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F625CF2" w14:textId="77777777" w:rsidR="006E5A5B" w:rsidRDefault="006E5A5B" w:rsidP="006E5A5B">
            <w:pPr>
              <w:spacing w:beforeLines="50" w:before="120"/>
              <w:rPr>
                <w:rFonts w:eastAsiaTheme="minorEastAsia"/>
                <w:lang w:eastAsia="zh-CN"/>
              </w:rPr>
            </w:pPr>
          </w:p>
        </w:tc>
      </w:tr>
      <w:tr w:rsidR="006E5A5B" w:rsidRPr="001C671D" w14:paraId="2471CCAB" w14:textId="77777777" w:rsidTr="00D53603">
        <w:tc>
          <w:tcPr>
            <w:tcW w:w="2113" w:type="dxa"/>
            <w:tcBorders>
              <w:top w:val="single" w:sz="4" w:space="0" w:color="auto"/>
              <w:left w:val="single" w:sz="4" w:space="0" w:color="auto"/>
              <w:bottom w:val="single" w:sz="4" w:space="0" w:color="auto"/>
              <w:right w:val="single" w:sz="4" w:space="0" w:color="auto"/>
            </w:tcBorders>
          </w:tcPr>
          <w:p w14:paraId="4C0847B3"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4B37A90" w14:textId="77777777" w:rsidR="006E5A5B" w:rsidRDefault="006E5A5B" w:rsidP="006E5A5B">
            <w:pPr>
              <w:spacing w:beforeLines="50" w:before="120"/>
              <w:rPr>
                <w:rFonts w:eastAsiaTheme="minorEastAsia"/>
                <w:lang w:eastAsia="zh-CN"/>
              </w:rPr>
            </w:pPr>
          </w:p>
        </w:tc>
      </w:tr>
    </w:tbl>
    <w:p w14:paraId="3CC57465" w14:textId="77777777" w:rsidR="008A34E6" w:rsidRDefault="008A34E6" w:rsidP="008A34E6">
      <w:pPr>
        <w:rPr>
          <w:b/>
        </w:rPr>
      </w:pPr>
    </w:p>
    <w:p w14:paraId="7E0F09F9" w14:textId="77777777"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21FE9A02"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CA43DD" w:rsidRPr="001C671D" w14:paraId="58EDC58D"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66FEA4" w14:textId="77777777"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43B118" w14:textId="77777777" w:rsidR="00CA43DD" w:rsidRPr="001C671D" w:rsidRDefault="00CA43DD" w:rsidP="00634C64">
            <w:pPr>
              <w:spacing w:beforeLines="50" w:before="120"/>
              <w:rPr>
                <w:i/>
                <w:lang w:eastAsia="zh-CN"/>
              </w:rPr>
            </w:pPr>
            <w:r w:rsidRPr="001C671D">
              <w:rPr>
                <w:i/>
                <w:lang w:eastAsia="zh-CN"/>
              </w:rPr>
              <w:t>View</w:t>
            </w:r>
          </w:p>
        </w:tc>
      </w:tr>
      <w:tr w:rsidR="00CA43DD" w:rsidRPr="001C671D" w14:paraId="5D762B81" w14:textId="77777777" w:rsidTr="00D53603">
        <w:tc>
          <w:tcPr>
            <w:tcW w:w="2113" w:type="dxa"/>
            <w:tcBorders>
              <w:top w:val="single" w:sz="4" w:space="0" w:color="auto"/>
              <w:left w:val="single" w:sz="4" w:space="0" w:color="auto"/>
              <w:bottom w:val="single" w:sz="4" w:space="0" w:color="auto"/>
              <w:right w:val="single" w:sz="4" w:space="0" w:color="auto"/>
            </w:tcBorders>
          </w:tcPr>
          <w:p w14:paraId="34C0985A" w14:textId="77777777"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A17E46" w14:textId="77777777"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3EDC3C79" w14:textId="77777777" w:rsidTr="00D53603">
        <w:tc>
          <w:tcPr>
            <w:tcW w:w="2113" w:type="dxa"/>
            <w:tcBorders>
              <w:top w:val="single" w:sz="4" w:space="0" w:color="auto"/>
              <w:left w:val="single" w:sz="4" w:space="0" w:color="auto"/>
              <w:bottom w:val="single" w:sz="4" w:space="0" w:color="auto"/>
              <w:right w:val="single" w:sz="4" w:space="0" w:color="auto"/>
            </w:tcBorders>
          </w:tcPr>
          <w:p w14:paraId="196FD92B" w14:textId="77777777" w:rsidR="00CA43DD"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EB1046" w14:textId="77777777"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14:paraId="2AF0651D" w14:textId="77777777" w:rsidTr="00D53603">
        <w:tc>
          <w:tcPr>
            <w:tcW w:w="2113" w:type="dxa"/>
            <w:tcBorders>
              <w:top w:val="single" w:sz="4" w:space="0" w:color="auto"/>
              <w:left w:val="single" w:sz="4" w:space="0" w:color="auto"/>
              <w:bottom w:val="single" w:sz="4" w:space="0" w:color="auto"/>
              <w:right w:val="single" w:sz="4" w:space="0" w:color="auto"/>
            </w:tcBorders>
          </w:tcPr>
          <w:p w14:paraId="2208CF4B" w14:textId="77777777"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0521D9" w14:textId="77777777" w:rsidR="00CA43DD" w:rsidRPr="001C671D" w:rsidRDefault="0070415D" w:rsidP="00634C64">
            <w:pPr>
              <w:spacing w:beforeLines="50" w:before="120"/>
              <w:rPr>
                <w:lang w:eastAsia="zh-CN"/>
              </w:rPr>
            </w:pPr>
            <w:r>
              <w:rPr>
                <w:lang w:eastAsia="zh-CN"/>
              </w:rPr>
              <w:t>Needs to be discussed.</w:t>
            </w:r>
          </w:p>
        </w:tc>
      </w:tr>
      <w:tr w:rsidR="00CA43DD" w:rsidRPr="001C671D" w14:paraId="32D0DF82" w14:textId="77777777" w:rsidTr="00D53603">
        <w:tc>
          <w:tcPr>
            <w:tcW w:w="2113" w:type="dxa"/>
            <w:tcBorders>
              <w:top w:val="single" w:sz="4" w:space="0" w:color="auto"/>
              <w:left w:val="single" w:sz="4" w:space="0" w:color="auto"/>
              <w:bottom w:val="single" w:sz="4" w:space="0" w:color="auto"/>
              <w:right w:val="single" w:sz="4" w:space="0" w:color="auto"/>
            </w:tcBorders>
          </w:tcPr>
          <w:p w14:paraId="6363D6DC" w14:textId="77777777"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836A126" w14:textId="77777777" w:rsidR="00CA43DD" w:rsidRPr="001C671D" w:rsidRDefault="00CA4908" w:rsidP="00634C64">
            <w:pPr>
              <w:spacing w:beforeLines="50" w:before="120"/>
              <w:rPr>
                <w:iCs/>
                <w:lang w:eastAsia="zh-CN"/>
              </w:rPr>
            </w:pPr>
            <w:r>
              <w:rPr>
                <w:iCs/>
                <w:lang w:eastAsia="zh-CN"/>
              </w:rPr>
              <w:t>Agree.</w:t>
            </w:r>
          </w:p>
        </w:tc>
      </w:tr>
      <w:tr w:rsidR="000D432E" w:rsidRPr="001C671D" w14:paraId="6C5A4F80" w14:textId="77777777" w:rsidTr="00D53603">
        <w:tc>
          <w:tcPr>
            <w:tcW w:w="2113" w:type="dxa"/>
            <w:tcBorders>
              <w:top w:val="single" w:sz="4" w:space="0" w:color="auto"/>
              <w:left w:val="single" w:sz="4" w:space="0" w:color="auto"/>
              <w:bottom w:val="single" w:sz="4" w:space="0" w:color="auto"/>
              <w:right w:val="single" w:sz="4" w:space="0" w:color="auto"/>
            </w:tcBorders>
          </w:tcPr>
          <w:p w14:paraId="121B5A9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701173"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it is ok to remove this restriction at least for TRS for efficient SCell activation. Once this restriction is removed at least for TRS for efficient Scell activation, whether this can be extended to other TRS should be further discussed.</w:t>
            </w:r>
          </w:p>
        </w:tc>
      </w:tr>
      <w:tr w:rsidR="006E5A5B" w:rsidRPr="001C671D" w14:paraId="7F819B4D" w14:textId="77777777" w:rsidTr="00D53603">
        <w:tc>
          <w:tcPr>
            <w:tcW w:w="2113" w:type="dxa"/>
            <w:tcBorders>
              <w:top w:val="single" w:sz="4" w:space="0" w:color="auto"/>
              <w:left w:val="single" w:sz="4" w:space="0" w:color="auto"/>
              <w:bottom w:val="single" w:sz="4" w:space="0" w:color="auto"/>
              <w:right w:val="single" w:sz="4" w:space="0" w:color="auto"/>
            </w:tcBorders>
          </w:tcPr>
          <w:p w14:paraId="5FA8E2D3" w14:textId="2C243010" w:rsidR="006E5A5B" w:rsidRPr="001C671D" w:rsidRDefault="006E5A5B" w:rsidP="006E5A5B">
            <w:pPr>
              <w:spacing w:beforeLines="50" w:before="120"/>
              <w:rPr>
                <w:rFonts w:eastAsia="MS Mincho"/>
                <w:lang w:eastAsia="ja-JP"/>
              </w:rPr>
            </w:pPr>
            <w:bookmarkStart w:id="10" w:name="_GoBack" w:colFirst="0" w:colLast="0"/>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D12A645" w14:textId="0354907C" w:rsidR="006E5A5B" w:rsidRPr="001C671D" w:rsidRDefault="006E5A5B" w:rsidP="006E5A5B">
            <w:pPr>
              <w:spacing w:beforeLines="50" w:before="120"/>
              <w:rPr>
                <w:rFonts w:eastAsia="MS Mincho"/>
                <w:iCs/>
                <w:lang w:eastAsia="ja-JP"/>
              </w:rPr>
            </w:pPr>
            <w:r>
              <w:rPr>
                <w:lang w:eastAsia="zh-CN"/>
              </w:rPr>
              <w:t>Needs to be discussed.</w:t>
            </w:r>
          </w:p>
        </w:tc>
      </w:tr>
      <w:bookmarkEnd w:id="10"/>
      <w:tr w:rsidR="006E5A5B" w:rsidRPr="001C671D" w14:paraId="369C66A2" w14:textId="77777777" w:rsidTr="00D53603">
        <w:tc>
          <w:tcPr>
            <w:tcW w:w="2113" w:type="dxa"/>
          </w:tcPr>
          <w:p w14:paraId="2A2FCB17" w14:textId="77777777" w:rsidR="006E5A5B" w:rsidRPr="0068071E" w:rsidRDefault="006E5A5B" w:rsidP="006E5A5B">
            <w:pPr>
              <w:spacing w:beforeLines="50" w:before="120"/>
              <w:rPr>
                <w:rFonts w:eastAsia="MS Mincho"/>
                <w:lang w:eastAsia="ja-JP"/>
              </w:rPr>
            </w:pPr>
          </w:p>
        </w:tc>
        <w:tc>
          <w:tcPr>
            <w:tcW w:w="7194" w:type="dxa"/>
          </w:tcPr>
          <w:p w14:paraId="068EFD69" w14:textId="77777777" w:rsidR="006E5A5B" w:rsidRPr="0068071E" w:rsidRDefault="006E5A5B" w:rsidP="006E5A5B">
            <w:pPr>
              <w:spacing w:beforeLines="50" w:before="120"/>
              <w:rPr>
                <w:rFonts w:eastAsia="MS Mincho"/>
                <w:lang w:eastAsia="ja-JP"/>
              </w:rPr>
            </w:pPr>
          </w:p>
        </w:tc>
      </w:tr>
      <w:tr w:rsidR="006E5A5B" w:rsidRPr="001C671D" w14:paraId="7442C49F" w14:textId="77777777" w:rsidTr="00D53603">
        <w:tc>
          <w:tcPr>
            <w:tcW w:w="2113" w:type="dxa"/>
            <w:tcBorders>
              <w:top w:val="single" w:sz="4" w:space="0" w:color="auto"/>
              <w:left w:val="single" w:sz="4" w:space="0" w:color="auto"/>
              <w:bottom w:val="single" w:sz="4" w:space="0" w:color="auto"/>
              <w:right w:val="single" w:sz="4" w:space="0" w:color="auto"/>
            </w:tcBorders>
          </w:tcPr>
          <w:p w14:paraId="291A2540" w14:textId="77777777" w:rsidR="006E5A5B" w:rsidRPr="001C671D"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B13DE44" w14:textId="77777777" w:rsidR="006E5A5B" w:rsidRPr="00F41D96" w:rsidRDefault="006E5A5B" w:rsidP="006E5A5B">
            <w:pPr>
              <w:spacing w:beforeLines="50" w:before="120"/>
              <w:rPr>
                <w:rFonts w:eastAsia="Malgun Gothic"/>
                <w:lang w:eastAsia="ko-KR"/>
              </w:rPr>
            </w:pPr>
          </w:p>
        </w:tc>
      </w:tr>
      <w:tr w:rsidR="006E5A5B" w:rsidRPr="001C671D" w14:paraId="1E25866C" w14:textId="77777777" w:rsidTr="00D53603">
        <w:tc>
          <w:tcPr>
            <w:tcW w:w="2113" w:type="dxa"/>
            <w:tcBorders>
              <w:top w:val="single" w:sz="4" w:space="0" w:color="auto"/>
              <w:left w:val="single" w:sz="4" w:space="0" w:color="auto"/>
              <w:bottom w:val="single" w:sz="4" w:space="0" w:color="auto"/>
              <w:right w:val="single" w:sz="4" w:space="0" w:color="auto"/>
            </w:tcBorders>
          </w:tcPr>
          <w:p w14:paraId="407DF395" w14:textId="77777777" w:rsidR="006E5A5B" w:rsidRPr="001C671D"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F683A8" w14:textId="77777777" w:rsidR="006E5A5B" w:rsidRPr="001C671D" w:rsidRDefault="006E5A5B" w:rsidP="006E5A5B">
            <w:pPr>
              <w:spacing w:beforeLines="50" w:before="120"/>
              <w:rPr>
                <w:rFonts w:eastAsiaTheme="minorEastAsia"/>
                <w:lang w:eastAsia="zh-CN"/>
              </w:rPr>
            </w:pPr>
          </w:p>
        </w:tc>
      </w:tr>
      <w:tr w:rsidR="006E5A5B" w:rsidRPr="001C671D" w14:paraId="5ABE797D" w14:textId="77777777" w:rsidTr="00D53603">
        <w:tc>
          <w:tcPr>
            <w:tcW w:w="2113" w:type="dxa"/>
          </w:tcPr>
          <w:p w14:paraId="20A28E2A" w14:textId="77777777" w:rsidR="006E5A5B" w:rsidRPr="001C671D" w:rsidRDefault="006E5A5B" w:rsidP="006E5A5B">
            <w:pPr>
              <w:spacing w:beforeLines="50" w:before="120"/>
              <w:rPr>
                <w:lang w:eastAsia="zh-CN"/>
              </w:rPr>
            </w:pPr>
          </w:p>
        </w:tc>
        <w:tc>
          <w:tcPr>
            <w:tcW w:w="7194" w:type="dxa"/>
          </w:tcPr>
          <w:p w14:paraId="1734AC30" w14:textId="77777777" w:rsidR="006E5A5B" w:rsidRPr="001C671D" w:rsidRDefault="006E5A5B" w:rsidP="006E5A5B">
            <w:pPr>
              <w:spacing w:beforeLines="50" w:before="120"/>
              <w:rPr>
                <w:lang w:eastAsia="zh-CN"/>
              </w:rPr>
            </w:pPr>
          </w:p>
        </w:tc>
      </w:tr>
      <w:tr w:rsidR="006E5A5B" w:rsidRPr="001C671D" w14:paraId="6A40B2AD" w14:textId="77777777" w:rsidTr="00D53603">
        <w:tc>
          <w:tcPr>
            <w:tcW w:w="2113" w:type="dxa"/>
            <w:tcBorders>
              <w:top w:val="single" w:sz="4" w:space="0" w:color="auto"/>
              <w:left w:val="single" w:sz="4" w:space="0" w:color="auto"/>
              <w:bottom w:val="single" w:sz="4" w:space="0" w:color="auto"/>
              <w:right w:val="single" w:sz="4" w:space="0" w:color="auto"/>
            </w:tcBorders>
          </w:tcPr>
          <w:p w14:paraId="58479842"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DA912BD" w14:textId="77777777" w:rsidR="006E5A5B" w:rsidRDefault="006E5A5B" w:rsidP="006E5A5B">
            <w:pPr>
              <w:spacing w:beforeLines="50" w:before="120"/>
              <w:rPr>
                <w:rFonts w:eastAsiaTheme="minorEastAsia"/>
                <w:lang w:eastAsia="zh-CN"/>
              </w:rPr>
            </w:pPr>
          </w:p>
        </w:tc>
      </w:tr>
      <w:tr w:rsidR="006E5A5B" w:rsidRPr="001C671D" w14:paraId="3B50D1C2" w14:textId="77777777" w:rsidTr="00D53603">
        <w:tc>
          <w:tcPr>
            <w:tcW w:w="2113" w:type="dxa"/>
            <w:tcBorders>
              <w:top w:val="single" w:sz="4" w:space="0" w:color="auto"/>
              <w:left w:val="single" w:sz="4" w:space="0" w:color="auto"/>
              <w:bottom w:val="single" w:sz="4" w:space="0" w:color="auto"/>
              <w:right w:val="single" w:sz="4" w:space="0" w:color="auto"/>
            </w:tcBorders>
          </w:tcPr>
          <w:p w14:paraId="4F1384C4"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D93EF3" w14:textId="77777777" w:rsidR="006E5A5B" w:rsidRDefault="006E5A5B" w:rsidP="006E5A5B">
            <w:pPr>
              <w:spacing w:beforeLines="50" w:before="120"/>
              <w:rPr>
                <w:rFonts w:eastAsiaTheme="minorEastAsia"/>
                <w:lang w:eastAsia="zh-CN"/>
              </w:rPr>
            </w:pPr>
          </w:p>
        </w:tc>
      </w:tr>
    </w:tbl>
    <w:p w14:paraId="268BE562" w14:textId="77777777" w:rsidR="008A34E6" w:rsidRDefault="008A34E6" w:rsidP="008A34E6"/>
    <w:p w14:paraId="5FEB9546" w14:textId="77777777" w:rsidR="002D08EE" w:rsidRPr="001C671D" w:rsidRDefault="002D08EE" w:rsidP="00C109C6"/>
    <w:p w14:paraId="6BCA92DE"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557132D4" w14:textId="77777777"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14:paraId="597553EA"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B7C34F" w14:textId="77777777"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CC94CE" w14:textId="77777777" w:rsidR="00C01BEA" w:rsidRPr="001C671D" w:rsidRDefault="00C01BEA" w:rsidP="00634C64">
            <w:pPr>
              <w:spacing w:beforeLines="50" w:before="120"/>
              <w:rPr>
                <w:i/>
                <w:lang w:eastAsia="zh-CN"/>
              </w:rPr>
            </w:pPr>
            <w:r w:rsidRPr="001C671D">
              <w:rPr>
                <w:i/>
                <w:lang w:eastAsia="zh-CN"/>
              </w:rPr>
              <w:t>View</w:t>
            </w:r>
          </w:p>
        </w:tc>
      </w:tr>
      <w:tr w:rsidR="00E54724" w:rsidRPr="001C671D" w14:paraId="3B4C64AD" w14:textId="77777777" w:rsidTr="00672E2C">
        <w:tc>
          <w:tcPr>
            <w:tcW w:w="2113" w:type="dxa"/>
            <w:tcBorders>
              <w:top w:val="single" w:sz="4" w:space="0" w:color="auto"/>
              <w:left w:val="single" w:sz="4" w:space="0" w:color="auto"/>
              <w:bottom w:val="single" w:sz="4" w:space="0" w:color="auto"/>
              <w:right w:val="single" w:sz="4" w:space="0" w:color="auto"/>
            </w:tcBorders>
          </w:tcPr>
          <w:p w14:paraId="052110E0" w14:textId="77777777"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1252F" w14:textId="77777777" w:rsidR="00E54724" w:rsidRPr="001C671D" w:rsidRDefault="00E54724" w:rsidP="00634C64">
            <w:pPr>
              <w:spacing w:beforeLines="50" w:before="120"/>
              <w:jc w:val="left"/>
              <w:rPr>
                <w:iCs/>
                <w:lang w:eastAsia="zh-CN"/>
              </w:rPr>
            </w:pPr>
          </w:p>
        </w:tc>
      </w:tr>
      <w:tr w:rsidR="00E54724" w:rsidRPr="001C671D" w14:paraId="73617143" w14:textId="77777777" w:rsidTr="00672E2C">
        <w:tc>
          <w:tcPr>
            <w:tcW w:w="2113" w:type="dxa"/>
            <w:tcBorders>
              <w:top w:val="single" w:sz="4" w:space="0" w:color="auto"/>
              <w:left w:val="single" w:sz="4" w:space="0" w:color="auto"/>
              <w:bottom w:val="single" w:sz="4" w:space="0" w:color="auto"/>
              <w:right w:val="single" w:sz="4" w:space="0" w:color="auto"/>
            </w:tcBorders>
          </w:tcPr>
          <w:p w14:paraId="7CBF0A33"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7F74010" w14:textId="77777777" w:rsidR="00E54724" w:rsidRPr="001C671D" w:rsidRDefault="00E54724" w:rsidP="00634C64">
            <w:pPr>
              <w:spacing w:beforeLines="50" w:before="120"/>
              <w:rPr>
                <w:lang w:eastAsia="zh-CN"/>
              </w:rPr>
            </w:pPr>
          </w:p>
        </w:tc>
      </w:tr>
      <w:tr w:rsidR="00E54724" w:rsidRPr="001C671D" w14:paraId="543DCABF" w14:textId="77777777" w:rsidTr="00672E2C">
        <w:tc>
          <w:tcPr>
            <w:tcW w:w="2113" w:type="dxa"/>
            <w:tcBorders>
              <w:top w:val="single" w:sz="4" w:space="0" w:color="auto"/>
              <w:left w:val="single" w:sz="4" w:space="0" w:color="auto"/>
              <w:bottom w:val="single" w:sz="4" w:space="0" w:color="auto"/>
              <w:right w:val="single" w:sz="4" w:space="0" w:color="auto"/>
            </w:tcBorders>
          </w:tcPr>
          <w:p w14:paraId="7C43142B"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69A723" w14:textId="77777777" w:rsidR="00E54724" w:rsidRPr="001C671D" w:rsidRDefault="00E54724" w:rsidP="00634C64">
            <w:pPr>
              <w:spacing w:beforeLines="50" w:before="120"/>
              <w:rPr>
                <w:lang w:eastAsia="zh-CN"/>
              </w:rPr>
            </w:pPr>
          </w:p>
        </w:tc>
      </w:tr>
      <w:tr w:rsidR="00E54724" w:rsidRPr="001C671D" w14:paraId="4ED110D7" w14:textId="77777777" w:rsidTr="00672E2C">
        <w:tc>
          <w:tcPr>
            <w:tcW w:w="2113" w:type="dxa"/>
            <w:tcBorders>
              <w:top w:val="single" w:sz="4" w:space="0" w:color="auto"/>
              <w:left w:val="single" w:sz="4" w:space="0" w:color="auto"/>
              <w:bottom w:val="single" w:sz="4" w:space="0" w:color="auto"/>
              <w:right w:val="single" w:sz="4" w:space="0" w:color="auto"/>
            </w:tcBorders>
          </w:tcPr>
          <w:p w14:paraId="6197E3D7"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B0CA2DF" w14:textId="77777777" w:rsidR="00E54724" w:rsidRPr="001C671D" w:rsidRDefault="00E54724" w:rsidP="00634C64">
            <w:pPr>
              <w:spacing w:beforeLines="50" w:before="120"/>
              <w:rPr>
                <w:iCs/>
                <w:lang w:eastAsia="zh-CN"/>
              </w:rPr>
            </w:pPr>
          </w:p>
        </w:tc>
      </w:tr>
    </w:tbl>
    <w:p w14:paraId="457FDB0D" w14:textId="77777777" w:rsidR="00C01BEA" w:rsidRPr="001C671D" w:rsidRDefault="00C01BEA" w:rsidP="005B4AC5"/>
    <w:p w14:paraId="55035E7C" w14:textId="77777777"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7D4C8FF0" w14:textId="77777777" w:rsidR="000C6FE4" w:rsidRPr="000C6FE4" w:rsidRDefault="000C6FE4" w:rsidP="009215FB">
      <w:pPr>
        <w:rPr>
          <w:rFonts w:ascii="Times" w:eastAsiaTheme="minorEastAsia" w:hAnsi="Times" w:cs="Times"/>
          <w:sz w:val="20"/>
          <w:szCs w:val="20"/>
          <w:lang w:eastAsia="zh-CN"/>
        </w:rPr>
      </w:pPr>
    </w:p>
    <w:p w14:paraId="7D3AE2AB" w14:textId="77777777" w:rsidR="001D780E" w:rsidRPr="001C671D" w:rsidRDefault="001D780E" w:rsidP="00CF195E">
      <w:pPr>
        <w:pStyle w:val="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14:paraId="5716BD52" w14:textId="77777777" w:rsidR="00761E63" w:rsidRPr="0045212E" w:rsidRDefault="008A732E" w:rsidP="00761E63">
      <w:pPr>
        <w:pStyle w:val="af4"/>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a5"/>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Huawei, HiSilicon</w:t>
      </w:r>
    </w:p>
    <w:p w14:paraId="1E69CEBA" w14:textId="77777777" w:rsidR="00761E63" w:rsidRPr="0045212E" w:rsidRDefault="0087165E" w:rsidP="00761E63">
      <w:pPr>
        <w:pStyle w:val="af4"/>
        <w:numPr>
          <w:ilvl w:val="0"/>
          <w:numId w:val="9"/>
        </w:numPr>
        <w:rPr>
          <w:rFonts w:ascii="Times New Roman" w:hAnsi="Times New Roman"/>
          <w:sz w:val="22"/>
          <w:szCs w:val="22"/>
        </w:rPr>
      </w:pPr>
      <w:hyperlink r:id="rId13" w:history="1">
        <w:r w:rsidR="00761E63" w:rsidRPr="0045212E">
          <w:rPr>
            <w:rStyle w:val="a5"/>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14:paraId="5C2C8A8A" w14:textId="77777777" w:rsidR="00761E63" w:rsidRPr="0045212E" w:rsidRDefault="0087165E" w:rsidP="00761E63">
      <w:pPr>
        <w:pStyle w:val="af4"/>
        <w:numPr>
          <w:ilvl w:val="0"/>
          <w:numId w:val="9"/>
        </w:numPr>
        <w:rPr>
          <w:rFonts w:ascii="Times New Roman" w:hAnsi="Times New Roman"/>
          <w:sz w:val="22"/>
          <w:szCs w:val="22"/>
        </w:rPr>
      </w:pPr>
      <w:hyperlink r:id="rId14" w:history="1">
        <w:r w:rsidR="00761E63" w:rsidRPr="0045212E">
          <w:rPr>
            <w:rStyle w:val="a5"/>
            <w:rFonts w:ascii="Times New Roman" w:hAnsi="Times New Roman"/>
            <w:sz w:val="22"/>
            <w:szCs w:val="22"/>
          </w:rPr>
          <w:t>R1-2102472</w:t>
        </w:r>
      </w:hyperlink>
      <w:r w:rsidR="00761E63" w:rsidRPr="0045212E">
        <w:rPr>
          <w:rFonts w:ascii="Times New Roman" w:hAnsi="Times New Roman"/>
          <w:sz w:val="22"/>
          <w:szCs w:val="22"/>
        </w:rPr>
        <w:tab/>
        <w:t>Discussion on efficient activation/de-activation mechanism for SCells in NR CA</w:t>
      </w:r>
      <w:r w:rsidR="00761E63" w:rsidRPr="0045212E">
        <w:rPr>
          <w:rFonts w:ascii="Times New Roman" w:hAnsi="Times New Roman"/>
          <w:sz w:val="22"/>
          <w:szCs w:val="22"/>
        </w:rPr>
        <w:tab/>
        <w:t>Spreadtrum Communications</w:t>
      </w:r>
    </w:p>
    <w:p w14:paraId="33CBA939" w14:textId="77777777" w:rsidR="00761E63" w:rsidRPr="0045212E" w:rsidRDefault="0087165E" w:rsidP="00761E63">
      <w:pPr>
        <w:pStyle w:val="af4"/>
        <w:numPr>
          <w:ilvl w:val="0"/>
          <w:numId w:val="9"/>
        </w:numPr>
        <w:rPr>
          <w:rFonts w:ascii="Times New Roman" w:hAnsi="Times New Roman"/>
          <w:sz w:val="22"/>
          <w:szCs w:val="22"/>
        </w:rPr>
      </w:pPr>
      <w:hyperlink r:id="rId15" w:history="1">
        <w:r w:rsidR="00761E63" w:rsidRPr="0045212E">
          <w:rPr>
            <w:rStyle w:val="a5"/>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De-activation Mechanism for SCells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14:paraId="2727C86D" w14:textId="77777777" w:rsidR="00761E63" w:rsidRPr="0045212E" w:rsidRDefault="0087165E" w:rsidP="00761E63">
      <w:pPr>
        <w:pStyle w:val="af4"/>
        <w:numPr>
          <w:ilvl w:val="0"/>
          <w:numId w:val="9"/>
        </w:numPr>
        <w:rPr>
          <w:rFonts w:ascii="Times New Roman" w:hAnsi="Times New Roman"/>
          <w:sz w:val="22"/>
          <w:szCs w:val="22"/>
        </w:rPr>
      </w:pPr>
      <w:hyperlink r:id="rId16" w:history="1">
        <w:r w:rsidR="00761E63" w:rsidRPr="0045212E">
          <w:rPr>
            <w:rStyle w:val="a5"/>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14:paraId="3C40B379" w14:textId="77777777" w:rsidR="00761E63" w:rsidRPr="0045212E" w:rsidRDefault="0087165E" w:rsidP="00761E63">
      <w:pPr>
        <w:pStyle w:val="af4"/>
        <w:numPr>
          <w:ilvl w:val="0"/>
          <w:numId w:val="9"/>
        </w:numPr>
        <w:rPr>
          <w:rFonts w:ascii="Times New Roman" w:hAnsi="Times New Roman"/>
          <w:sz w:val="22"/>
          <w:szCs w:val="22"/>
        </w:rPr>
      </w:pPr>
      <w:hyperlink r:id="rId17" w:history="1">
        <w:r w:rsidR="00761E63" w:rsidRPr="0045212E">
          <w:rPr>
            <w:rStyle w:val="a5"/>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14:paraId="1931F370" w14:textId="77777777" w:rsidR="00761E63" w:rsidRPr="0045212E" w:rsidRDefault="0087165E" w:rsidP="00761E63">
      <w:pPr>
        <w:pStyle w:val="af4"/>
        <w:numPr>
          <w:ilvl w:val="0"/>
          <w:numId w:val="9"/>
        </w:numPr>
        <w:rPr>
          <w:rFonts w:ascii="Times New Roman" w:hAnsi="Times New Roman"/>
          <w:sz w:val="22"/>
          <w:szCs w:val="22"/>
        </w:rPr>
      </w:pPr>
      <w:hyperlink r:id="rId18" w:history="1">
        <w:r w:rsidR="00761E63" w:rsidRPr="0045212E">
          <w:rPr>
            <w:rStyle w:val="a5"/>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14:paraId="2C54D84B" w14:textId="77777777" w:rsidR="00761E63" w:rsidRPr="0045212E" w:rsidRDefault="0087165E" w:rsidP="00761E63">
      <w:pPr>
        <w:pStyle w:val="af4"/>
        <w:numPr>
          <w:ilvl w:val="0"/>
          <w:numId w:val="9"/>
        </w:numPr>
        <w:rPr>
          <w:rFonts w:ascii="Times New Roman" w:hAnsi="Times New Roman"/>
          <w:sz w:val="22"/>
          <w:szCs w:val="22"/>
        </w:rPr>
      </w:pPr>
      <w:hyperlink r:id="rId19" w:history="1">
        <w:r w:rsidR="00761E63" w:rsidRPr="0045212E">
          <w:rPr>
            <w:rStyle w:val="a5"/>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14:paraId="4DFA8F76" w14:textId="77777777" w:rsidR="00761E63" w:rsidRPr="0045212E" w:rsidRDefault="0087165E" w:rsidP="00761E63">
      <w:pPr>
        <w:pStyle w:val="af4"/>
        <w:numPr>
          <w:ilvl w:val="0"/>
          <w:numId w:val="9"/>
        </w:numPr>
        <w:rPr>
          <w:rFonts w:ascii="Times New Roman" w:hAnsi="Times New Roman"/>
          <w:sz w:val="22"/>
          <w:szCs w:val="22"/>
        </w:rPr>
      </w:pPr>
      <w:hyperlink r:id="rId20" w:history="1">
        <w:r w:rsidR="00761E63" w:rsidRPr="0045212E">
          <w:rPr>
            <w:rStyle w:val="a5"/>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14:paraId="205E7005" w14:textId="77777777" w:rsidR="00761E63" w:rsidRPr="0045212E" w:rsidRDefault="0087165E" w:rsidP="00761E63">
      <w:pPr>
        <w:pStyle w:val="af4"/>
        <w:numPr>
          <w:ilvl w:val="0"/>
          <w:numId w:val="9"/>
        </w:numPr>
        <w:rPr>
          <w:rFonts w:ascii="Times New Roman" w:hAnsi="Times New Roman"/>
          <w:sz w:val="22"/>
          <w:szCs w:val="22"/>
        </w:rPr>
      </w:pPr>
      <w:hyperlink r:id="rId21" w:history="1">
        <w:r w:rsidR="00761E63" w:rsidRPr="0045212E">
          <w:rPr>
            <w:rStyle w:val="a5"/>
            <w:rFonts w:ascii="Times New Roman" w:hAnsi="Times New Roman"/>
            <w:sz w:val="22"/>
            <w:szCs w:val="22"/>
          </w:rPr>
          <w:t>R1-2102815</w:t>
        </w:r>
      </w:hyperlink>
      <w:r w:rsidR="00761E63" w:rsidRPr="0045212E">
        <w:rPr>
          <w:rFonts w:ascii="Times New Roman" w:hAnsi="Times New Roman"/>
          <w:sz w:val="22"/>
          <w:szCs w:val="22"/>
        </w:rPr>
        <w:tab/>
        <w:t>Discussion on efficient activation mechanism for SCells</w:t>
      </w:r>
      <w:r w:rsidR="00761E63" w:rsidRPr="0045212E">
        <w:rPr>
          <w:rFonts w:ascii="Times New Roman" w:hAnsi="Times New Roman"/>
          <w:sz w:val="22"/>
          <w:szCs w:val="22"/>
        </w:rPr>
        <w:tab/>
        <w:t>NEC</w:t>
      </w:r>
    </w:p>
    <w:p w14:paraId="61FC3499" w14:textId="77777777" w:rsidR="00761E63" w:rsidRPr="0045212E" w:rsidRDefault="0087165E" w:rsidP="00761E63">
      <w:pPr>
        <w:pStyle w:val="af4"/>
        <w:numPr>
          <w:ilvl w:val="0"/>
          <w:numId w:val="9"/>
        </w:numPr>
        <w:rPr>
          <w:rFonts w:ascii="Times New Roman" w:hAnsi="Times New Roman"/>
          <w:sz w:val="22"/>
          <w:szCs w:val="22"/>
        </w:rPr>
      </w:pPr>
      <w:hyperlink r:id="rId22" w:history="1">
        <w:r w:rsidR="00761E63" w:rsidRPr="0045212E">
          <w:rPr>
            <w:rStyle w:val="a5"/>
            <w:rFonts w:ascii="Times New Roman" w:hAnsi="Times New Roman"/>
            <w:sz w:val="22"/>
            <w:szCs w:val="22"/>
          </w:rPr>
          <w:t>R1-2102903</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CMCC</w:t>
      </w:r>
    </w:p>
    <w:p w14:paraId="237AC80C" w14:textId="77777777" w:rsidR="00761E63" w:rsidRPr="0045212E" w:rsidRDefault="0087165E" w:rsidP="00761E63">
      <w:pPr>
        <w:pStyle w:val="af4"/>
        <w:numPr>
          <w:ilvl w:val="0"/>
          <w:numId w:val="9"/>
        </w:numPr>
        <w:rPr>
          <w:rFonts w:ascii="Times New Roman" w:hAnsi="Times New Roman"/>
          <w:sz w:val="22"/>
          <w:szCs w:val="22"/>
        </w:rPr>
      </w:pPr>
      <w:hyperlink r:id="rId23" w:history="1">
        <w:r w:rsidR="00761E63" w:rsidRPr="0045212E">
          <w:rPr>
            <w:rStyle w:val="a5"/>
            <w:rFonts w:ascii="Times New Roman" w:hAnsi="Times New Roman"/>
            <w:sz w:val="22"/>
            <w:szCs w:val="22"/>
          </w:rPr>
          <w:t>R1-2103053</w:t>
        </w:r>
      </w:hyperlink>
      <w:r w:rsidR="00761E63" w:rsidRPr="0045212E">
        <w:rPr>
          <w:rFonts w:ascii="Times New Roman" w:hAnsi="Times New Roman"/>
          <w:sz w:val="22"/>
          <w:szCs w:val="22"/>
        </w:rPr>
        <w:tab/>
        <w:t>On efficient activation/de-activation for SCells</w:t>
      </w:r>
      <w:r w:rsidR="00761E63" w:rsidRPr="0045212E">
        <w:rPr>
          <w:rFonts w:ascii="Times New Roman" w:hAnsi="Times New Roman"/>
          <w:sz w:val="22"/>
          <w:szCs w:val="22"/>
        </w:rPr>
        <w:tab/>
        <w:t>Intel Corporation</w:t>
      </w:r>
    </w:p>
    <w:p w14:paraId="38592E81" w14:textId="77777777" w:rsidR="00761E63" w:rsidRPr="0045212E" w:rsidRDefault="0087165E" w:rsidP="00761E63">
      <w:pPr>
        <w:pStyle w:val="af4"/>
        <w:numPr>
          <w:ilvl w:val="0"/>
          <w:numId w:val="9"/>
        </w:numPr>
        <w:rPr>
          <w:rFonts w:ascii="Times New Roman" w:hAnsi="Times New Roman"/>
          <w:sz w:val="22"/>
          <w:szCs w:val="22"/>
        </w:rPr>
      </w:pPr>
      <w:hyperlink r:id="rId24" w:history="1">
        <w:r w:rsidR="00761E63" w:rsidRPr="0045212E">
          <w:rPr>
            <w:rStyle w:val="a5"/>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14:paraId="5059E2E7" w14:textId="77777777" w:rsidR="00761E63" w:rsidRPr="0045212E" w:rsidRDefault="0087165E" w:rsidP="00761E63">
      <w:pPr>
        <w:pStyle w:val="af4"/>
        <w:numPr>
          <w:ilvl w:val="0"/>
          <w:numId w:val="9"/>
        </w:numPr>
        <w:rPr>
          <w:rFonts w:ascii="Times New Roman" w:hAnsi="Times New Roman"/>
          <w:sz w:val="22"/>
          <w:szCs w:val="22"/>
        </w:rPr>
      </w:pPr>
      <w:hyperlink r:id="rId25" w:history="1">
        <w:r w:rsidR="00761E63" w:rsidRPr="0045212E">
          <w:rPr>
            <w:rStyle w:val="a5"/>
            <w:rFonts w:ascii="Times New Roman" w:hAnsi="Times New Roman"/>
            <w:sz w:val="22"/>
            <w:szCs w:val="22"/>
          </w:rPr>
          <w:t>R1-2103189</w:t>
        </w:r>
      </w:hyperlink>
      <w:r w:rsidR="00761E63" w:rsidRPr="0045212E">
        <w:rPr>
          <w:rFonts w:ascii="Times New Roman" w:hAnsi="Times New Roman"/>
          <w:sz w:val="22"/>
          <w:szCs w:val="22"/>
        </w:rPr>
        <w:tab/>
        <w:t>Efficient activation/de-activation mechanism for SCells in NR CA</w:t>
      </w:r>
      <w:r w:rsidR="00761E63" w:rsidRPr="0045212E">
        <w:rPr>
          <w:rFonts w:ascii="Times New Roman" w:hAnsi="Times New Roman"/>
          <w:sz w:val="22"/>
          <w:szCs w:val="22"/>
        </w:rPr>
        <w:tab/>
        <w:t>Qualcomm Incorporated</w:t>
      </w:r>
    </w:p>
    <w:p w14:paraId="2362A22B" w14:textId="77777777" w:rsidR="00761E63" w:rsidRPr="0045212E" w:rsidRDefault="0087165E" w:rsidP="00761E63">
      <w:pPr>
        <w:pStyle w:val="af4"/>
        <w:numPr>
          <w:ilvl w:val="0"/>
          <w:numId w:val="9"/>
        </w:numPr>
        <w:rPr>
          <w:rFonts w:ascii="Times New Roman" w:hAnsi="Times New Roman"/>
          <w:sz w:val="22"/>
          <w:szCs w:val="22"/>
        </w:rPr>
      </w:pPr>
      <w:hyperlink r:id="rId26" w:history="1">
        <w:r w:rsidR="00761E63" w:rsidRPr="0045212E">
          <w:rPr>
            <w:rStyle w:val="a5"/>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t>InterDigital, Inc.</w:t>
      </w:r>
    </w:p>
    <w:p w14:paraId="19F414D4" w14:textId="77777777" w:rsidR="00761E63" w:rsidRPr="0045212E" w:rsidRDefault="0087165E" w:rsidP="00761E63">
      <w:pPr>
        <w:pStyle w:val="af4"/>
        <w:numPr>
          <w:ilvl w:val="0"/>
          <w:numId w:val="9"/>
        </w:numPr>
        <w:rPr>
          <w:rFonts w:ascii="Times New Roman" w:hAnsi="Times New Roman"/>
          <w:sz w:val="22"/>
          <w:szCs w:val="22"/>
        </w:rPr>
      </w:pPr>
      <w:hyperlink r:id="rId27" w:history="1">
        <w:r w:rsidR="00761E63" w:rsidRPr="0045212E">
          <w:rPr>
            <w:rStyle w:val="a5"/>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14:paraId="43CFCE40" w14:textId="77777777" w:rsidR="00761E63" w:rsidRPr="0045212E" w:rsidRDefault="0087165E" w:rsidP="00761E63">
      <w:pPr>
        <w:pStyle w:val="af4"/>
        <w:numPr>
          <w:ilvl w:val="0"/>
          <w:numId w:val="9"/>
        </w:numPr>
        <w:rPr>
          <w:rFonts w:ascii="Times New Roman" w:hAnsi="Times New Roman"/>
          <w:sz w:val="22"/>
          <w:szCs w:val="22"/>
        </w:rPr>
      </w:pPr>
      <w:hyperlink r:id="rId28" w:history="1">
        <w:r w:rsidR="00761E63" w:rsidRPr="0045212E">
          <w:rPr>
            <w:rStyle w:val="a5"/>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14:paraId="162840CC" w14:textId="77777777" w:rsidR="00761E63" w:rsidRPr="0045212E" w:rsidRDefault="0087165E" w:rsidP="00761E63">
      <w:pPr>
        <w:pStyle w:val="af4"/>
        <w:numPr>
          <w:ilvl w:val="0"/>
          <w:numId w:val="9"/>
        </w:numPr>
        <w:rPr>
          <w:rFonts w:ascii="Times New Roman" w:hAnsi="Times New Roman"/>
          <w:sz w:val="22"/>
          <w:szCs w:val="22"/>
        </w:rPr>
      </w:pPr>
      <w:hyperlink r:id="rId29" w:history="1">
        <w:r w:rsidR="00761E63" w:rsidRPr="0045212E">
          <w:rPr>
            <w:rStyle w:val="a5"/>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14:paraId="214A99E5" w14:textId="77777777" w:rsidR="00761E63" w:rsidRPr="0045212E" w:rsidRDefault="0087165E" w:rsidP="00761E63">
      <w:pPr>
        <w:pStyle w:val="af4"/>
        <w:numPr>
          <w:ilvl w:val="0"/>
          <w:numId w:val="9"/>
        </w:numPr>
        <w:rPr>
          <w:rFonts w:ascii="Times New Roman" w:hAnsi="Times New Roman"/>
          <w:sz w:val="22"/>
          <w:szCs w:val="22"/>
        </w:rPr>
      </w:pPr>
      <w:hyperlink r:id="rId30" w:history="1">
        <w:r w:rsidR="00761E63" w:rsidRPr="0045212E">
          <w:rPr>
            <w:rStyle w:val="a5"/>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14:paraId="45FE9A1E" w14:textId="77777777" w:rsidR="008F477A" w:rsidRDefault="008F477A" w:rsidP="008F477A"/>
    <w:p w14:paraId="536B4604" w14:textId="77777777" w:rsidR="00924A8D" w:rsidRDefault="00924A8D" w:rsidP="00924A8D">
      <w:pPr>
        <w:pStyle w:val="1"/>
        <w:numPr>
          <w:ilvl w:val="0"/>
          <w:numId w:val="0"/>
        </w:numPr>
        <w:ind w:left="432" w:hanging="432"/>
      </w:pPr>
      <w:r>
        <w:rPr>
          <w:rFonts w:hint="eastAsia"/>
        </w:rPr>
        <w:t>A</w:t>
      </w:r>
      <w:r>
        <w:t>ppendix: Agreements</w:t>
      </w:r>
    </w:p>
    <w:p w14:paraId="5569EE7B"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7735086D" w14:textId="77777777" w:rsidTr="000154E7">
        <w:trPr>
          <w:trHeight w:val="1279"/>
        </w:trPr>
        <w:tc>
          <w:tcPr>
            <w:tcW w:w="9275" w:type="dxa"/>
          </w:tcPr>
          <w:p w14:paraId="5BEEB528" w14:textId="77777777" w:rsidR="003E374F" w:rsidRDefault="003E374F" w:rsidP="003E374F">
            <w:pPr>
              <w:spacing w:after="0"/>
              <w:rPr>
                <w:highlight w:val="green"/>
                <w:lang w:eastAsia="zh-CN"/>
              </w:rPr>
            </w:pPr>
            <w:r>
              <w:rPr>
                <w:highlight w:val="green"/>
                <w:lang w:eastAsia="zh-CN"/>
              </w:rPr>
              <w:t>Agreements:</w:t>
            </w:r>
          </w:p>
          <w:p w14:paraId="6FA89C84"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2895DC1"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5ADE7ADF"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241C9AF9"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787213C0"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4B6CB006"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23A9B903" w14:textId="77777777" w:rsidR="003E374F" w:rsidRDefault="003E374F" w:rsidP="003E374F">
            <w:pPr>
              <w:spacing w:after="0"/>
              <w:rPr>
                <w:lang w:val="en-GB"/>
              </w:rPr>
            </w:pPr>
          </w:p>
          <w:p w14:paraId="412B71F8" w14:textId="77777777" w:rsidR="003E374F" w:rsidRDefault="003E374F" w:rsidP="003E374F">
            <w:pPr>
              <w:spacing w:after="0"/>
              <w:rPr>
                <w:highlight w:val="green"/>
                <w:lang w:eastAsia="zh-CN"/>
              </w:rPr>
            </w:pPr>
            <w:r>
              <w:rPr>
                <w:highlight w:val="green"/>
                <w:lang w:eastAsia="zh-CN"/>
              </w:rPr>
              <w:t>Agreements:</w:t>
            </w:r>
          </w:p>
          <w:p w14:paraId="3AC014AE" w14:textId="77777777" w:rsidR="003E374F" w:rsidRPr="002C44C5" w:rsidRDefault="003E374F" w:rsidP="003E374F">
            <w:pPr>
              <w:spacing w:after="0"/>
            </w:pPr>
            <w:r>
              <w:lastRenderedPageBreak/>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75E62C07"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A33FA10"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570CF27B"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26BF3B24"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114CA17B"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43DBB783"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5F1BEF89"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4DC13788"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87C314E"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7C2919"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79415A8D"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5B3BD572"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21786AE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23AAF13F"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6FF5CDFC"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43EC1D0E"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54237A20" w14:textId="77777777" w:rsidR="003E374F" w:rsidRDefault="003E374F" w:rsidP="000154E7">
            <w:pPr>
              <w:rPr>
                <w:b/>
                <w:bCs/>
                <w:color w:val="000000"/>
                <w:highlight w:val="darkYellow"/>
                <w:shd w:val="clear" w:color="auto" w:fill="FFFF00"/>
              </w:rPr>
            </w:pPr>
          </w:p>
          <w:p w14:paraId="701107DF"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5867E594"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DF4A7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25378534"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DFDDF8D" w14:textId="77777777" w:rsidR="00924A8D" w:rsidRDefault="00924A8D" w:rsidP="000154E7">
            <w:pPr>
              <w:rPr>
                <w:rFonts w:ascii="Calibri" w:hAnsi="Calibri"/>
                <w:color w:val="365F91"/>
              </w:rPr>
            </w:pPr>
          </w:p>
          <w:p w14:paraId="6F75FEE2"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CC01C10" w14:textId="77777777" w:rsidR="00924A8D" w:rsidRDefault="00924A8D" w:rsidP="000154E7">
            <w:pPr>
              <w:rPr>
                <w:rFonts w:ascii="Gulim" w:eastAsia="Gulim" w:hAnsi="Gulim"/>
              </w:rPr>
            </w:pPr>
            <w:r>
              <w:t>TRS is selected as temporary RS for Scell activation</w:t>
            </w:r>
          </w:p>
          <w:p w14:paraId="11016450"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720403"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A10D4B6" w14:textId="77777777" w:rsidR="00924A8D" w:rsidRDefault="00924A8D" w:rsidP="000154E7">
            <w:pPr>
              <w:rPr>
                <w:rFonts w:ascii="Gulim" w:eastAsia="Gulim" w:hAnsi="Gulim"/>
              </w:rPr>
            </w:pPr>
            <w:r>
              <w:rPr>
                <w:color w:val="365F91"/>
              </w:rPr>
              <w:t>  </w:t>
            </w:r>
          </w:p>
          <w:p w14:paraId="12BD1A12"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7B9DD0BE"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705E0FAB"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638BFCB1"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0C6A0FF6" w14:textId="77777777" w:rsidR="00CF64DF" w:rsidRDefault="00CF64DF" w:rsidP="000154E7">
            <w:pPr>
              <w:ind w:left="420" w:hanging="420"/>
            </w:pPr>
          </w:p>
          <w:p w14:paraId="5BF2F4EE"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12AB40E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4EE4B93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37A2B678"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783EEF9C"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217B2198"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BC489AE"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0DE29A4D" w14:textId="77777777" w:rsidR="00AC4CDB" w:rsidRPr="0045212E" w:rsidRDefault="00AC4CDB" w:rsidP="00AC4CDB">
            <w:pPr>
              <w:rPr>
                <w:highlight w:val="darkYellow"/>
                <w:lang w:eastAsia="zh-CN"/>
              </w:rPr>
            </w:pPr>
            <w:r w:rsidRPr="0045212E">
              <w:rPr>
                <w:b/>
                <w:highlight w:val="darkYellow"/>
                <w:lang w:eastAsia="zh-CN"/>
              </w:rPr>
              <w:t>Working Assumption</w:t>
            </w:r>
          </w:p>
          <w:p w14:paraId="49463764"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25C7D2B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7DEC8D93"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77003656"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5E317DD9" w14:textId="77777777" w:rsidR="00AC4CDB" w:rsidRPr="0045212E" w:rsidRDefault="00AC4CDB" w:rsidP="00AC4CDB">
            <w:pPr>
              <w:rPr>
                <w:b/>
                <w:highlight w:val="green"/>
                <w:lang w:eastAsia="zh-CN"/>
              </w:rPr>
            </w:pPr>
            <w:r w:rsidRPr="0045212E">
              <w:rPr>
                <w:b/>
                <w:highlight w:val="green"/>
                <w:lang w:eastAsia="zh-CN"/>
              </w:rPr>
              <w:t>Agreement</w:t>
            </w:r>
          </w:p>
          <w:p w14:paraId="2BB5CA5F"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78215E7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33332F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E37C955"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D33AF46"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2D7F1C3"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41629DC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7F4CCB1D"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40190B3A"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1BD074EF" w14:textId="77777777"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14:paraId="2722A588" w14:textId="77777777" w:rsidR="00AC4CDB" w:rsidRPr="001C671D" w:rsidRDefault="00AC4CDB" w:rsidP="0045212E">
            <w:pPr>
              <w:tabs>
                <w:tab w:val="left" w:pos="284"/>
              </w:tabs>
              <w:autoSpaceDE/>
              <w:autoSpaceDN/>
              <w:adjustRightInd/>
              <w:snapToGrid/>
              <w:spacing w:after="0" w:line="259" w:lineRule="auto"/>
              <w:jc w:val="left"/>
              <w:rPr>
                <w:bCs/>
              </w:rPr>
            </w:pPr>
          </w:p>
        </w:tc>
      </w:tr>
    </w:tbl>
    <w:p w14:paraId="48913C60" w14:textId="77777777" w:rsidR="00924A8D" w:rsidRPr="00924A8D" w:rsidRDefault="00924A8D" w:rsidP="008F477A">
      <w:pPr>
        <w:rPr>
          <w:lang w:eastAsia="zh-CN"/>
        </w:rPr>
      </w:pPr>
    </w:p>
    <w:p w14:paraId="06C6159B"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0A9D2" w14:textId="77777777" w:rsidR="0087165E" w:rsidRDefault="0087165E">
      <w:r>
        <w:separator/>
      </w:r>
    </w:p>
  </w:endnote>
  <w:endnote w:type="continuationSeparator" w:id="0">
    <w:p w14:paraId="2D67AAB1" w14:textId="77777777" w:rsidR="0087165E" w:rsidRDefault="0087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06560" w14:textId="77777777" w:rsidR="0087165E" w:rsidRDefault="0087165E">
      <w:r>
        <w:separator/>
      </w:r>
    </w:p>
  </w:footnote>
  <w:footnote w:type="continuationSeparator" w:id="0">
    <w:p w14:paraId="63E66ADD" w14:textId="77777777" w:rsidR="0087165E" w:rsidRDefault="00871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5259"/>
        </w:tabs>
        <w:ind w:left="525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0C1"/>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BE4"/>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A5B"/>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C27"/>
    <w:rsid w:val="00866EB3"/>
    <w:rsid w:val="0086701A"/>
    <w:rsid w:val="00867AC4"/>
    <w:rsid w:val="00867BD2"/>
    <w:rsid w:val="008710A6"/>
    <w:rsid w:val="008712FD"/>
    <w:rsid w:val="0087165E"/>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0C4"/>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0E0B"/>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4D4"/>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F858B"/>
  <w15:docId w15:val="{4B06B5E2-567C-4D58-9488-F0CD093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48F"/>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0"/>
    <w:qFormat/>
    <w:rsid w:val="00E1147D"/>
    <w:pPr>
      <w:keepNext/>
      <w:numPr>
        <w:ilvl w:val="3"/>
        <w:numId w:val="2"/>
      </w:numPr>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字元"/>
    <w:basedOn w:val="a0"/>
    <w:link w:val="a3"/>
    <w:rsid w:val="00CF195E"/>
  </w:style>
  <w:style w:type="character" w:styleId="a5">
    <w:name w:val="Hyperlink"/>
    <w:basedOn w:val="a0"/>
    <w:uiPriority w:val="99"/>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頁首 字元"/>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頁尾 字元"/>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 단락,목록단락,列表段落11"/>
    <w:basedOn w:val="a"/>
    <w:link w:val="af5"/>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5">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4"/>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標題 2 字元"/>
    <w:aliases w:val="DO NOT USE_h2 字元,h2 字元,h21 字元,2 字元,Header 2 字元,Header2 字元,22 字元,heading2 字元,H2 字元,2nd level 字元,UNDERRUBRIK 1-2 字元,H21 字元,H22 字元,H23 字元,H24 字元,H25 字元,R2 字元,E2 字元,†berschrift 2 字元,õberschrift 2 字元,Head2A 字元,Heading 2 Char 字元,H2 Char 字元,h2 Char 字元"/>
    <w:basedOn w:val="a0"/>
    <w:link w:val="2"/>
    <w:rsid w:val="003066F0"/>
    <w:rPr>
      <w:b/>
      <w:bCs/>
      <w:sz w:val="24"/>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註解文字 字元"/>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註解主旨 字元"/>
    <w:basedOn w:val="af9"/>
    <w:link w:val="afa"/>
    <w:semiHidden/>
    <w:rsid w:val="00507236"/>
    <w:rPr>
      <w:b/>
      <w:bCs/>
      <w:sz w:val="22"/>
      <w:szCs w:val="22"/>
    </w:rPr>
  </w:style>
  <w:style w:type="paragraph" w:styleId="Web">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afc">
    <w:name w:val="Emphasis"/>
    <w:basedOn w:val="a0"/>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0"/>
    <w:link w:val="4"/>
    <w:rsid w:val="001509C9"/>
    <w:rPr>
      <w:b/>
      <w:bCs/>
      <w:szCs w:val="28"/>
    </w:rPr>
  </w:style>
  <w:style w:type="paragraph" w:customStyle="1" w:styleId="00BodyText">
    <w:name w:val="00 BodyText"/>
    <w:basedOn w:val="a"/>
    <w:qFormat/>
    <w:rsid w:val="001C283F"/>
    <w:pPr>
      <w:widowControl w:val="0"/>
      <w:autoSpaceDE/>
      <w:autoSpaceDN/>
      <w:adjustRightInd/>
      <w:snapToGrid/>
      <w:spacing w:after="220"/>
    </w:pPr>
    <w:rPr>
      <w:rFonts w:ascii="Arial" w:eastAsiaTheme="minorEastAsia" w:hAnsi="Arial" w:cstheme="minorBidi"/>
      <w:lang w:eastAsia="zh-CN"/>
    </w:rPr>
  </w:style>
  <w:style w:type="paragraph" w:styleId="afd">
    <w:name w:val="Document Map"/>
    <w:basedOn w:val="a"/>
    <w:link w:val="afe"/>
    <w:semiHidden/>
    <w:unhideWhenUsed/>
    <w:rsid w:val="00634C64"/>
    <w:pPr>
      <w:spacing w:after="0"/>
    </w:pPr>
    <w:rPr>
      <w:rFonts w:ascii="Tahoma" w:hAnsi="Tahoma" w:cs="Tahoma"/>
      <w:sz w:val="16"/>
      <w:szCs w:val="16"/>
    </w:rPr>
  </w:style>
  <w:style w:type="character" w:customStyle="1" w:styleId="afe">
    <w:name w:val="文件引導模式 字元"/>
    <w:basedOn w:val="a0"/>
    <w:link w:val="afd"/>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17.zip" TargetMode="External"/><Relationship Id="rId18" Type="http://schemas.openxmlformats.org/officeDocument/2006/relationships/hyperlink" Target="file:///C:\Users\wanshic\OneDrive%20-%20Qualcomm\Documents\Standards\3GPP%20Standards\Meeting%20Documents\TSGR1_104b\Docs\R1-2102685.zip" TargetMode="External"/><Relationship Id="rId26" Type="http://schemas.openxmlformats.org/officeDocument/2006/relationships/hyperlink" Target="file:///C:\Users\wanshic\OneDrive%20-%20Qualcomm\Documents\Standards\3GPP%20Standards\Meeting%20Documents\TSGR1_104b\Docs\R1-210320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15.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C:\Users\wanshic\OneDrive%20-%20Qualcomm\Documents\Standards\3GPP%20Standards\Meeting%20Documents\TSGR1_104b\Docs\R1-2102612.zip" TargetMode="External"/><Relationship Id="rId25" Type="http://schemas.openxmlformats.org/officeDocument/2006/relationships/hyperlink" Target="file:///C:\Users\wanshic\OneDrive%20-%20Qualcomm\Documents\Standards\3GPP%20Standards\Meeting%20Documents\TSGR1_104b\Docs\R1-21031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45.zip" TargetMode="External"/><Relationship Id="rId20" Type="http://schemas.openxmlformats.org/officeDocument/2006/relationships/hyperlink" Target="file:///C:\Users\wanshic\OneDrive%20-%20Qualcomm\Documents\Standards\3GPP%20Standards\Meeting%20Documents\TSGR1_104b\Docs\R1-2102804.zip" TargetMode="External"/><Relationship Id="rId29" Type="http://schemas.openxmlformats.org/officeDocument/2006/relationships/hyperlink" Target="file:///C:\Users\wanshic\OneDrive%20-%20Qualcomm\Documents\Standards\3GPP%20Standards\Meeting%20Documents\TSGR1_104b\Docs\R1-21036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27.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04.zip" TargetMode="External"/><Relationship Id="rId23" Type="http://schemas.openxmlformats.org/officeDocument/2006/relationships/hyperlink" Target="file:///C:\Users\wanshic\OneDrive%20-%20Qualcomm\Documents\Standards\3GPP%20Standards\Meeting%20Documents\TSGR1_104b\Docs\R1-2103053.zip" TargetMode="External"/><Relationship Id="rId28" Type="http://schemas.openxmlformats.org/officeDocument/2006/relationships/hyperlink" Target="file:///C:\Users\wanshic\OneDrive%20-%20Qualcomm\Documents\Standards\3GPP%20Standards\Meeting%20Documents\TSGR1_104b\Docs\R1-210359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6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72.zip" TargetMode="External"/><Relationship Id="rId22" Type="http://schemas.openxmlformats.org/officeDocument/2006/relationships/hyperlink" Target="file:///C:\Users\wanshic\OneDrive%20-%20Qualcomm\Documents\Standards\3GPP%20Standards\Meeting%20Documents\TSGR1_104b\Docs\R1-2102903.zip" TargetMode="External"/><Relationship Id="rId27" Type="http://schemas.openxmlformats.org/officeDocument/2006/relationships/hyperlink" Target="file:///C:\Users\wanshic\OneDrive%20-%20Qualcomm\Documents\Standards\3GPP%20Standards\Meeting%20Documents\TSGR1_104b\Docs\R1-2103263.zip" TargetMode="External"/><Relationship Id="rId30" Type="http://schemas.openxmlformats.org/officeDocument/2006/relationships/hyperlink" Target="file:///C:\Users\wanshic\OneDrive%20-%20Qualcomm\Documents\Standards\3GPP%20Standards\Meeting%20Documents\TSGR1_104b\Docs\R1-2103675.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C4D8A-9D04-4469-B51E-A4154ED8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9339</Words>
  <Characters>53237</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3</cp:revision>
  <cp:lastPrinted>2007-06-18T22:08:00Z</cp:lastPrinted>
  <dcterms:created xsi:type="dcterms:W3CDTF">2021-04-13T11:53:00Z</dcterms:created>
  <dcterms:modified xsi:type="dcterms:W3CDTF">2021-04-13T11:57:00Z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