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C3" w:rsidRDefault="00D173EF" w:rsidP="00A413C3">
      <w:pPr>
        <w:tabs>
          <w:tab w:val="right" w:pos="9216"/>
        </w:tabs>
        <w:spacing w:after="0"/>
        <w:jc w:val="left"/>
        <w:rPr>
          <w:b/>
          <w:lang w:eastAsia="zh-CN"/>
        </w:rPr>
      </w:pPr>
      <w:bookmarkStart w:id="0" w:name="OLE_LINK26"/>
      <w:bookmarkStart w:id="1" w:name="_Ref129681832"/>
      <w:r>
        <w:rPr>
          <w:noProof/>
          <w:lang w:eastAsia="zh-CN"/>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2" o:spid="_x0000_s1026" alt="说明: 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rsidR="00C33E06" w:rsidRPr="00FE722B" w:rsidRDefault="00C33E06" w:rsidP="00C33E06">
      <w:pPr>
        <w:pBdr>
          <w:top w:val="single" w:sz="4" w:space="1" w:color="auto"/>
        </w:pBdr>
        <w:spacing w:after="0"/>
        <w:jc w:val="left"/>
        <w:rPr>
          <w:b/>
          <w:sz w:val="16"/>
          <w:szCs w:val="16"/>
          <w:lang w:eastAsia="zh-CN"/>
        </w:rPr>
      </w:pPr>
    </w:p>
    <w:p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rsidR="00C33E06" w:rsidRPr="001C671D" w:rsidRDefault="00C33E06" w:rsidP="00C33E06">
      <w:pPr>
        <w:pBdr>
          <w:bottom w:val="single" w:sz="4" w:space="1" w:color="auto"/>
        </w:pBdr>
        <w:spacing w:after="0"/>
        <w:jc w:val="left"/>
        <w:rPr>
          <w:b/>
          <w:sz w:val="16"/>
          <w:szCs w:val="16"/>
          <w:lang w:eastAsia="zh-CN"/>
        </w:rPr>
      </w:pPr>
    </w:p>
    <w:p w:rsidR="00C33E06" w:rsidRPr="001C671D" w:rsidRDefault="00C33E06" w:rsidP="00C33E06">
      <w:pPr>
        <w:pStyle w:val="1"/>
      </w:pPr>
      <w:bookmarkStart w:id="2" w:name="_Ref124589705"/>
      <w:bookmarkStart w:id="3" w:name="_Ref129681862"/>
      <w:r w:rsidRPr="001C671D">
        <w:t>Introduction</w:t>
      </w:r>
      <w:bookmarkEnd w:id="2"/>
      <w:bookmarkEnd w:id="3"/>
    </w:p>
    <w:p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SCells in NR CA – </w:t>
      </w:r>
      <w:r>
        <w:rPr>
          <w:highlight w:val="cyan"/>
        </w:rPr>
        <w:t>Frank (Huawei)</w:t>
      </w:r>
    </w:p>
    <w:p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rsidR="00C33E06" w:rsidRPr="001C671D" w:rsidRDefault="00C33E06" w:rsidP="00C33E06">
      <w:pPr>
        <w:rPr>
          <w:rFonts w:eastAsiaTheme="minorEastAsia"/>
          <w:lang w:eastAsia="zh-CN"/>
        </w:rPr>
      </w:pPr>
    </w:p>
    <w:p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rsidR="00D33972" w:rsidRDefault="00D33972" w:rsidP="00D33972">
      <w:pPr>
        <w:rPr>
          <w:rFonts w:eastAsiaTheme="minorEastAsia"/>
          <w:lang w:eastAsia="zh-CN"/>
        </w:rPr>
      </w:pPr>
    </w:p>
    <w:p w:rsidR="007C720A" w:rsidRDefault="007C720A" w:rsidP="00D33972">
      <w:pPr>
        <w:pStyle w:val="1"/>
      </w:pPr>
      <w:r w:rsidRPr="00F94999">
        <w:t>Summary of issues and priorities</w:t>
      </w:r>
    </w:p>
    <w:p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rsidR="007C720A" w:rsidRDefault="007C720A" w:rsidP="007C720A">
      <w:pPr>
        <w:rPr>
          <w:lang w:eastAsia="zh-CN"/>
        </w:rPr>
      </w:pPr>
      <w:r>
        <w:rPr>
          <w:lang w:eastAsia="zh-CN"/>
        </w:rPr>
        <w:t xml:space="preserve">For the specific issues to activation/deactivation process: </w:t>
      </w:r>
    </w:p>
    <w:p w:rsidR="007C720A" w:rsidRDefault="007C720A" w:rsidP="007F6391">
      <w:pPr>
        <w:pStyle w:val="af0"/>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rsidR="007C720A" w:rsidRDefault="007C720A"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rsidR="005D5065" w:rsidRPr="001E2681" w:rsidRDefault="005D5065" w:rsidP="001E2681">
      <w:pPr>
        <w:pStyle w:val="af0"/>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rsidR="007C720A" w:rsidRDefault="007C720A"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rsidR="007C720A" w:rsidRDefault="007C720A"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rsidR="007C720A" w:rsidRPr="00F94999" w:rsidRDefault="00590256" w:rsidP="00E22BA7">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rsidR="007C720A" w:rsidRPr="00F94999" w:rsidRDefault="00590256" w:rsidP="00D67C2D">
      <w:pPr>
        <w:pStyle w:val="af0"/>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rsidR="007C720A" w:rsidRDefault="007C720A" w:rsidP="00D67C2D">
      <w:pPr>
        <w:pStyle w:val="af0"/>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rsidR="007C720A" w:rsidRDefault="007C720A" w:rsidP="007C720A">
      <w:pPr>
        <w:rPr>
          <w:lang w:eastAsia="zh-CN"/>
        </w:rPr>
      </w:pPr>
    </w:p>
    <w:p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rsidR="007C720A" w:rsidRDefault="007C720A" w:rsidP="00C861DC">
      <w:pPr>
        <w:pStyle w:val="af0"/>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rsidR="007C720A" w:rsidRDefault="007C720A" w:rsidP="00C861DC">
      <w:pPr>
        <w:pStyle w:val="af0"/>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rsidR="007C720A" w:rsidRDefault="007C720A" w:rsidP="00850DA3">
      <w:pPr>
        <w:pStyle w:val="af0"/>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rsidR="007C720A" w:rsidRDefault="007C720A" w:rsidP="007C720A">
      <w:pPr>
        <w:autoSpaceDE/>
        <w:adjustRightInd/>
        <w:snapToGrid/>
        <w:spacing w:after="0"/>
        <w:jc w:val="left"/>
        <w:rPr>
          <w:lang w:eastAsia="zh-CN"/>
        </w:rPr>
      </w:pPr>
    </w:p>
    <w:p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lastRenderedPageBreak/>
        <w:t xml:space="preserve">welcome 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rsidR="007C720A" w:rsidRPr="008C747B" w:rsidRDefault="008C747B" w:rsidP="008C747B">
      <w:pPr>
        <w:pStyle w:val="2"/>
      </w:pPr>
      <w:r w:rsidRPr="008C747B">
        <w:rPr>
          <w:rFonts w:hint="eastAsia"/>
        </w:rPr>
        <w:t>S</w:t>
      </w:r>
      <w:r w:rsidRPr="008C747B">
        <w:t>chedule</w:t>
      </w:r>
    </w:p>
    <w:p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rsidR="00590256" w:rsidRPr="00590256" w:rsidRDefault="00C21822" w:rsidP="00D67C2D">
      <w:pPr>
        <w:pStyle w:val="af0"/>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rsidR="00C21822" w:rsidRPr="00590256" w:rsidRDefault="00C21822" w:rsidP="00012B15">
      <w:pPr>
        <w:pStyle w:val="af0"/>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rsidR="00C21822" w:rsidRDefault="00C21822" w:rsidP="00012B15">
      <w:pPr>
        <w:pStyle w:val="af0"/>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rsidR="00C21822" w:rsidRDefault="00C21822" w:rsidP="00012B15">
      <w:pPr>
        <w:pStyle w:val="af0"/>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rsidR="001020FA" w:rsidRPr="005D5065" w:rsidRDefault="001020FA" w:rsidP="00F73489">
      <w:pPr>
        <w:autoSpaceDE/>
        <w:autoSpaceDN/>
        <w:adjustRightInd/>
        <w:snapToGrid/>
        <w:spacing w:after="0"/>
        <w:jc w:val="left"/>
        <w:rPr>
          <w:highlight w:val="cyan"/>
        </w:rPr>
      </w:pPr>
    </w:p>
    <w:p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rsidR="00C21822" w:rsidRPr="00F73489" w:rsidRDefault="00C21822" w:rsidP="00D67C2D">
      <w:pPr>
        <w:pStyle w:val="af0"/>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rsidR="00C21822" w:rsidRPr="00F73489" w:rsidRDefault="00F73489" w:rsidP="00D67C2D">
      <w:pPr>
        <w:pStyle w:val="af0"/>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C21822" w:rsidRPr="00C21822" w:rsidRDefault="00C21822" w:rsidP="00C21822">
      <w:pPr>
        <w:autoSpaceDE/>
        <w:autoSpaceDN/>
        <w:adjustRightInd/>
        <w:snapToGrid/>
        <w:spacing w:after="0"/>
        <w:ind w:left="567"/>
        <w:jc w:val="left"/>
        <w:rPr>
          <w:highlight w:val="cyan"/>
        </w:rPr>
      </w:pPr>
    </w:p>
    <w:p w:rsidR="001020FA" w:rsidRPr="00F73489" w:rsidRDefault="001020FA" w:rsidP="00924A8D">
      <w:pPr>
        <w:rPr>
          <w:rFonts w:eastAsiaTheme="minorEastAsia"/>
          <w:lang w:eastAsia="zh-CN"/>
        </w:rPr>
      </w:pPr>
    </w:p>
    <w:p w:rsidR="002E2EF6" w:rsidRDefault="002E2EF6" w:rsidP="00924A8D">
      <w:pPr>
        <w:rPr>
          <w:rFonts w:eastAsiaTheme="minorEastAsia"/>
          <w:lang w:eastAsia="zh-CN"/>
        </w:rPr>
      </w:pPr>
    </w:p>
    <w:p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E2EF6" w:rsidRPr="001C671D" w:rsidRDefault="002E2EF6" w:rsidP="00634C64">
            <w:pPr>
              <w:spacing w:beforeLines="50" w:before="120"/>
              <w:rPr>
                <w:i/>
                <w:lang w:eastAsia="zh-CN"/>
              </w:rPr>
            </w:pPr>
            <w:r w:rsidRPr="001C671D">
              <w:rPr>
                <w:i/>
                <w:lang w:eastAsia="zh-CN"/>
              </w:rPr>
              <w:t>View</w:t>
            </w:r>
          </w:p>
        </w:tc>
      </w:tr>
      <w:tr w:rsidR="002E2EF6" w:rsidRPr="001E57CF" w:rsidTr="00161B13">
        <w:tc>
          <w:tcPr>
            <w:tcW w:w="2113" w:type="dxa"/>
            <w:tcBorders>
              <w:top w:val="single" w:sz="4" w:space="0" w:color="auto"/>
              <w:left w:val="single" w:sz="4" w:space="0" w:color="auto"/>
              <w:bottom w:val="single" w:sz="4" w:space="0" w:color="auto"/>
              <w:right w:val="single" w:sz="4" w:space="0" w:color="auto"/>
            </w:tcBorders>
          </w:tcPr>
          <w:p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rsidTr="00161B13">
        <w:tc>
          <w:tcPr>
            <w:tcW w:w="2113" w:type="dxa"/>
            <w:tcBorders>
              <w:top w:val="single" w:sz="4" w:space="0" w:color="auto"/>
              <w:left w:val="single" w:sz="4" w:space="0" w:color="auto"/>
              <w:bottom w:val="single" w:sz="4" w:space="0" w:color="auto"/>
              <w:right w:val="single" w:sz="4" w:space="0" w:color="auto"/>
            </w:tcBorders>
          </w:tcPr>
          <w:p w:rsidR="002E2EF6" w:rsidRPr="001C671D" w:rsidRDefault="005F69FE"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2E2EF6" w:rsidRDefault="005F69FE" w:rsidP="00634C64">
            <w:pPr>
              <w:spacing w:beforeLines="50" w:before="120"/>
              <w:rPr>
                <w:lang w:eastAsia="zh-CN"/>
              </w:rPr>
            </w:pPr>
            <w:r>
              <w:rPr>
                <w:lang w:eastAsia="zh-CN"/>
              </w:rPr>
              <w:t>Decide on Issue 1 as the top priority.</w:t>
            </w:r>
          </w:p>
          <w:p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rsidTr="00161B13">
        <w:tc>
          <w:tcPr>
            <w:tcW w:w="2113" w:type="dxa"/>
            <w:tcBorders>
              <w:top w:val="single" w:sz="4" w:space="0" w:color="auto"/>
              <w:left w:val="single" w:sz="4" w:space="0" w:color="auto"/>
              <w:bottom w:val="single" w:sz="4" w:space="0" w:color="auto"/>
              <w:right w:val="single" w:sz="4" w:space="0" w:color="auto"/>
            </w:tcBorders>
          </w:tcPr>
          <w:p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rsidTr="00161B13">
        <w:tc>
          <w:tcPr>
            <w:tcW w:w="2113"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rsidTr="00161B13">
        <w:tc>
          <w:tcPr>
            <w:tcW w:w="2113"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rsidTr="00161B13">
        <w:tc>
          <w:tcPr>
            <w:tcW w:w="2113"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rsidTr="0074493A">
        <w:tc>
          <w:tcPr>
            <w:tcW w:w="2113" w:type="dxa"/>
          </w:tcPr>
          <w:p w:rsidR="0074493A" w:rsidRPr="004A4FE8" w:rsidRDefault="0074493A" w:rsidP="0051630C">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rsidR="0074493A" w:rsidRDefault="0074493A" w:rsidP="0051630C">
            <w:pPr>
              <w:spacing w:beforeLines="50" w:before="120"/>
              <w:rPr>
                <w:rFonts w:eastAsiaTheme="minorEastAsia" w:hint="eastAsia"/>
                <w:iCs/>
                <w:sz w:val="21"/>
                <w:szCs w:val="21"/>
                <w:lang w:eastAsia="zh-CN"/>
              </w:rPr>
            </w:pPr>
            <w:r>
              <w:rPr>
                <w:rFonts w:eastAsiaTheme="minorEastAsia" w:hint="eastAsia"/>
                <w:iCs/>
                <w:sz w:val="21"/>
                <w:szCs w:val="21"/>
                <w:lang w:eastAsia="zh-CN"/>
              </w:rPr>
              <w:t>Focus on Issue 1, 3 and 4.</w:t>
            </w:r>
          </w:p>
          <w:p w:rsidR="0074493A" w:rsidRDefault="0074493A" w:rsidP="0051630C">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i.e.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i.e. </w:t>
            </w:r>
            <w:r>
              <w:rPr>
                <w:rFonts w:eastAsiaTheme="minorEastAsia" w:hint="eastAsia"/>
                <w:iCs/>
                <w:sz w:val="21"/>
                <w:szCs w:val="21"/>
                <w:lang w:eastAsia="zh-CN"/>
              </w:rPr>
              <w:t>unknown cell in FR1 and all the scenarios in FR2.</w:t>
            </w:r>
          </w:p>
          <w:p w:rsidR="0074493A" w:rsidRPr="004A4FE8" w:rsidRDefault="0074493A" w:rsidP="0051630C">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bl>
    <w:p w:rsidR="002E2EF6" w:rsidRPr="001C671D" w:rsidRDefault="002E2EF6" w:rsidP="002E2EF6"/>
    <w:p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rsidR="00D3338C" w:rsidRPr="001C671D" w:rsidRDefault="00D3338C" w:rsidP="00672E2C">
      <w:pPr>
        <w:pStyle w:val="1"/>
      </w:pPr>
      <w:r w:rsidRPr="001C671D">
        <w:lastRenderedPageBreak/>
        <w:t xml:space="preserve">Discussions </w:t>
      </w:r>
    </w:p>
    <w:p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rsidR="00F115FB" w:rsidRPr="001C671D" w:rsidRDefault="00A06033" w:rsidP="00A06033">
      <w:pPr>
        <w:jc w:val="center"/>
        <w:rPr>
          <w:lang w:eastAsia="zh-CN"/>
        </w:rPr>
      </w:pPr>
      <w:r w:rsidRPr="001C671D">
        <w:rPr>
          <w:noProof/>
          <w:lang w:eastAsia="zh-CN"/>
        </w:rPr>
        <w:drawing>
          <wp:inline distT="0" distB="0" distL="0" distR="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rsidR="00EF7904" w:rsidRPr="001C671D" w:rsidRDefault="00992735" w:rsidP="00E77311">
      <w:pPr>
        <w:pStyle w:val="a5"/>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rsidR="00C3649C" w:rsidRPr="001C671D" w:rsidRDefault="00C3649C" w:rsidP="00C3649C">
      <w:pPr>
        <w:rPr>
          <w:lang w:eastAsia="zh-CN"/>
        </w:rPr>
      </w:pPr>
    </w:p>
    <w:p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rsidR="000B137C" w:rsidRDefault="000B137C" w:rsidP="009F197B">
      <w:pPr>
        <w:rPr>
          <w:lang w:eastAsia="zh-CN"/>
        </w:rPr>
      </w:pPr>
    </w:p>
    <w:p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rsidTr="00D53603">
        <w:tc>
          <w:tcPr>
            <w:tcW w:w="1129" w:type="dxa"/>
            <w:tcBorders>
              <w:top w:val="single" w:sz="4" w:space="0" w:color="auto"/>
              <w:left w:val="single" w:sz="4" w:space="0" w:color="auto"/>
              <w:bottom w:val="single" w:sz="4" w:space="0" w:color="auto"/>
              <w:right w:val="single" w:sz="4" w:space="0" w:color="auto"/>
            </w:tcBorders>
            <w:vAlign w:val="center"/>
            <w:hideMark/>
          </w:tcPr>
          <w:p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53603">
            <w:pPr>
              <w:jc w:val="center"/>
              <w:rPr>
                <w:lang w:eastAsia="zh-CN"/>
              </w:rPr>
            </w:pPr>
            <w:r>
              <w:rPr>
                <w:lang w:eastAsia="zh-CN"/>
              </w:rPr>
              <w:t>Pros</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rsidTr="00D53603">
        <w:tc>
          <w:tcPr>
            <w:tcW w:w="1129" w:type="dxa"/>
            <w:tcBorders>
              <w:top w:val="single" w:sz="4" w:space="0" w:color="auto"/>
              <w:left w:val="single" w:sz="4" w:space="0" w:color="auto"/>
              <w:bottom w:val="single" w:sz="4" w:space="0" w:color="auto"/>
              <w:right w:val="single" w:sz="4" w:space="0" w:color="auto"/>
            </w:tcBorders>
            <w:hideMark/>
          </w:tcPr>
          <w:p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rsidR="00A20F8B" w:rsidRPr="008072DE" w:rsidRDefault="00A20F8B" w:rsidP="00A20F8B">
            <w:pPr>
              <w:numPr>
                <w:ilvl w:val="0"/>
                <w:numId w:val="33"/>
              </w:numPr>
              <w:autoSpaceDE/>
              <w:autoSpaceDN/>
              <w:adjustRightInd/>
              <w:snapToGrid/>
              <w:spacing w:after="0"/>
              <w:ind w:left="170" w:hanging="170"/>
              <w:jc w:val="left"/>
            </w:pPr>
            <w:r>
              <w:t>H</w:t>
            </w:r>
            <w:r w:rsidRPr="008072DE">
              <w:t xml:space="preserve">ow to handle the </w:t>
            </w:r>
            <w:r w:rsidR="002A2FDC" w:rsidRPr="008072DE">
              <w:t>mis</w:t>
            </w:r>
            <w:r w:rsidR="002A2FDC">
              <w:t>-</w:t>
            </w:r>
            <w:r w:rsidRPr="008072DE">
              <w:t xml:space="preserve">detection of one of the </w:t>
            </w:r>
            <w:r w:rsidRPr="008072DE">
              <w:lastRenderedPageBreak/>
              <w:t>signalling is also need to be studied</w:t>
            </w:r>
            <w:r w:rsidR="00867AC4">
              <w:t>.</w:t>
            </w:r>
            <w:r w:rsidR="00C1572D">
              <w:t xml:space="preserve"> [</w:t>
            </w:r>
            <w:r w:rsidR="001C32D8">
              <w:t>11</w:t>
            </w:r>
            <w:r w:rsidR="00C1572D">
              <w:t>]</w:t>
            </w:r>
          </w:p>
          <w:p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rsidR="00A20F8B" w:rsidRDefault="00A20F8B" w:rsidP="009F197B">
      <w:pPr>
        <w:rPr>
          <w:lang w:eastAsia="zh-CN"/>
        </w:rPr>
      </w:pPr>
    </w:p>
    <w:p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rsidR="00391671" w:rsidRPr="00391671" w:rsidRDefault="00391671" w:rsidP="001E0086">
      <w:pPr>
        <w:pStyle w:val="af0"/>
        <w:ind w:firstLine="0"/>
        <w:rPr>
          <w:rFonts w:ascii="Times New Roman" w:hAnsi="Times New Roman"/>
          <w:sz w:val="22"/>
          <w:szCs w:val="22"/>
          <w:lang w:eastAsia="zh-CN"/>
        </w:rPr>
      </w:pPr>
    </w:p>
    <w:p w:rsidR="00391671" w:rsidRPr="001C671D" w:rsidRDefault="00391671" w:rsidP="001E0086">
      <w:pPr>
        <w:pStyle w:val="af0"/>
        <w:ind w:firstLine="0"/>
        <w:rPr>
          <w:rFonts w:ascii="Times New Roman" w:hAnsi="Times New Roman"/>
          <w:sz w:val="22"/>
          <w:szCs w:val="22"/>
          <w:lang w:eastAsia="zh-CN"/>
        </w:rPr>
      </w:pPr>
    </w:p>
    <w:p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C68FE" w:rsidRPr="001C671D" w:rsidRDefault="00BC68FE" w:rsidP="00634C64">
            <w:pPr>
              <w:spacing w:beforeLines="50" w:before="120"/>
              <w:rPr>
                <w:i/>
                <w:lang w:eastAsia="zh-CN"/>
              </w:rPr>
            </w:pPr>
            <w:r w:rsidRPr="001C671D">
              <w:rPr>
                <w:i/>
                <w:lang w:eastAsia="zh-CN"/>
              </w:rPr>
              <w:t>View</w:t>
            </w:r>
          </w:p>
        </w:tc>
      </w:tr>
      <w:tr w:rsidR="007C720A" w:rsidRPr="003B69A2" w:rsidTr="00DA18D8">
        <w:tc>
          <w:tcPr>
            <w:tcW w:w="2113" w:type="dxa"/>
            <w:tcBorders>
              <w:top w:val="single" w:sz="4" w:space="0" w:color="auto"/>
              <w:left w:val="single" w:sz="4" w:space="0" w:color="auto"/>
              <w:bottom w:val="single" w:sz="4" w:space="0" w:color="auto"/>
              <w:right w:val="single" w:sz="4" w:space="0" w:color="auto"/>
            </w:tcBorders>
          </w:tcPr>
          <w:p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rsidR="003D797C" w:rsidRDefault="003D797C" w:rsidP="00634C64">
            <w:pPr>
              <w:spacing w:beforeLines="50" w:before="120"/>
              <w:jc w:val="left"/>
              <w:rPr>
                <w:rFonts w:eastAsia="MS Mincho"/>
                <w:iCs/>
                <w:lang w:eastAsia="ja-JP"/>
              </w:rPr>
            </w:pPr>
          </w:p>
          <w:p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rsidR="003D797C" w:rsidRPr="003B69A2" w:rsidRDefault="003D797C" w:rsidP="00634C64">
            <w:pPr>
              <w:spacing w:beforeLines="50" w:before="120"/>
              <w:jc w:val="left"/>
              <w:rPr>
                <w:rFonts w:eastAsia="MS Mincho"/>
                <w:iCs/>
                <w:lang w:eastAsia="ja-JP"/>
              </w:rPr>
            </w:pPr>
          </w:p>
          <w:p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itself is new.</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lastRenderedPageBreak/>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rsidR="003B552E" w:rsidRPr="003B69A2" w:rsidRDefault="003B552E" w:rsidP="00634C64">
            <w:pPr>
              <w:pStyle w:val="af0"/>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rsidR="003B552E" w:rsidRPr="003B69A2" w:rsidRDefault="003B552E" w:rsidP="00634C64">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rsidR="003B69A2" w:rsidRDefault="003B69A2" w:rsidP="00634C64">
            <w:pPr>
              <w:spacing w:beforeLines="50" w:before="120"/>
              <w:rPr>
                <w:rFonts w:eastAsia="MS Mincho"/>
                <w:iCs/>
                <w:lang w:eastAsia="ja-JP"/>
              </w:rPr>
            </w:pPr>
          </w:p>
          <w:p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rsidR="00503D22" w:rsidRDefault="007E7791" w:rsidP="00634C64">
            <w:pPr>
              <w:pStyle w:val="af0"/>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rsidR="00503D22" w:rsidRPr="003B69A2" w:rsidRDefault="00503D22" w:rsidP="00634C64">
            <w:pPr>
              <w:spacing w:beforeLines="50" w:before="120"/>
              <w:rPr>
                <w:rFonts w:eastAsia="MS Mincho"/>
                <w:iCs/>
                <w:lang w:eastAsia="ja-JP"/>
              </w:rPr>
            </w:pP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F320A0" w:rsidRDefault="005F69FE"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rsidTr="00DA18D8">
        <w:tc>
          <w:tcPr>
            <w:tcW w:w="2113" w:type="dxa"/>
            <w:tcBorders>
              <w:top w:val="single" w:sz="4" w:space="0" w:color="auto"/>
              <w:left w:val="single" w:sz="4" w:space="0" w:color="auto"/>
              <w:bottom w:val="single" w:sz="4" w:space="0" w:color="auto"/>
              <w:right w:val="single" w:sz="4" w:space="0" w:color="auto"/>
            </w:tcBorders>
          </w:tcPr>
          <w:p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Default="00802D95" w:rsidP="00634C64">
            <w:pPr>
              <w:spacing w:beforeLines="50" w:before="120"/>
              <w:rPr>
                <w:lang w:eastAsia="zh-CN"/>
              </w:rPr>
            </w:pPr>
            <w:r>
              <w:rPr>
                <w:lang w:eastAsia="zh-CN"/>
              </w:rPr>
              <w:t>Support Option 1b. Responses to comments made against option 1b are as follows.</w:t>
            </w:r>
          </w:p>
          <w:p w:rsidR="00802D95" w:rsidRDefault="00802D95" w:rsidP="00634C64">
            <w:pPr>
              <w:spacing w:beforeLines="50" w:before="120"/>
              <w:rPr>
                <w:lang w:eastAsia="zh-CN"/>
              </w:rPr>
            </w:pPr>
          </w:p>
          <w:p w:rsidR="00802D95" w:rsidRDefault="00802D95" w:rsidP="00802D95">
            <w:pPr>
              <w:autoSpaceDE/>
              <w:autoSpaceDN/>
              <w:adjustRightInd/>
              <w:snapToGrid/>
              <w:spacing w:after="0"/>
              <w:jc w:val="left"/>
              <w:rPr>
                <w:lang w:eastAsia="ko-KR"/>
              </w:rPr>
            </w:pPr>
            <w:r>
              <w:rPr>
                <w:lang w:eastAsia="ko-KR"/>
              </w:rPr>
              <w:t>Introduce run-time restriction to CSI report flexibility and the transmission efficiency. [2]</w:t>
            </w:r>
          </w:p>
          <w:p w:rsidR="00802D95" w:rsidRPr="00802D95" w:rsidRDefault="00454ADC" w:rsidP="00634C64">
            <w:pPr>
              <w:spacing w:beforeLines="50" w:before="120"/>
              <w:rPr>
                <w:color w:val="FF0000"/>
                <w:lang w:eastAsia="ko-KR"/>
              </w:rPr>
            </w:pPr>
            <w:r>
              <w:rPr>
                <w:color w:val="FF0000"/>
                <w:lang w:eastAsia="ko-KR"/>
              </w:rPr>
              <w:lastRenderedPageBreak/>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rsidR="00802D95" w:rsidRDefault="00802D95"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rsidR="00454ADC" w:rsidRDefault="00454ADC" w:rsidP="00634C64">
            <w:pPr>
              <w:spacing w:beforeLines="50" w:before="120"/>
              <w:rPr>
                <w:lang w:eastAsia="ko-KR"/>
              </w:rPr>
            </w:pPr>
          </w:p>
          <w:p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rsidR="00454ADC" w:rsidRDefault="00454ADC" w:rsidP="00634C64">
            <w:pPr>
              <w:spacing w:beforeLines="50" w:before="120"/>
              <w:rPr>
                <w:lang w:eastAsia="ko-KR"/>
              </w:rPr>
            </w:pPr>
          </w:p>
          <w:p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[Samsung]: What? :-)</w:t>
            </w:r>
          </w:p>
          <w:p w:rsidR="003102CA" w:rsidRDefault="003102CA" w:rsidP="00634C64">
            <w:pPr>
              <w:spacing w:beforeLines="50" w:before="120"/>
              <w:rPr>
                <w:lang w:eastAsia="ko-KR"/>
              </w:rPr>
            </w:pPr>
          </w:p>
          <w:p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rsidR="00454ADC" w:rsidRDefault="00454ADC"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rsidR="003102CA" w:rsidRDefault="003102CA" w:rsidP="00634C64">
            <w:pPr>
              <w:spacing w:beforeLines="50" w:before="120"/>
              <w:rPr>
                <w:lang w:eastAsia="ko-KR"/>
              </w:rPr>
            </w:pPr>
          </w:p>
          <w:p w:rsidR="003102CA" w:rsidRPr="008072DE" w:rsidRDefault="003102CA" w:rsidP="003102CA">
            <w:pPr>
              <w:autoSpaceDE/>
              <w:autoSpaceDN/>
              <w:adjustRightInd/>
              <w:snapToGrid/>
              <w:spacing w:after="0"/>
              <w:jc w:val="left"/>
              <w:rPr>
                <w:lang w:eastAsia="ko-KR"/>
              </w:rPr>
            </w:pPr>
            <w:r>
              <w:rPr>
                <w:lang w:eastAsia="ko-KR"/>
              </w:rPr>
              <w:lastRenderedPageBreak/>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rsidR="003102CA" w:rsidRDefault="003102CA" w:rsidP="00634C64">
            <w:pPr>
              <w:spacing w:beforeLines="50" w:before="120"/>
              <w:rPr>
                <w:lang w:eastAsia="ko-KR"/>
              </w:rPr>
            </w:pPr>
          </w:p>
          <w:p w:rsidR="00802D95" w:rsidRDefault="00802D95" w:rsidP="00F91130">
            <w:pPr>
              <w:tabs>
                <w:tab w:val="left" w:pos="361"/>
              </w:tabs>
              <w:spacing w:beforeLines="50" w:before="120"/>
              <w:ind w:left="407"/>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rsidTr="00DA18D8">
        <w:tc>
          <w:tcPr>
            <w:tcW w:w="2113" w:type="dxa"/>
            <w:tcBorders>
              <w:top w:val="single" w:sz="4" w:space="0" w:color="auto"/>
              <w:left w:val="single" w:sz="4" w:space="0" w:color="auto"/>
              <w:bottom w:val="single" w:sz="4" w:space="0" w:color="auto"/>
              <w:right w:val="single" w:sz="4" w:space="0" w:color="auto"/>
            </w:tcBorders>
          </w:tcPr>
          <w:p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674F4C" w:rsidRDefault="00674F4C" w:rsidP="00674F4C">
            <w:pPr>
              <w:pStyle w:val="af0"/>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rsidR="00674F4C" w:rsidRPr="00674F4C" w:rsidRDefault="00674F4C" w:rsidP="00674F4C">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rsidR="00674F4C" w:rsidRPr="00F91130" w:rsidRDefault="00674F4C" w:rsidP="00674F4C">
            <w:pPr>
              <w:pStyle w:val="af0"/>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rsidR="00674F4C" w:rsidRPr="003B69A2" w:rsidRDefault="00674F4C" w:rsidP="00674F4C">
            <w:pPr>
              <w:pStyle w:val="af0"/>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rsidR="00674F4C" w:rsidRPr="003B69A2" w:rsidRDefault="00674F4C" w:rsidP="00674F4C">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rsidR="005212E5" w:rsidRPr="00CB211B" w:rsidRDefault="00CB211B" w:rsidP="00CB211B">
            <w:pPr>
              <w:pStyle w:val="af0"/>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MAC-CE transmission instance and the moment of A-TRS transmission. This can be gNB scheduler implementation.  </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rsidR="003A3AE3" w:rsidRDefault="003A3AE3" w:rsidP="00634C64">
            <w:pPr>
              <w:spacing w:beforeLines="50" w:before="120"/>
              <w:rPr>
                <w:rFonts w:eastAsia="MS Mincho"/>
                <w:iCs/>
                <w:lang w:eastAsia="ja-JP"/>
              </w:rPr>
            </w:pPr>
            <w:r>
              <w:rPr>
                <w:rFonts w:eastAsia="MS Mincho"/>
                <w:iCs/>
                <w:lang w:eastAsia="ja-JP"/>
              </w:rPr>
              <w:t>Regarding Qualcomm’s comments,</w:t>
            </w:r>
          </w:p>
          <w:p w:rsidR="003A3AE3" w:rsidRPr="003A3AE3" w:rsidRDefault="003A3AE3" w:rsidP="003A3AE3">
            <w:pPr>
              <w:pStyle w:val="af0"/>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rsidR="003A3AE3" w:rsidRPr="003A3AE3" w:rsidRDefault="003A3AE3" w:rsidP="003A3AE3">
            <w:pPr>
              <w:pStyle w:val="af0"/>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which is actually not the case. Further, modifying a existing interface (DCI field) should also consider backward compatibility, while introduce a new signaling can get rid of it.</w:t>
            </w:r>
          </w:p>
          <w:p w:rsidR="003A3AE3" w:rsidRDefault="003A3AE3" w:rsidP="00634C64">
            <w:pPr>
              <w:spacing w:beforeLines="50" w:before="120"/>
              <w:rPr>
                <w:rFonts w:eastAsia="MS Mincho"/>
                <w:iCs/>
                <w:lang w:eastAsia="ja-JP"/>
              </w:rPr>
            </w:pPr>
          </w:p>
          <w:p w:rsidR="00335D8D" w:rsidRPr="003B69A2" w:rsidRDefault="00335D8D" w:rsidP="00335D8D">
            <w:pPr>
              <w:pStyle w:val="af0"/>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rsidR="00335D8D" w:rsidRPr="003A3AE3" w:rsidRDefault="00335D8D" w:rsidP="00335D8D">
            <w:pPr>
              <w:pStyle w:val="af0"/>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rsidR="003A3AE3" w:rsidRPr="001C671D" w:rsidRDefault="003A3AE3" w:rsidP="00634C64">
            <w:pPr>
              <w:spacing w:beforeLines="50" w:before="120"/>
              <w:rPr>
                <w:rFonts w:eastAsia="MS Mincho"/>
                <w:iCs/>
                <w:lang w:eastAsia="ja-JP"/>
              </w:rPr>
            </w:pPr>
          </w:p>
        </w:tc>
      </w:tr>
      <w:tr w:rsidR="000D432E" w:rsidRPr="001C671D" w:rsidTr="00DA18D8">
        <w:tc>
          <w:tcPr>
            <w:tcW w:w="2113"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74493A" w:rsidRPr="001C671D" w:rsidTr="0051630C">
        <w:tc>
          <w:tcPr>
            <w:tcW w:w="2113" w:type="dxa"/>
            <w:tcBorders>
              <w:top w:val="single" w:sz="4" w:space="0" w:color="auto"/>
              <w:left w:val="single" w:sz="4" w:space="0" w:color="auto"/>
              <w:bottom w:val="single" w:sz="4" w:space="0" w:color="auto"/>
              <w:right w:val="single" w:sz="4" w:space="0" w:color="auto"/>
            </w:tcBorders>
          </w:tcPr>
          <w:p w:rsidR="0074493A" w:rsidRPr="00D60DB3" w:rsidRDefault="0074493A"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4493A" w:rsidRDefault="0074493A" w:rsidP="0051630C">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rsidR="0074493A" w:rsidRDefault="0074493A" w:rsidP="0051630C">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e.g. PDCCH monitoring on the cell and PDCCH monitoring for the cell, can be applicable is valid CSI reporting, the current signaling cannot be reused. At least it needs to further clarify the time point for SCell activation. </w:t>
            </w:r>
          </w:p>
          <w:p w:rsidR="0074493A" w:rsidRPr="00D60DB3" w:rsidRDefault="0074493A" w:rsidP="0051630C">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rsidTr="00236979">
        <w:tc>
          <w:tcPr>
            <w:tcW w:w="2113" w:type="dxa"/>
          </w:tcPr>
          <w:p w:rsidR="00916B4A" w:rsidRPr="0074493A" w:rsidRDefault="00916B4A" w:rsidP="00634C64">
            <w:pPr>
              <w:spacing w:beforeLines="50" w:before="120"/>
              <w:rPr>
                <w:rFonts w:eastAsia="MS Mincho"/>
                <w:lang w:eastAsia="ja-JP"/>
              </w:rPr>
            </w:pPr>
          </w:p>
        </w:tc>
        <w:tc>
          <w:tcPr>
            <w:tcW w:w="7194" w:type="dxa"/>
          </w:tcPr>
          <w:p w:rsidR="00916B4A" w:rsidRPr="00B4253A" w:rsidRDefault="00916B4A" w:rsidP="00634C64">
            <w:pPr>
              <w:spacing w:beforeLines="50" w:before="120"/>
              <w:rPr>
                <w:rFonts w:eastAsia="MS Mincho"/>
                <w:lang w:eastAsia="ja-JP"/>
              </w:rPr>
            </w:pPr>
          </w:p>
        </w:tc>
      </w:tr>
      <w:tr w:rsidR="00916B4A" w:rsidRPr="001C671D" w:rsidTr="000708A1">
        <w:tc>
          <w:tcPr>
            <w:tcW w:w="2113" w:type="dxa"/>
          </w:tcPr>
          <w:p w:rsidR="00916B4A" w:rsidRPr="00B00B52" w:rsidRDefault="00916B4A" w:rsidP="00634C64">
            <w:pPr>
              <w:spacing w:beforeLines="50" w:before="120"/>
              <w:rPr>
                <w:rFonts w:eastAsia="Malgun Gothic"/>
                <w:lang w:eastAsia="ko-KR"/>
              </w:rPr>
            </w:pPr>
          </w:p>
        </w:tc>
        <w:tc>
          <w:tcPr>
            <w:tcW w:w="7194" w:type="dxa"/>
          </w:tcPr>
          <w:p w:rsidR="00916B4A" w:rsidRPr="001C671D" w:rsidRDefault="00916B4A" w:rsidP="00634C64">
            <w:pPr>
              <w:spacing w:beforeLines="50" w:before="120"/>
              <w:rPr>
                <w:lang w:eastAsia="ko-KR"/>
              </w:rPr>
            </w:pPr>
          </w:p>
        </w:tc>
      </w:tr>
    </w:tbl>
    <w:p w:rsidR="00683A96" w:rsidRPr="001C671D" w:rsidRDefault="00683A96" w:rsidP="003255A6">
      <w:pPr>
        <w:ind w:leftChars="100" w:left="220"/>
      </w:pPr>
    </w:p>
    <w:p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rsidR="005D39D0"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rsidR="00B921FB" w:rsidRDefault="00B921FB" w:rsidP="00B921FB">
      <w:pPr>
        <w:pStyle w:val="4"/>
        <w:tabs>
          <w:tab w:val="clear" w:pos="5259"/>
        </w:tabs>
        <w:rPr>
          <w:lang w:eastAsia="ja-JP"/>
        </w:rPr>
      </w:pPr>
      <w:r w:rsidRPr="001C671D">
        <w:rPr>
          <w:lang w:eastAsia="ja-JP"/>
        </w:rPr>
        <w:t>Issue-</w:t>
      </w:r>
      <w:r w:rsidR="005D5065">
        <w:rPr>
          <w:lang w:eastAsia="ja-JP"/>
        </w:rPr>
        <w:t>2</w:t>
      </w:r>
      <w:r>
        <w:rPr>
          <w:lang w:eastAsia="ja-JP"/>
        </w:rPr>
        <w:t>: Number of temporary RS bursts</w:t>
      </w:r>
    </w:p>
    <w:p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ac"/>
        <w:tblW w:w="0" w:type="auto"/>
        <w:tblLook w:val="04A0" w:firstRow="1" w:lastRow="0" w:firstColumn="1" w:lastColumn="0" w:noHBand="0" w:noVBand="1"/>
      </w:tblPr>
      <w:tblGrid>
        <w:gridCol w:w="9307"/>
      </w:tblGrid>
      <w:tr w:rsidR="00B921FB" w:rsidTr="005F69FE">
        <w:tc>
          <w:tcPr>
            <w:tcW w:w="9307" w:type="dxa"/>
          </w:tcPr>
          <w:p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rsidR="00B921FB" w:rsidRDefault="00B921FB" w:rsidP="005F69FE">
            <w:pPr>
              <w:rPr>
                <w:rFonts w:ascii="Arial" w:hAnsi="Arial" w:cs="Arial"/>
                <w:iCs/>
                <w:sz w:val="18"/>
              </w:rPr>
            </w:pPr>
            <w:r>
              <w:rPr>
                <w:rFonts w:ascii="Arial" w:hAnsi="Arial" w:cs="Arial"/>
                <w:iCs/>
                <w:sz w:val="18"/>
              </w:rPr>
              <w:t xml:space="preserve">[RAN4 Response]: RAN4 had discussed on temporary RS for SCell activation in multiple scenarios (FR1/FR2, </w:t>
            </w:r>
            <w:r>
              <w:rPr>
                <w:rFonts w:ascii="Arial" w:hAnsi="Arial" w:cs="Arial"/>
                <w:iCs/>
                <w:sz w:val="18"/>
              </w:rPr>
              <w:lastRenderedPageBreak/>
              <w:t>known/unknown cell, etc.). So far RAN4 reached the following conclusions:</w:t>
            </w:r>
          </w:p>
          <w:p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rsidR="00B921FB" w:rsidRDefault="00B921FB" w:rsidP="005F69FE">
            <w:pPr>
              <w:pStyle w:val="00BodyText"/>
              <w:spacing w:after="0"/>
              <w:rPr>
                <w:rStyle w:val="B10"/>
                <w:rFonts w:eastAsia="宋体"/>
                <w:sz w:val="18"/>
              </w:rPr>
            </w:pPr>
          </w:p>
        </w:tc>
      </w:tr>
    </w:tbl>
    <w:p w:rsidR="00B921FB" w:rsidRDefault="00B921FB" w:rsidP="00B921FB">
      <w:pPr>
        <w:rPr>
          <w:lang w:val="en-GB"/>
        </w:rPr>
      </w:pPr>
      <w:r>
        <w:rPr>
          <w:rStyle w:val="B10"/>
        </w:rPr>
        <w:lastRenderedPageBreak/>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rsidR="00B921FB" w:rsidRDefault="00B921FB" w:rsidP="00B921FB">
      <w:pPr>
        <w:pStyle w:val="af0"/>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rsidR="00B921FB" w:rsidRDefault="00B921FB" w:rsidP="00B921FB">
      <w:pPr>
        <w:rPr>
          <w:rFonts w:eastAsiaTheme="minorEastAsia"/>
          <w:lang w:eastAsia="zh-CN"/>
        </w:rPr>
      </w:pPr>
    </w:p>
    <w:p w:rsidR="00B921FB" w:rsidRDefault="00B921FB" w:rsidP="00B921FB">
      <w:pPr>
        <w:rPr>
          <w:rFonts w:eastAsiaTheme="minorEastAsia"/>
          <w:b/>
          <w:lang w:eastAsia="zh-CN"/>
        </w:rPr>
      </w:pPr>
      <w:r w:rsidRPr="001C671D">
        <w:rPr>
          <w:rFonts w:eastAsiaTheme="minorEastAsia"/>
          <w:b/>
          <w:lang w:eastAsia="zh-CN"/>
        </w:rPr>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rsidR="00B921FB" w:rsidRPr="002D08EE" w:rsidRDefault="00B921FB" w:rsidP="00B921F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921FB" w:rsidRPr="001C671D"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B921FB" w:rsidRPr="001C671D" w:rsidRDefault="00B921FB" w:rsidP="00634C64">
            <w:pPr>
              <w:spacing w:beforeLines="50" w:before="120"/>
              <w:rPr>
                <w:i/>
                <w:lang w:eastAsia="zh-CN"/>
              </w:rPr>
            </w:pPr>
            <w:r w:rsidRPr="001C671D">
              <w:rPr>
                <w:i/>
                <w:lang w:eastAsia="zh-CN"/>
              </w:rPr>
              <w:t>View</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rsidR="00BB51E9" w:rsidRDefault="00BB51E9" w:rsidP="00634C64">
            <w:pPr>
              <w:spacing w:beforeLines="50" w:before="120"/>
              <w:jc w:val="left"/>
              <w:rPr>
                <w:rFonts w:eastAsia="MS Mincho"/>
                <w:iCs/>
                <w:lang w:eastAsia="ja-JP"/>
              </w:rPr>
            </w:pPr>
          </w:p>
          <w:p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F320A0" w:rsidRDefault="008F2802"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unkown SCell remains partially transparent to gNB. If RAN4 comes up with the same conclusion for both known SCell and unknown SCell, then Opt 2.6 is the best match; otherwise, RAN1 may need more discussion. So in short, RAN1 may want to wait for RAN4 further inputs.  </w:t>
            </w:r>
          </w:p>
        </w:tc>
      </w:tr>
      <w:tr w:rsidR="00B921FB" w:rsidRPr="001C671D" w:rsidTr="005F69FE">
        <w:tc>
          <w:tcPr>
            <w:tcW w:w="2113" w:type="dxa"/>
            <w:tcBorders>
              <w:top w:val="single" w:sz="4" w:space="0" w:color="auto"/>
              <w:left w:val="single" w:sz="4" w:space="0" w:color="auto"/>
              <w:bottom w:val="single" w:sz="4" w:space="0" w:color="auto"/>
              <w:right w:val="single" w:sz="4" w:space="0" w:color="auto"/>
            </w:tcBorders>
          </w:tcPr>
          <w:p w:rsidR="00B921F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825AFD" w:rsidRPr="001C671D" w:rsidRDefault="00825AFD" w:rsidP="00825AFD">
            <w:pPr>
              <w:spacing w:beforeLines="50" w:before="120"/>
              <w:rPr>
                <w:rFonts w:eastAsia="MS Mincho"/>
                <w:iCs/>
                <w:lang w:eastAsia="ja-JP"/>
              </w:rPr>
            </w:pPr>
            <w:r>
              <w:rPr>
                <w:rFonts w:eastAsia="MS Mincho"/>
                <w:iCs/>
                <w:lang w:eastAsia="ja-JP"/>
              </w:rPr>
              <w:t xml:space="preserve">In our view, Opt 2.4 is the most simple approach and does not depend on RAN4 further feedback or known/unknown issue. </w:t>
            </w:r>
          </w:p>
        </w:tc>
      </w:tr>
      <w:tr w:rsidR="000D432E" w:rsidRPr="001C671D" w:rsidTr="005F69FE">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rsidR="000D432E" w:rsidRDefault="000D432E" w:rsidP="000D432E">
            <w:pPr>
              <w:spacing w:beforeLines="50" w:before="120"/>
              <w:jc w:val="left"/>
              <w:rPr>
                <w:rFonts w:eastAsiaTheme="minorEastAsia"/>
                <w:iCs/>
                <w:lang w:eastAsia="zh-CN"/>
              </w:rPr>
            </w:pPr>
            <w:r>
              <w:rPr>
                <w:rFonts w:eastAsiaTheme="minorEastAsia"/>
                <w:iCs/>
                <w:lang w:eastAsia="zh-CN"/>
              </w:rPr>
              <w:t>Regarding Option 2.6, it restricts that the number of RS bursts is determined by the configuration of  SCell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rsidTr="0051630C">
        <w:tc>
          <w:tcPr>
            <w:tcW w:w="2113" w:type="dxa"/>
            <w:tcBorders>
              <w:top w:val="single" w:sz="4" w:space="0" w:color="auto"/>
              <w:left w:val="single" w:sz="4" w:space="0" w:color="auto"/>
              <w:bottom w:val="single" w:sz="4" w:space="0" w:color="auto"/>
              <w:right w:val="single" w:sz="4" w:space="0" w:color="auto"/>
            </w:tcBorders>
          </w:tcPr>
          <w:p w:rsidR="0074493A" w:rsidRPr="00CE51E4" w:rsidRDefault="0074493A"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4493A" w:rsidRPr="00CE51E4" w:rsidRDefault="0074493A" w:rsidP="0051630C">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rsidTr="005F69FE">
        <w:tc>
          <w:tcPr>
            <w:tcW w:w="2113" w:type="dxa"/>
          </w:tcPr>
          <w:p w:rsidR="00B921FB" w:rsidRPr="0074493A" w:rsidRDefault="00B921FB" w:rsidP="00634C64">
            <w:pPr>
              <w:spacing w:beforeLines="50" w:before="120"/>
              <w:rPr>
                <w:rFonts w:eastAsia="MS Mincho"/>
                <w:lang w:eastAsia="ja-JP"/>
              </w:rPr>
            </w:pPr>
          </w:p>
        </w:tc>
        <w:tc>
          <w:tcPr>
            <w:tcW w:w="7194" w:type="dxa"/>
          </w:tcPr>
          <w:p w:rsidR="00B921FB" w:rsidRPr="00B4253A" w:rsidRDefault="00B921FB" w:rsidP="00634C64">
            <w:pPr>
              <w:spacing w:beforeLines="50" w:before="120"/>
              <w:rPr>
                <w:rFonts w:eastAsia="MS Mincho"/>
                <w:lang w:eastAsia="ja-JP"/>
              </w:rPr>
            </w:pPr>
          </w:p>
        </w:tc>
      </w:tr>
      <w:tr w:rsidR="00B921FB" w:rsidRPr="001C671D" w:rsidTr="005F69FE">
        <w:tc>
          <w:tcPr>
            <w:tcW w:w="2113" w:type="dxa"/>
          </w:tcPr>
          <w:p w:rsidR="00B921FB" w:rsidRPr="00B00B52" w:rsidRDefault="00B921FB" w:rsidP="00634C64">
            <w:pPr>
              <w:spacing w:beforeLines="50" w:before="120"/>
              <w:rPr>
                <w:rFonts w:eastAsia="Malgun Gothic"/>
                <w:lang w:eastAsia="ko-KR"/>
              </w:rPr>
            </w:pPr>
          </w:p>
        </w:tc>
        <w:tc>
          <w:tcPr>
            <w:tcW w:w="7194" w:type="dxa"/>
          </w:tcPr>
          <w:p w:rsidR="00B921FB" w:rsidRPr="001C671D" w:rsidRDefault="00B921FB" w:rsidP="00634C64">
            <w:pPr>
              <w:spacing w:beforeLines="50" w:before="120"/>
              <w:rPr>
                <w:lang w:eastAsia="ko-KR"/>
              </w:rPr>
            </w:pPr>
          </w:p>
        </w:tc>
      </w:tr>
    </w:tbl>
    <w:p w:rsidR="00B921FB" w:rsidRPr="005D5065" w:rsidRDefault="00B921FB" w:rsidP="00010C7E">
      <w:pPr>
        <w:rPr>
          <w:lang w:eastAsia="zh-CN"/>
        </w:rPr>
      </w:pPr>
    </w:p>
    <w:p w:rsidR="006C0394" w:rsidRDefault="006C0394" w:rsidP="006D58C6">
      <w:pPr>
        <w:pStyle w:val="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rsidR="002E3FB4" w:rsidRDefault="002E3FB4" w:rsidP="002E3FB4">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rsidR="002E3FB4" w:rsidRPr="001C671D" w:rsidRDefault="002E3FB4" w:rsidP="002E3FB4">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rsidR="006C0394" w:rsidRDefault="006C0394" w:rsidP="006C0394">
      <w:pPr>
        <w:rPr>
          <w:rFonts w:eastAsia="MS Mincho"/>
          <w:lang w:eastAsia="ja-JP"/>
        </w:rPr>
      </w:pPr>
    </w:p>
    <w:p w:rsidR="006D58C6" w:rsidRPr="001C671D" w:rsidRDefault="006D58C6" w:rsidP="006D58C6">
      <w:pPr>
        <w:rPr>
          <w:rFonts w:eastAsiaTheme="minorEastAsia"/>
          <w:b/>
          <w:lang w:eastAsia="zh-CN"/>
        </w:rPr>
      </w:pPr>
      <w:r w:rsidRPr="001C671D">
        <w:rPr>
          <w:rFonts w:eastAsiaTheme="minorEastAsia"/>
          <w:b/>
          <w:lang w:eastAsia="zh-CN"/>
        </w:rPr>
        <w:lastRenderedPageBreak/>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rsidR="002975F6" w:rsidRDefault="002975F6" w:rsidP="006C0394">
      <w:pPr>
        <w:rPr>
          <w:rFonts w:eastAsiaTheme="minorEastAsia"/>
          <w:lang w:eastAsia="zh-CN"/>
        </w:rPr>
      </w:pPr>
    </w:p>
    <w:p w:rsidR="00E5026B" w:rsidRPr="002D08EE" w:rsidRDefault="00E5026B" w:rsidP="00E5026B">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rsidR="00EC00B5" w:rsidRDefault="00EC00B5" w:rsidP="00634C64">
            <w:pPr>
              <w:spacing w:beforeLines="50" w:before="120"/>
              <w:jc w:val="left"/>
              <w:rPr>
                <w:rFonts w:eastAsia="MS Mincho"/>
                <w:iCs/>
                <w:lang w:eastAsia="ja-JP"/>
              </w:rPr>
            </w:pPr>
          </w:p>
          <w:p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rsidR="00EC00B5" w:rsidRPr="004D5B6D" w:rsidRDefault="00EC00B5" w:rsidP="00634C64">
            <w:pPr>
              <w:spacing w:beforeLines="50" w:before="12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EC2BD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3.1.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iCs/>
                <w:lang w:eastAsia="ja-JP"/>
              </w:rPr>
            </w:pPr>
            <w:r>
              <w:rPr>
                <w:rFonts w:eastAsia="MS Mincho"/>
                <w:iCs/>
                <w:lang w:eastAsia="ja-JP"/>
              </w:rPr>
              <w:t>Opt 3.1.</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rsidTr="0051630C">
        <w:tc>
          <w:tcPr>
            <w:tcW w:w="2113" w:type="dxa"/>
            <w:tcBorders>
              <w:top w:val="single" w:sz="4" w:space="0" w:color="auto"/>
              <w:left w:val="single" w:sz="4" w:space="0" w:color="auto"/>
              <w:bottom w:val="single" w:sz="4" w:space="0" w:color="auto"/>
              <w:right w:val="single" w:sz="4" w:space="0" w:color="auto"/>
            </w:tcBorders>
          </w:tcPr>
          <w:p w:rsidR="0074493A" w:rsidRPr="001C1117" w:rsidRDefault="0074493A"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4493A" w:rsidRPr="00936101" w:rsidRDefault="0074493A" w:rsidP="0051630C">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rsidTr="00DC59AF">
        <w:tc>
          <w:tcPr>
            <w:tcW w:w="2113" w:type="dxa"/>
          </w:tcPr>
          <w:p w:rsidR="00A71A9B" w:rsidRPr="007449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1509C9" w:rsidRPr="002975F6" w:rsidRDefault="001509C9" w:rsidP="006C0394">
      <w:pPr>
        <w:rPr>
          <w:rFonts w:eastAsiaTheme="minorEastAsia"/>
          <w:lang w:eastAsia="zh-CN"/>
        </w:rPr>
      </w:pPr>
    </w:p>
    <w:p w:rsidR="003C6841" w:rsidRDefault="003C6841" w:rsidP="003C6841">
      <w:pPr>
        <w:pStyle w:val="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rsidR="00F76AA9" w:rsidRDefault="00F76AA9" w:rsidP="003C6841">
      <w:pPr>
        <w:rPr>
          <w:lang w:eastAsia="zh-CN"/>
        </w:rPr>
      </w:pPr>
      <w:r>
        <w:rPr>
          <w:lang w:eastAsia="zh-CN"/>
        </w:rPr>
        <w:t>In the last meeting, a working assumption has achieved as follows:</w:t>
      </w:r>
    </w:p>
    <w:tbl>
      <w:tblPr>
        <w:tblStyle w:val="ac"/>
        <w:tblW w:w="0" w:type="auto"/>
        <w:tblLook w:val="04A0" w:firstRow="1" w:lastRow="0" w:firstColumn="1" w:lastColumn="0" w:noHBand="0" w:noVBand="1"/>
      </w:tblPr>
      <w:tblGrid>
        <w:gridCol w:w="9245"/>
      </w:tblGrid>
      <w:tr w:rsidR="00F76AA9" w:rsidRPr="00732A06" w:rsidTr="006C6D67">
        <w:tc>
          <w:tcPr>
            <w:tcW w:w="9245" w:type="dxa"/>
          </w:tcPr>
          <w:p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rsidR="001248D6" w:rsidRDefault="001248D6" w:rsidP="00D67C2D">
      <w:pPr>
        <w:pStyle w:val="af0"/>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lastRenderedPageBreak/>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rsidR="001248D6" w:rsidRPr="0045212E" w:rsidRDefault="001248D6" w:rsidP="00ED6AFC">
      <w:pPr>
        <w:pStyle w:val="af0"/>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rsidR="001248D6" w:rsidRDefault="001248D6" w:rsidP="003C6841">
      <w:pPr>
        <w:rPr>
          <w:rFonts w:eastAsia="MS Mincho"/>
          <w:lang w:eastAsia="ja-JP"/>
        </w:rPr>
      </w:pPr>
    </w:p>
    <w:p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rsidR="00897162" w:rsidRPr="002D08EE" w:rsidRDefault="00897162" w:rsidP="00897162">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rsidR="00F945F1" w:rsidRPr="004D5B6D" w:rsidRDefault="00F945F1" w:rsidP="00634C64">
            <w:pPr>
              <w:spacing w:beforeLines="50" w:before="120"/>
              <w:jc w:val="left"/>
              <w:rPr>
                <w:rFonts w:eastAsia="MS Mincho"/>
                <w:iCs/>
                <w:lang w:eastAsia="ja-JP"/>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94F9E" w:rsidRPr="00285387" w:rsidRDefault="00794F9E" w:rsidP="00794F9E">
            <w:pPr>
              <w:pStyle w:val="af0"/>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94F9E" w:rsidRPr="00285387" w:rsidRDefault="00794F9E" w:rsidP="00794F9E">
            <w:pPr>
              <w:rPr>
                <w:b/>
                <w:lang w:eastAsia="zh-CN"/>
              </w:rPr>
            </w:pPr>
          </w:p>
          <w:p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rsidR="00A71A9B" w:rsidRPr="00285387" w:rsidRDefault="00A71A9B" w:rsidP="00634C64">
            <w:pPr>
              <w:spacing w:beforeLines="50" w:before="120"/>
              <w:rPr>
                <w:lang w:eastAsia="zh-CN"/>
              </w:rPr>
            </w:pP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sometime. However, if this mismatch happens, then network can trigger the legacy SCell activation procedure if needed by implementation. </w:t>
            </w:r>
          </w:p>
          <w:p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rsidR="000D432E" w:rsidRPr="000E458B" w:rsidRDefault="000D432E" w:rsidP="000D432E">
            <w:pPr>
              <w:spacing w:beforeLines="50" w:before="120"/>
              <w:jc w:val="left"/>
              <w:rPr>
                <w:rFonts w:eastAsiaTheme="minorEastAsia"/>
                <w:iCs/>
                <w:lang w:eastAsia="zh-CN"/>
              </w:rPr>
            </w:pPr>
            <w:r>
              <w:rPr>
                <w:rFonts w:eastAsiaTheme="minorEastAsia"/>
                <w:iCs/>
                <w:lang w:eastAsia="zh-CN"/>
              </w:rPr>
              <w:lastRenderedPageBreak/>
              <w:t>Thus, it seems ok to confirm the conclusion from our perspective.</w:t>
            </w:r>
          </w:p>
        </w:tc>
      </w:tr>
      <w:tr w:rsidR="0074493A" w:rsidRPr="001C671D" w:rsidTr="00DC59AF">
        <w:tc>
          <w:tcPr>
            <w:tcW w:w="2113" w:type="dxa"/>
          </w:tcPr>
          <w:p w:rsidR="0074493A" w:rsidRPr="00727E8E" w:rsidRDefault="0074493A" w:rsidP="0051630C">
            <w:pPr>
              <w:spacing w:beforeLines="50" w:before="120"/>
              <w:rPr>
                <w:rFonts w:eastAsiaTheme="minorEastAsia" w:hint="eastAsia"/>
                <w:lang w:eastAsia="zh-CN"/>
              </w:rPr>
            </w:pPr>
            <w:r>
              <w:rPr>
                <w:rFonts w:eastAsiaTheme="minorEastAsia" w:hint="eastAsia"/>
                <w:lang w:eastAsia="zh-CN"/>
              </w:rPr>
              <w:lastRenderedPageBreak/>
              <w:t>CATT</w:t>
            </w:r>
          </w:p>
        </w:tc>
        <w:tc>
          <w:tcPr>
            <w:tcW w:w="7194" w:type="dxa"/>
          </w:tcPr>
          <w:p w:rsidR="0074493A" w:rsidRPr="00CF090C" w:rsidRDefault="0074493A" w:rsidP="0051630C">
            <w:pPr>
              <w:spacing w:beforeLines="50" w:before="120"/>
              <w:jc w:val="left"/>
              <w:rPr>
                <w:rFonts w:eastAsiaTheme="minorEastAsia" w:hint="eastAsia"/>
                <w:iCs/>
                <w:lang w:eastAsia="zh-CN"/>
              </w:rPr>
            </w:pPr>
            <w:r>
              <w:rPr>
                <w:rFonts w:eastAsia="MS Mincho" w:hint="eastAsia"/>
                <w:iCs/>
                <w:lang w:eastAsia="ja-JP"/>
              </w:rPr>
              <w:t>O</w:t>
            </w:r>
            <w:r>
              <w:rPr>
                <w:rFonts w:eastAsia="MS Mincho"/>
                <w:iCs/>
                <w:lang w:eastAsia="ja-JP"/>
              </w:rPr>
              <w:t>pt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897162" w:rsidRPr="00897162" w:rsidRDefault="00897162" w:rsidP="003C6841">
      <w:pPr>
        <w:rPr>
          <w:rFonts w:eastAsia="MS Mincho"/>
          <w:lang w:eastAsia="ja-JP"/>
        </w:rPr>
      </w:pPr>
    </w:p>
    <w:p w:rsidR="00897162" w:rsidRPr="00897162" w:rsidRDefault="00897162" w:rsidP="003C6841">
      <w:pPr>
        <w:rPr>
          <w:rFonts w:eastAsia="MS Mincho"/>
          <w:lang w:eastAsia="ja-JP"/>
        </w:rPr>
      </w:pPr>
    </w:p>
    <w:p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rsidR="007842F2" w:rsidRPr="008A34E6" w:rsidRDefault="007842F2" w:rsidP="00ED6AFC">
      <w:pPr>
        <w:pStyle w:val="af0"/>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rsidR="007842F2" w:rsidRDefault="007842F2" w:rsidP="001248D6">
      <w:pPr>
        <w:rPr>
          <w:rFonts w:eastAsia="MS Mincho"/>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rsidR="007836DC" w:rsidRDefault="007836DC" w:rsidP="00634C64">
            <w:pPr>
              <w:spacing w:beforeLines="50" w:before="120"/>
              <w:jc w:val="left"/>
              <w:rPr>
                <w:rFonts w:eastAsia="MS Mincho"/>
                <w:iCs/>
                <w:lang w:eastAsia="ja-JP"/>
              </w:rPr>
            </w:pPr>
          </w:p>
          <w:p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rsidR="00712146" w:rsidRPr="00285387" w:rsidRDefault="00712146" w:rsidP="00712146">
            <w:pPr>
              <w:pStyle w:val="af0"/>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rsidR="00712146" w:rsidRPr="00285387" w:rsidRDefault="00712146" w:rsidP="00712146">
            <w:pPr>
              <w:rPr>
                <w:b/>
                <w:lang w:eastAsia="zh-CN"/>
              </w:rPr>
            </w:pPr>
          </w:p>
          <w:p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4F57B4" w:rsidRDefault="004F57B4" w:rsidP="00634C64">
            <w:pPr>
              <w:spacing w:beforeLines="50" w:before="120"/>
              <w:rPr>
                <w:lang w:eastAsia="zh-CN"/>
              </w:rPr>
            </w:pPr>
            <w:r>
              <w:rPr>
                <w:lang w:eastAsia="zh-CN"/>
              </w:rPr>
              <w:t>OK with option 4.2.1</w:t>
            </w:r>
          </w:p>
          <w:p w:rsidR="00A71A9B" w:rsidRPr="001C671D" w:rsidRDefault="004F57B4" w:rsidP="00634C64">
            <w:pPr>
              <w:spacing w:beforeLines="50" w:before="120"/>
              <w:rPr>
                <w:lang w:eastAsia="zh-CN"/>
              </w:rPr>
            </w:pPr>
            <w:r>
              <w:rPr>
                <w:lang w:eastAsia="zh-CN"/>
              </w:rPr>
              <w:t xml:space="preserve">‘TypeA’ instead of ‘TypeC’ was a typo. For FR1 vs FR2, RAN4 does not consider QCL-TypeD for FR1.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iCs/>
                <w:lang w:eastAsia="zh-CN"/>
              </w:rPr>
            </w:pPr>
            <w:r w:rsidRPr="00413403">
              <w:rPr>
                <w:iCs/>
                <w:lang w:eastAsia="zh-CN"/>
              </w:rPr>
              <w:t>Opt 4.2.1.</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rsidTr="00DC59AF">
        <w:tc>
          <w:tcPr>
            <w:tcW w:w="2113" w:type="dxa"/>
            <w:tcBorders>
              <w:top w:val="single" w:sz="4" w:space="0" w:color="auto"/>
              <w:left w:val="single" w:sz="4" w:space="0" w:color="auto"/>
              <w:bottom w:val="single" w:sz="4" w:space="0" w:color="auto"/>
              <w:right w:val="single" w:sz="4" w:space="0" w:color="auto"/>
            </w:tcBorders>
          </w:tcPr>
          <w:p w:rsidR="009161DF" w:rsidRPr="001C671D" w:rsidRDefault="009161DF" w:rsidP="0051630C">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9161DF" w:rsidRPr="001C671D" w:rsidRDefault="009161DF" w:rsidP="0051630C">
            <w:pPr>
              <w:spacing w:beforeLines="50" w:before="120"/>
              <w:rPr>
                <w:iCs/>
                <w:lang w:eastAsia="zh-CN"/>
              </w:rPr>
            </w:pPr>
            <w:r w:rsidRPr="00413403">
              <w:rPr>
                <w:iCs/>
                <w:lang w:eastAsia="zh-CN"/>
              </w:rPr>
              <w:t>Opt 4.2.1.</w:t>
            </w:r>
          </w:p>
        </w:tc>
      </w:tr>
      <w:tr w:rsidR="00A71A9B" w:rsidRPr="001C671D" w:rsidTr="00DC59AF">
        <w:tc>
          <w:tcPr>
            <w:tcW w:w="2113" w:type="dxa"/>
          </w:tcPr>
          <w:p w:rsidR="00A71A9B" w:rsidRPr="00B4253A"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8E799D" w:rsidRPr="008E799D" w:rsidRDefault="008E799D" w:rsidP="001248D6">
      <w:pPr>
        <w:rPr>
          <w:rFonts w:eastAsia="MS Mincho"/>
          <w:lang w:eastAsia="ja-JP"/>
        </w:rPr>
      </w:pPr>
    </w:p>
    <w:p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rsidR="00254BF1" w:rsidRPr="00E631BA" w:rsidRDefault="007842F2" w:rsidP="0045212E">
      <w:pPr>
        <w:pStyle w:val="af0"/>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rsidR="001248D6" w:rsidRPr="007842F2" w:rsidRDefault="001248D6" w:rsidP="003C6841">
      <w:pPr>
        <w:rPr>
          <w:lang w:eastAsia="ja-JP"/>
        </w:rPr>
      </w:pPr>
    </w:p>
    <w:p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rsidR="008E799D" w:rsidRPr="002D08EE" w:rsidRDefault="008E799D" w:rsidP="008E799D">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A71A9B"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A71A9B" w:rsidRPr="001C671D" w:rsidRDefault="00A71A9B" w:rsidP="00634C64">
            <w:pPr>
              <w:spacing w:beforeLines="50" w:before="120"/>
              <w:rPr>
                <w:i/>
                <w:lang w:eastAsia="zh-CN"/>
              </w:rPr>
            </w:pPr>
            <w:r w:rsidRPr="001C671D">
              <w:rPr>
                <w:i/>
                <w:lang w:eastAsia="zh-CN"/>
              </w:rPr>
              <w:t>View</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rsidR="00651BA7" w:rsidRDefault="00651BA7" w:rsidP="00634C64">
            <w:pPr>
              <w:spacing w:beforeLines="50" w:before="120"/>
              <w:jc w:val="left"/>
              <w:rPr>
                <w:rFonts w:eastAsia="MS Mincho"/>
                <w:iCs/>
                <w:lang w:eastAsia="ja-JP"/>
              </w:rPr>
            </w:pPr>
          </w:p>
          <w:p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F57B4" w:rsidP="00634C64">
            <w:pPr>
              <w:spacing w:beforeLines="50" w:before="120"/>
              <w:rPr>
                <w:lang w:eastAsia="zh-CN"/>
              </w:rPr>
            </w:pPr>
            <w:r>
              <w:rPr>
                <w:lang w:eastAsia="zh-CN"/>
              </w:rPr>
              <w:t>FFS. Also relates to Issue 4-1.</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rsidTr="00DC59AF">
        <w:tc>
          <w:tcPr>
            <w:tcW w:w="2113"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rsidTr="0051630C">
        <w:tc>
          <w:tcPr>
            <w:tcW w:w="2113" w:type="dxa"/>
            <w:tcBorders>
              <w:top w:val="single" w:sz="4" w:space="0" w:color="auto"/>
              <w:left w:val="single" w:sz="4" w:space="0" w:color="auto"/>
              <w:bottom w:val="single" w:sz="4" w:space="0" w:color="auto"/>
              <w:right w:val="single" w:sz="4" w:space="0" w:color="auto"/>
            </w:tcBorders>
          </w:tcPr>
          <w:p w:rsidR="005824D2" w:rsidRPr="00A238D9" w:rsidRDefault="005824D2" w:rsidP="0051630C">
            <w:pPr>
              <w:spacing w:beforeLines="50" w:before="120"/>
              <w:rPr>
                <w:rFonts w:eastAsiaTheme="minorEastAsia" w:hint="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824D2" w:rsidRPr="00A238D9" w:rsidRDefault="005824D2" w:rsidP="0051630C">
            <w:pPr>
              <w:spacing w:beforeLines="50" w:before="120"/>
              <w:rPr>
                <w:rFonts w:eastAsiaTheme="minorEastAsia" w:hint="eastAsia"/>
                <w:iCs/>
                <w:lang w:eastAsia="zh-CN"/>
              </w:rPr>
            </w:pPr>
            <w:r>
              <w:rPr>
                <w:rFonts w:eastAsiaTheme="minorEastAsia" w:hint="eastAsia"/>
                <w:iCs/>
                <w:lang w:eastAsia="zh-CN"/>
              </w:rPr>
              <w:t xml:space="preserve">Share similar view as Futurewei. The details can be </w:t>
            </w:r>
            <w:r>
              <w:rPr>
                <w:rFonts w:eastAsiaTheme="minorEastAsia"/>
                <w:iCs/>
                <w:lang w:eastAsia="zh-CN"/>
              </w:rPr>
              <w:t>further</w:t>
            </w:r>
            <w:r>
              <w:rPr>
                <w:rFonts w:eastAsiaTheme="minorEastAsia" w:hint="eastAsia"/>
                <w:iCs/>
                <w:lang w:eastAsia="zh-CN"/>
              </w:rPr>
              <w:t xml:space="preserve"> studied, e.g. the </w:t>
            </w:r>
            <w:r>
              <w:rPr>
                <w:rFonts w:eastAsiaTheme="minorEastAsia" w:hint="eastAsia"/>
                <w:iCs/>
                <w:lang w:eastAsia="zh-CN"/>
              </w:rPr>
              <w:lastRenderedPageBreak/>
              <w:t xml:space="preserve">QCL type, etc. </w:t>
            </w:r>
          </w:p>
        </w:tc>
      </w:tr>
      <w:tr w:rsidR="00A71A9B" w:rsidRPr="001C671D" w:rsidTr="00DC59AF">
        <w:tc>
          <w:tcPr>
            <w:tcW w:w="2113" w:type="dxa"/>
          </w:tcPr>
          <w:p w:rsidR="00A71A9B" w:rsidRPr="005824D2" w:rsidRDefault="00A71A9B" w:rsidP="00634C64">
            <w:pPr>
              <w:spacing w:beforeLines="50" w:before="120"/>
              <w:rPr>
                <w:rFonts w:eastAsia="MS Mincho"/>
                <w:lang w:eastAsia="ja-JP"/>
              </w:rPr>
            </w:pPr>
          </w:p>
        </w:tc>
        <w:tc>
          <w:tcPr>
            <w:tcW w:w="7194" w:type="dxa"/>
          </w:tcPr>
          <w:p w:rsidR="00A71A9B" w:rsidRPr="00B4253A" w:rsidRDefault="00A71A9B" w:rsidP="00634C64">
            <w:pPr>
              <w:spacing w:beforeLines="50" w:before="120"/>
              <w:rPr>
                <w:rFonts w:eastAsia="MS Mincho"/>
                <w:lang w:eastAsia="ja-JP"/>
              </w:rPr>
            </w:pPr>
          </w:p>
        </w:tc>
      </w:tr>
      <w:tr w:rsidR="00A71A9B" w:rsidRPr="001C671D" w:rsidTr="00DC59AF">
        <w:tc>
          <w:tcPr>
            <w:tcW w:w="2113" w:type="dxa"/>
          </w:tcPr>
          <w:p w:rsidR="00A71A9B" w:rsidRPr="00B00B52" w:rsidRDefault="00A71A9B" w:rsidP="00634C64">
            <w:pPr>
              <w:spacing w:beforeLines="50" w:before="120"/>
              <w:rPr>
                <w:rFonts w:eastAsia="Malgun Gothic"/>
                <w:lang w:eastAsia="ko-KR"/>
              </w:rPr>
            </w:pPr>
          </w:p>
        </w:tc>
        <w:tc>
          <w:tcPr>
            <w:tcW w:w="7194" w:type="dxa"/>
          </w:tcPr>
          <w:p w:rsidR="00A71A9B" w:rsidRPr="001C671D" w:rsidRDefault="00A71A9B" w:rsidP="00634C64">
            <w:pPr>
              <w:spacing w:beforeLines="50" w:before="120"/>
              <w:rPr>
                <w:lang w:eastAsia="ko-KR"/>
              </w:rPr>
            </w:pPr>
          </w:p>
        </w:tc>
      </w:tr>
    </w:tbl>
    <w:p w:rsidR="00E5026B" w:rsidRDefault="00E5026B" w:rsidP="00E5026B"/>
    <w:p w:rsidR="001B6B15" w:rsidRPr="0045212E" w:rsidRDefault="001B6B15" w:rsidP="00E5026B">
      <w:pPr>
        <w:rPr>
          <w:b/>
          <w:lang w:eastAsia="zh-CN"/>
        </w:rPr>
      </w:pPr>
      <w:r w:rsidRPr="0045212E">
        <w:rPr>
          <w:b/>
          <w:lang w:eastAsia="zh-CN"/>
        </w:rPr>
        <w:t>Issue 4.4 Which RS/channel can be QCLed to temporary RS?</w:t>
      </w:r>
    </w:p>
    <w:p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rsidR="001B6B15" w:rsidRPr="0045212E" w:rsidRDefault="001B6B15" w:rsidP="001B6B15">
      <w:pPr>
        <w:pStyle w:val="af0"/>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rsidR="001B6B15" w:rsidRPr="008072DE" w:rsidRDefault="001B6B15" w:rsidP="001B6B15">
      <w:pPr>
        <w:pStyle w:val="af0"/>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rsidR="001B6B15" w:rsidRPr="0045212E" w:rsidRDefault="001B6B15" w:rsidP="00283191">
      <w:pPr>
        <w:pStyle w:val="af0"/>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6" w:author="FW1" w:date="2021-04-12T11:31:00Z">
        <w:r w:rsidRPr="00A345EF" w:rsidDel="006A7003">
          <w:rPr>
            <w:rFonts w:ascii="Times New Roman" w:eastAsiaTheme="minorEastAsia" w:hAnsi="Times New Roman"/>
            <w:b/>
            <w:sz w:val="22"/>
            <w:szCs w:val="22"/>
            <w:lang w:eastAsia="zh-CN"/>
          </w:rPr>
          <w:delText>2</w:delText>
        </w:r>
      </w:del>
      <w:ins w:id="7"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rsidR="00283191" w:rsidRDefault="00283191" w:rsidP="0045212E">
      <w:pPr>
        <w:rPr>
          <w:rFonts w:eastAsiaTheme="minorEastAsia"/>
          <w:lang w:eastAsia="zh-CN"/>
        </w:rPr>
      </w:pPr>
    </w:p>
    <w:p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rsidR="00283191" w:rsidRPr="002D08EE" w:rsidRDefault="00283191" w:rsidP="00283191">
      <w:pPr>
        <w:rPr>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283191"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83191" w:rsidRPr="001C671D" w:rsidRDefault="00283191" w:rsidP="00634C64">
            <w:pPr>
              <w:spacing w:beforeLines="50" w:before="120"/>
              <w:rPr>
                <w:i/>
                <w:lang w:eastAsia="zh-CN"/>
              </w:rPr>
            </w:pPr>
            <w:r w:rsidRPr="001C671D">
              <w:rPr>
                <w:i/>
                <w:lang w:eastAsia="zh-CN"/>
              </w:rPr>
              <w:t>View</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4D5B6D" w:rsidRDefault="00651BA7"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rsidR="00BD2405" w:rsidRDefault="00BD2405" w:rsidP="00634C64">
            <w:pPr>
              <w:spacing w:beforeLines="50" w:before="120"/>
              <w:jc w:val="left"/>
              <w:rPr>
                <w:rFonts w:eastAsia="MS Mincho"/>
                <w:iCs/>
                <w:lang w:eastAsia="ja-JP"/>
              </w:rPr>
            </w:pPr>
          </w:p>
          <w:p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rsidR="006A5E4C" w:rsidRDefault="006A5E4C" w:rsidP="00634C64">
            <w:pPr>
              <w:spacing w:beforeLines="50" w:before="120"/>
              <w:jc w:val="left"/>
              <w:rPr>
                <w:rFonts w:eastAsia="MS Mincho"/>
                <w:iCs/>
                <w:lang w:eastAsia="ja-JP"/>
              </w:rPr>
            </w:pPr>
          </w:p>
          <w:p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F320A0" w:rsidRDefault="006A7003"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4F57B4" w:rsidP="00634C64">
            <w:pPr>
              <w:spacing w:beforeLines="50" w:before="120"/>
              <w:rPr>
                <w:lang w:eastAsia="zh-CN"/>
              </w:rPr>
            </w:pPr>
            <w:r>
              <w:rPr>
                <w:lang w:eastAsia="zh-CN"/>
              </w:rPr>
              <w:t>Agree with Qualcomm.</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rsidTr="00B6512A">
        <w:tc>
          <w:tcPr>
            <w:tcW w:w="2113"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83191" w:rsidRPr="001C671D" w:rsidRDefault="00902DC1" w:rsidP="00634C64">
            <w:pPr>
              <w:spacing w:beforeLines="50" w:before="120"/>
              <w:rPr>
                <w:rFonts w:eastAsia="MS Mincho"/>
                <w:iCs/>
                <w:lang w:eastAsia="ja-JP"/>
              </w:rPr>
            </w:pPr>
            <w:r>
              <w:rPr>
                <w:rFonts w:eastAsia="MS Mincho"/>
                <w:iCs/>
                <w:lang w:eastAsia="ja-JP"/>
              </w:rPr>
              <w:t xml:space="preserve">Opt 4.4.4 can be </w:t>
            </w:r>
            <w:r w:rsidR="00622664">
              <w:rPr>
                <w:rFonts w:eastAsia="MS Mincho"/>
                <w:iCs/>
                <w:lang w:eastAsia="ja-JP"/>
              </w:rPr>
              <w:t xml:space="preserve">considered. </w:t>
            </w:r>
          </w:p>
        </w:tc>
      </w:tr>
      <w:tr w:rsidR="000D432E" w:rsidRPr="001C671D" w:rsidTr="00B6512A">
        <w:tc>
          <w:tcPr>
            <w:tcW w:w="2113" w:type="dxa"/>
            <w:tcBorders>
              <w:top w:val="single" w:sz="4" w:space="0" w:color="auto"/>
              <w:left w:val="single" w:sz="4" w:space="0" w:color="auto"/>
              <w:bottom w:val="single" w:sz="4" w:space="0" w:color="auto"/>
              <w:right w:val="single" w:sz="4" w:space="0" w:color="auto"/>
            </w:tcBorders>
          </w:tcPr>
          <w:p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rsidR="000D432E" w:rsidRPr="000E458B" w:rsidRDefault="000D432E" w:rsidP="000D432E">
            <w:pPr>
              <w:spacing w:beforeLines="50" w:before="120"/>
              <w:jc w:val="left"/>
              <w:rPr>
                <w:rFonts w:eastAsiaTheme="minor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w:t>
            </w:r>
            <w:r>
              <w:rPr>
                <w:rFonts w:eastAsiaTheme="minorEastAsia"/>
                <w:iCs/>
                <w:lang w:eastAsia="zh-CN"/>
              </w:rPr>
              <w:lastRenderedPageBreak/>
              <w:t xml:space="preserve">the whole SCell activation delay. But this depends on the detailed solution for unknown SCell activation. </w:t>
            </w:r>
          </w:p>
        </w:tc>
      </w:tr>
      <w:tr w:rsidR="00283191" w:rsidRPr="001C671D" w:rsidTr="00B6512A">
        <w:tc>
          <w:tcPr>
            <w:tcW w:w="2113" w:type="dxa"/>
          </w:tcPr>
          <w:p w:rsidR="00283191" w:rsidRPr="005824D2" w:rsidRDefault="005824D2" w:rsidP="00634C64">
            <w:pPr>
              <w:spacing w:beforeLines="50" w:before="120"/>
              <w:rPr>
                <w:rFonts w:eastAsiaTheme="minorEastAsia" w:hint="eastAsia"/>
                <w:lang w:eastAsia="zh-CN"/>
              </w:rPr>
            </w:pPr>
            <w:r>
              <w:rPr>
                <w:rFonts w:eastAsiaTheme="minorEastAsia" w:hint="eastAsia"/>
                <w:lang w:eastAsia="zh-CN"/>
              </w:rPr>
              <w:lastRenderedPageBreak/>
              <w:t>CATT</w:t>
            </w:r>
          </w:p>
        </w:tc>
        <w:tc>
          <w:tcPr>
            <w:tcW w:w="7194" w:type="dxa"/>
          </w:tcPr>
          <w:p w:rsidR="00283191" w:rsidRPr="005824D2" w:rsidRDefault="005824D2" w:rsidP="00634C64">
            <w:pPr>
              <w:spacing w:beforeLines="50" w:before="120"/>
              <w:rPr>
                <w:rFonts w:eastAsiaTheme="minorEastAsia" w:hint="eastAsia"/>
                <w:lang w:eastAsia="zh-CN"/>
              </w:rPr>
            </w:pPr>
            <w:r>
              <w:rPr>
                <w:rFonts w:eastAsiaTheme="minorEastAsia" w:hint="eastAsia"/>
                <w:lang w:eastAsia="zh-CN"/>
              </w:rPr>
              <w:t>Agree with Qualcomm.</w:t>
            </w:r>
          </w:p>
        </w:tc>
      </w:tr>
      <w:tr w:rsidR="00283191" w:rsidRPr="001C671D" w:rsidTr="00B6512A">
        <w:tc>
          <w:tcPr>
            <w:tcW w:w="2113" w:type="dxa"/>
          </w:tcPr>
          <w:p w:rsidR="00283191" w:rsidRPr="00B00B52" w:rsidRDefault="00283191" w:rsidP="00634C64">
            <w:pPr>
              <w:spacing w:beforeLines="50" w:before="120"/>
              <w:rPr>
                <w:rFonts w:eastAsia="Malgun Gothic"/>
                <w:lang w:eastAsia="ko-KR"/>
              </w:rPr>
            </w:pPr>
          </w:p>
        </w:tc>
        <w:tc>
          <w:tcPr>
            <w:tcW w:w="7194" w:type="dxa"/>
          </w:tcPr>
          <w:p w:rsidR="00283191" w:rsidRPr="001C671D" w:rsidRDefault="00283191" w:rsidP="00634C64">
            <w:pPr>
              <w:spacing w:beforeLines="50" w:before="120"/>
              <w:rPr>
                <w:lang w:eastAsia="ko-KR"/>
              </w:rPr>
            </w:pPr>
          </w:p>
        </w:tc>
      </w:tr>
    </w:tbl>
    <w:p w:rsidR="00283191" w:rsidRPr="00283191" w:rsidRDefault="00283191" w:rsidP="0045212E">
      <w:pPr>
        <w:rPr>
          <w:rFonts w:eastAsiaTheme="minorEastAsia"/>
          <w:lang w:eastAsia="zh-CN"/>
        </w:rPr>
      </w:pPr>
    </w:p>
    <w:p w:rsidR="000768E0" w:rsidRPr="001C671D" w:rsidRDefault="000768E0" w:rsidP="000768E0">
      <w:pPr>
        <w:pStyle w:val="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rsidR="00DC3A29" w:rsidRDefault="00DC3A29" w:rsidP="00D67C2D">
      <w:pPr>
        <w:pStyle w:val="af0"/>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rsidR="00DC3A29" w:rsidRPr="001462D1" w:rsidRDefault="007438B9" w:rsidP="00D67C2D">
      <w:pPr>
        <w:pStyle w:val="af0"/>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rsidR="00405E95" w:rsidRDefault="00405E95" w:rsidP="009C4E18">
      <w:pPr>
        <w:rPr>
          <w:lang w:eastAsia="zh-CN"/>
        </w:rPr>
      </w:pPr>
    </w:p>
    <w:p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rsidR="00DA1FBB" w:rsidRPr="001C671D" w:rsidRDefault="00DA1FBB" w:rsidP="009C4E18">
      <w:pPr>
        <w:rPr>
          <w:rFonts w:eastAsiaTheme="minorEastAsia"/>
          <w:b/>
          <w:lang w:eastAsia="zh-CN"/>
        </w:rPr>
      </w:pPr>
    </w:p>
    <w:p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A1FBB" w:rsidRPr="001C671D" w:rsidRDefault="00DA1FBB" w:rsidP="00634C64">
            <w:pPr>
              <w:spacing w:beforeLines="50" w:before="120"/>
              <w:rPr>
                <w:i/>
                <w:lang w:eastAsia="zh-CN"/>
              </w:rPr>
            </w:pPr>
            <w:r w:rsidRPr="001C671D">
              <w:rPr>
                <w:i/>
                <w:lang w:eastAsia="zh-CN"/>
              </w:rPr>
              <w:t>View</w:t>
            </w:r>
          </w:p>
        </w:tc>
      </w:tr>
      <w:tr w:rsidR="00DC3A29" w:rsidRPr="001C671D" w:rsidTr="004D1740">
        <w:tc>
          <w:tcPr>
            <w:tcW w:w="2113" w:type="dxa"/>
            <w:tcBorders>
              <w:top w:val="single" w:sz="4" w:space="0" w:color="auto"/>
              <w:left w:val="single" w:sz="4" w:space="0" w:color="auto"/>
              <w:bottom w:val="single" w:sz="4" w:space="0" w:color="auto"/>
              <w:right w:val="single" w:sz="4" w:space="0" w:color="auto"/>
            </w:tcBorders>
          </w:tcPr>
          <w:p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rsidTr="004D1740">
        <w:tc>
          <w:tcPr>
            <w:tcW w:w="2113"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rsidTr="004D1740">
        <w:tc>
          <w:tcPr>
            <w:tcW w:w="2113" w:type="dxa"/>
            <w:tcBorders>
              <w:top w:val="single" w:sz="4" w:space="0" w:color="auto"/>
              <w:left w:val="single" w:sz="4" w:space="0" w:color="auto"/>
              <w:bottom w:val="single" w:sz="4" w:space="0" w:color="auto"/>
              <w:right w:val="single" w:sz="4" w:space="0" w:color="auto"/>
            </w:tcBorders>
          </w:tcPr>
          <w:p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E142D0" w:rsidRPr="004F57B4" w:rsidRDefault="004F57B4" w:rsidP="00634C64">
            <w:pPr>
              <w:spacing w:beforeLines="50" w:before="120"/>
              <w:rPr>
                <w:lang w:eastAsia="zh-CN"/>
              </w:rPr>
            </w:pPr>
            <w:r w:rsidRPr="004F57B4">
              <w:rPr>
                <w:lang w:eastAsia="zh-CN"/>
              </w:rPr>
              <w:t xml:space="preserve">Opt 5.1 </w:t>
            </w:r>
          </w:p>
        </w:tc>
      </w:tr>
      <w:tr w:rsidR="006100DA" w:rsidRPr="001C671D" w:rsidTr="004D1740">
        <w:tc>
          <w:tcPr>
            <w:tcW w:w="2113"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9E1250" w:rsidP="00634C64">
            <w:pPr>
              <w:spacing w:beforeLines="50" w:before="120"/>
              <w:rPr>
                <w:iCs/>
                <w:lang w:eastAsia="zh-CN"/>
              </w:rPr>
            </w:pPr>
            <w:r>
              <w:rPr>
                <w:iCs/>
                <w:lang w:eastAsia="zh-CN"/>
              </w:rPr>
              <w:t>Opt 5.1</w:t>
            </w:r>
          </w:p>
        </w:tc>
      </w:tr>
      <w:tr w:rsidR="00916B4A" w:rsidRPr="001C671D" w:rsidTr="004D1740">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iCs/>
                <w:lang w:eastAsia="ja-JP"/>
              </w:rPr>
            </w:pPr>
            <w:r>
              <w:rPr>
                <w:rFonts w:eastAsia="MS Mincho"/>
                <w:iCs/>
                <w:lang w:eastAsia="ja-JP"/>
              </w:rPr>
              <w:t>Opt 5.1</w:t>
            </w:r>
          </w:p>
        </w:tc>
      </w:tr>
      <w:tr w:rsidR="000D432E" w:rsidRPr="001C671D" w:rsidTr="004D1740">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rsidTr="004D1740">
        <w:tc>
          <w:tcPr>
            <w:tcW w:w="2113" w:type="dxa"/>
          </w:tcPr>
          <w:p w:rsidR="00F6377A" w:rsidRPr="00B37BBA" w:rsidRDefault="00F6377A" w:rsidP="0051630C">
            <w:pPr>
              <w:spacing w:beforeLines="50" w:before="120"/>
              <w:rPr>
                <w:rFonts w:eastAsiaTheme="minorEastAsia"/>
                <w:iCs/>
                <w:lang w:eastAsia="zh-CN"/>
              </w:rPr>
            </w:pPr>
            <w:r>
              <w:rPr>
                <w:rFonts w:eastAsiaTheme="minorEastAsia" w:hint="eastAsia"/>
                <w:iCs/>
                <w:lang w:eastAsia="zh-CN"/>
              </w:rPr>
              <w:t>CATT</w:t>
            </w:r>
          </w:p>
        </w:tc>
        <w:tc>
          <w:tcPr>
            <w:tcW w:w="7194" w:type="dxa"/>
          </w:tcPr>
          <w:p w:rsidR="00F6377A" w:rsidRPr="00B37BBA" w:rsidRDefault="00F6377A" w:rsidP="0051630C">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r w:rsidRPr="00B37BBA">
              <w:rPr>
                <w:rFonts w:eastAsiaTheme="minorEastAsia" w:hint="eastAsia"/>
                <w:i/>
                <w:iCs/>
                <w:lang w:eastAsia="zh-CN"/>
              </w:rPr>
              <w:t>firstActiveDownlinkBWP-Id</w:t>
            </w:r>
            <w:r>
              <w:rPr>
                <w:rFonts w:eastAsiaTheme="minorEastAsia" w:hint="eastAsia"/>
                <w:iCs/>
                <w:lang w:eastAsia="zh-CN"/>
              </w:rPr>
              <w:t xml:space="preserve"> as the default BWP for transmitting temporary RS.</w:t>
            </w:r>
          </w:p>
        </w:tc>
      </w:tr>
      <w:tr w:rsidR="00916B4A" w:rsidRPr="001C671D" w:rsidTr="004D1740">
        <w:tc>
          <w:tcPr>
            <w:tcW w:w="2113" w:type="dxa"/>
          </w:tcPr>
          <w:p w:rsidR="00916B4A" w:rsidRPr="004159F7" w:rsidRDefault="00916B4A" w:rsidP="00634C64">
            <w:pPr>
              <w:spacing w:beforeLines="50" w:before="120"/>
              <w:rPr>
                <w:rFonts w:eastAsia="Malgun Gothic"/>
                <w:iCs/>
                <w:lang w:eastAsia="ko-KR"/>
              </w:rPr>
            </w:pPr>
          </w:p>
        </w:tc>
        <w:tc>
          <w:tcPr>
            <w:tcW w:w="7194" w:type="dxa"/>
          </w:tcPr>
          <w:p w:rsidR="00916B4A" w:rsidRPr="004159F7" w:rsidRDefault="00916B4A" w:rsidP="00634C64">
            <w:pPr>
              <w:spacing w:beforeLines="50" w:before="120"/>
              <w:rPr>
                <w:rFonts w:eastAsia="Malgun Gothic"/>
                <w:iCs/>
                <w:lang w:eastAsia="ko-KR"/>
              </w:rPr>
            </w:pPr>
          </w:p>
        </w:tc>
      </w:tr>
      <w:tr w:rsidR="004159F7" w:rsidRPr="001C671D" w:rsidTr="004D1740">
        <w:tc>
          <w:tcPr>
            <w:tcW w:w="2113" w:type="dxa"/>
          </w:tcPr>
          <w:p w:rsidR="004159F7" w:rsidRPr="001C671D" w:rsidRDefault="004159F7" w:rsidP="00634C64">
            <w:pPr>
              <w:spacing w:beforeLines="50" w:before="120"/>
              <w:rPr>
                <w:iCs/>
                <w:lang w:eastAsia="zh-CN"/>
              </w:rPr>
            </w:pPr>
          </w:p>
        </w:tc>
        <w:tc>
          <w:tcPr>
            <w:tcW w:w="7194" w:type="dxa"/>
          </w:tcPr>
          <w:p w:rsidR="004159F7" w:rsidRPr="001C671D" w:rsidRDefault="004159F7" w:rsidP="00634C64">
            <w:pPr>
              <w:spacing w:beforeLines="50" w:before="120"/>
              <w:rPr>
                <w:iCs/>
                <w:lang w:eastAsia="zh-CN"/>
              </w:rPr>
            </w:pPr>
          </w:p>
        </w:tc>
      </w:tr>
      <w:tr w:rsidR="00134450" w:rsidRPr="001C671D" w:rsidTr="00EA6902">
        <w:tc>
          <w:tcPr>
            <w:tcW w:w="2113" w:type="dxa"/>
          </w:tcPr>
          <w:p w:rsidR="00134450" w:rsidRPr="001C671D" w:rsidRDefault="00134450" w:rsidP="00634C64">
            <w:pPr>
              <w:spacing w:beforeLines="50" w:before="120"/>
              <w:rPr>
                <w:lang w:eastAsia="zh-CN"/>
              </w:rPr>
            </w:pPr>
          </w:p>
        </w:tc>
        <w:tc>
          <w:tcPr>
            <w:tcW w:w="7194" w:type="dxa"/>
          </w:tcPr>
          <w:p w:rsidR="00134450" w:rsidRPr="001C671D" w:rsidRDefault="00134450" w:rsidP="00634C64">
            <w:pPr>
              <w:spacing w:beforeLines="50" w:before="120"/>
              <w:rPr>
                <w:lang w:eastAsia="zh-CN"/>
              </w:rPr>
            </w:pPr>
          </w:p>
        </w:tc>
      </w:tr>
      <w:tr w:rsidR="004F2331" w:rsidRPr="001C671D" w:rsidTr="004D1740">
        <w:tc>
          <w:tcPr>
            <w:tcW w:w="2113" w:type="dxa"/>
          </w:tcPr>
          <w:p w:rsidR="004F2331" w:rsidRPr="00134450" w:rsidRDefault="004F2331" w:rsidP="00634C64">
            <w:pPr>
              <w:spacing w:beforeLines="50" w:before="120"/>
              <w:rPr>
                <w:iCs/>
                <w:lang w:eastAsia="zh-CN"/>
              </w:rPr>
            </w:pPr>
          </w:p>
        </w:tc>
        <w:tc>
          <w:tcPr>
            <w:tcW w:w="7194" w:type="dxa"/>
          </w:tcPr>
          <w:p w:rsidR="004F2331" w:rsidRDefault="004F2331"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r w:rsidR="00F61619" w:rsidRPr="001C671D" w:rsidTr="004D1740">
        <w:tc>
          <w:tcPr>
            <w:tcW w:w="2113" w:type="dxa"/>
          </w:tcPr>
          <w:p w:rsidR="00F61619" w:rsidRDefault="00F61619" w:rsidP="00634C64">
            <w:pPr>
              <w:spacing w:beforeLines="50" w:before="120"/>
              <w:rPr>
                <w:iCs/>
                <w:lang w:eastAsia="zh-CN"/>
              </w:rPr>
            </w:pPr>
          </w:p>
        </w:tc>
        <w:tc>
          <w:tcPr>
            <w:tcW w:w="7194" w:type="dxa"/>
          </w:tcPr>
          <w:p w:rsidR="00F61619" w:rsidRDefault="00F61619" w:rsidP="00634C64">
            <w:pPr>
              <w:spacing w:beforeLines="50" w:before="120"/>
              <w:rPr>
                <w:iCs/>
                <w:lang w:eastAsia="zh-CN"/>
              </w:rPr>
            </w:pPr>
          </w:p>
        </w:tc>
      </w:tr>
    </w:tbl>
    <w:p w:rsidR="003C6841" w:rsidRPr="009C4E18" w:rsidRDefault="003C6841" w:rsidP="003255A6">
      <w:pPr>
        <w:rPr>
          <w:rFonts w:eastAsiaTheme="minorEastAsia"/>
          <w:lang w:eastAsia="zh-CN"/>
        </w:rPr>
      </w:pPr>
    </w:p>
    <w:p w:rsidR="002C537D" w:rsidRPr="001C671D" w:rsidRDefault="002C537D" w:rsidP="002C537D">
      <w:pPr>
        <w:rPr>
          <w:rFonts w:eastAsiaTheme="minorEastAsia"/>
          <w:lang w:eastAsia="zh-CN"/>
        </w:rPr>
      </w:pPr>
    </w:p>
    <w:p w:rsidR="002C537D" w:rsidRDefault="002C537D" w:rsidP="002C537D">
      <w:pPr>
        <w:pStyle w:val="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rsidR="002C537D" w:rsidRPr="0045212E" w:rsidRDefault="002C537D" w:rsidP="0045212E">
      <w:pPr>
        <w:rPr>
          <w:rFonts w:eastAsiaTheme="minorEastAsia"/>
          <w:b/>
          <w:lang w:eastAsia="zh-CN"/>
        </w:rPr>
      </w:pPr>
      <w:r w:rsidRPr="0045212E">
        <w:rPr>
          <w:rFonts w:eastAsiaTheme="minorEastAsia"/>
          <w:b/>
          <w:lang w:eastAsia="zh-CN"/>
        </w:rPr>
        <w:t>For option 1a</w:t>
      </w:r>
    </w:p>
    <w:p w:rsidR="002C537D" w:rsidRPr="007438B9" w:rsidRDefault="002C537D" w:rsidP="002C537D">
      <w:pPr>
        <w:pStyle w:val="af0"/>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rsidR="002C537D" w:rsidRPr="007438B9" w:rsidRDefault="002C537D" w:rsidP="002C537D">
      <w:pPr>
        <w:pStyle w:val="af0"/>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rsidR="002C537D" w:rsidRPr="00025493" w:rsidRDefault="002C537D" w:rsidP="002C537D">
      <w:pPr>
        <w:pStyle w:val="a3"/>
        <w:rPr>
          <w:rFonts w:eastAsia="Batang"/>
          <w:sz w:val="22"/>
          <w:szCs w:val="22"/>
        </w:rPr>
      </w:pPr>
      <w:r w:rsidRPr="00025493">
        <w:rPr>
          <w:i/>
          <w:sz w:val="22"/>
          <w:szCs w:val="22"/>
          <w:lang w:eastAsia="zh-CN"/>
        </w:rPr>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rsidR="002C537D" w:rsidRPr="007438B9" w:rsidRDefault="002C537D" w:rsidP="002C537D">
      <w:pPr>
        <w:pStyle w:val="af0"/>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rsidR="00915DDA" w:rsidRPr="00B9637D" w:rsidRDefault="00915DDA" w:rsidP="00915DDA">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rsidR="002C537D" w:rsidRPr="00B9637D" w:rsidRDefault="002C537D" w:rsidP="002C537D">
      <w:pPr>
        <w:pStyle w:val="af0"/>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rsidR="002C537D" w:rsidRPr="00ED6AFC" w:rsidRDefault="002C537D" w:rsidP="002C537D">
      <w:pPr>
        <w:rPr>
          <w:rFonts w:eastAsiaTheme="minorEastAsia"/>
          <w:lang w:eastAsia="zh-CN"/>
        </w:rPr>
      </w:pPr>
    </w:p>
    <w:p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rsidR="002C537D" w:rsidRDefault="002C537D" w:rsidP="002C537D">
      <w:pPr>
        <w:rPr>
          <w:rFonts w:eastAsiaTheme="minorEastAsia"/>
          <w:lang w:eastAsia="zh-CN"/>
        </w:rPr>
      </w:pPr>
    </w:p>
    <w:p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2C537D" w:rsidRPr="001C671D"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2C537D" w:rsidRPr="001C671D" w:rsidRDefault="002C537D" w:rsidP="00634C64">
            <w:pPr>
              <w:spacing w:beforeLines="50" w:before="120"/>
              <w:rPr>
                <w:i/>
                <w:lang w:eastAsia="zh-CN"/>
              </w:rPr>
            </w:pPr>
            <w:r w:rsidRPr="001C671D">
              <w:rPr>
                <w:i/>
                <w:lang w:eastAsia="zh-CN"/>
              </w:rPr>
              <w:t>View</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4D5B6D" w:rsidRDefault="00A62C0B" w:rsidP="00634C64">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rsidR="005B69C7" w:rsidRDefault="005B69C7" w:rsidP="00634C64">
            <w:pPr>
              <w:spacing w:beforeLines="50" w:before="120"/>
              <w:jc w:val="left"/>
              <w:rPr>
                <w:rFonts w:eastAsia="MS Mincho"/>
                <w:iCs/>
                <w:lang w:eastAsia="ja-JP"/>
              </w:rPr>
            </w:pPr>
          </w:p>
          <w:p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F320A0" w:rsidRDefault="00C55AC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C55AC6" w:rsidP="00634C64">
            <w:pPr>
              <w:spacing w:beforeLines="50" w:before="120"/>
              <w:rPr>
                <w:lang w:eastAsia="zh-CN"/>
              </w:rPr>
            </w:pPr>
            <w:r>
              <w:rPr>
                <w:lang w:eastAsia="zh-CN"/>
              </w:rPr>
              <w:t xml:space="preserve">Open for 6.1a and 6.1b.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4F57B4" w:rsidP="00634C64">
            <w:pPr>
              <w:spacing w:beforeLines="50" w:before="120"/>
              <w:rPr>
                <w:lang w:eastAsia="zh-CN"/>
              </w:rPr>
            </w:pPr>
            <w:r>
              <w:rPr>
                <w:lang w:eastAsia="zh-CN"/>
              </w:rPr>
              <w:t>Option 6.1b.1.</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rsidTr="00B6512A">
        <w:tc>
          <w:tcPr>
            <w:tcW w:w="2113"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2C537D" w:rsidRPr="001C671D" w:rsidRDefault="00622664" w:rsidP="00634C64">
            <w:pPr>
              <w:spacing w:beforeLines="50" w:before="120"/>
              <w:rPr>
                <w:rFonts w:eastAsia="MS Mincho"/>
                <w:iCs/>
                <w:lang w:eastAsia="ja-JP"/>
              </w:rPr>
            </w:pPr>
            <w:r w:rsidRPr="00622664">
              <w:rPr>
                <w:rFonts w:eastAsia="MS Mincho"/>
                <w:iCs/>
                <w:lang w:eastAsia="ja-JP"/>
              </w:rPr>
              <w:t>Opt 6.1a.3</w:t>
            </w:r>
          </w:p>
        </w:tc>
      </w:tr>
      <w:tr w:rsidR="000D432E" w:rsidRPr="001C671D" w:rsidTr="00B6512A">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rsidTr="00B6512A">
        <w:tc>
          <w:tcPr>
            <w:tcW w:w="2113" w:type="dxa"/>
          </w:tcPr>
          <w:p w:rsidR="002C537D" w:rsidRPr="00605624" w:rsidRDefault="00605624" w:rsidP="00634C64">
            <w:pPr>
              <w:spacing w:beforeLines="50" w:before="120"/>
              <w:rPr>
                <w:rFonts w:eastAsiaTheme="minorEastAsia" w:hint="eastAsia"/>
                <w:lang w:eastAsia="zh-CN"/>
              </w:rPr>
            </w:pPr>
            <w:r>
              <w:rPr>
                <w:rFonts w:eastAsiaTheme="minorEastAsia" w:hint="eastAsia"/>
                <w:lang w:eastAsia="zh-CN"/>
              </w:rPr>
              <w:t>CATT</w:t>
            </w:r>
          </w:p>
        </w:tc>
        <w:tc>
          <w:tcPr>
            <w:tcW w:w="7194" w:type="dxa"/>
          </w:tcPr>
          <w:p w:rsidR="002C537D" w:rsidRPr="00605624" w:rsidRDefault="00605624" w:rsidP="00634C64">
            <w:pPr>
              <w:spacing w:beforeLines="50" w:before="120"/>
              <w:rPr>
                <w:rFonts w:eastAsiaTheme="minorEastAsia" w:hint="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r w:rsidR="002C537D" w:rsidRPr="001C671D" w:rsidTr="00B6512A">
        <w:tc>
          <w:tcPr>
            <w:tcW w:w="2113" w:type="dxa"/>
          </w:tcPr>
          <w:p w:rsidR="002C537D" w:rsidRPr="00B00B52" w:rsidRDefault="002C537D" w:rsidP="00634C64">
            <w:pPr>
              <w:spacing w:beforeLines="50" w:before="120"/>
              <w:rPr>
                <w:rFonts w:eastAsia="Malgun Gothic"/>
                <w:lang w:eastAsia="ko-KR"/>
              </w:rPr>
            </w:pPr>
          </w:p>
        </w:tc>
        <w:tc>
          <w:tcPr>
            <w:tcW w:w="7194" w:type="dxa"/>
          </w:tcPr>
          <w:p w:rsidR="002C537D" w:rsidRPr="001C671D" w:rsidRDefault="002C537D" w:rsidP="00634C64">
            <w:pPr>
              <w:spacing w:beforeLines="50" w:before="120"/>
              <w:rPr>
                <w:lang w:eastAsia="ko-KR"/>
              </w:rPr>
            </w:pPr>
          </w:p>
        </w:tc>
      </w:tr>
    </w:tbl>
    <w:p w:rsidR="002C537D" w:rsidRPr="001C671D" w:rsidRDefault="002C537D" w:rsidP="002C537D">
      <w:pPr>
        <w:rPr>
          <w:lang w:eastAsia="zh-CN"/>
        </w:rPr>
      </w:pPr>
    </w:p>
    <w:p w:rsidR="009C4E18" w:rsidRPr="000768E0" w:rsidRDefault="009C4E18" w:rsidP="003255A6">
      <w:pPr>
        <w:rPr>
          <w:lang w:eastAsia="zh-CN"/>
        </w:rPr>
      </w:pPr>
    </w:p>
    <w:p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rsidR="00F608BF" w:rsidRPr="001C671D" w:rsidRDefault="00F608BF" w:rsidP="00F608BF">
      <w:pPr>
        <w:pStyle w:val="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rsidR="00D42BE6" w:rsidRPr="001C671D" w:rsidRDefault="00D42BE6" w:rsidP="00D42BE6">
      <w:pPr>
        <w:rPr>
          <w:lang w:eastAsia="zh-CN"/>
        </w:rPr>
      </w:pPr>
    </w:p>
    <w:p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F3971" w:rsidRPr="001C671D"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5F3971" w:rsidRPr="001C671D" w:rsidRDefault="005F3971" w:rsidP="00634C64">
            <w:pPr>
              <w:spacing w:beforeLines="50" w:before="120"/>
              <w:rPr>
                <w:i/>
                <w:lang w:eastAsia="zh-CN"/>
              </w:rPr>
            </w:pPr>
            <w:r w:rsidRPr="001C671D">
              <w:rPr>
                <w:i/>
                <w:lang w:eastAsia="zh-CN"/>
              </w:rPr>
              <w:t>View</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4F57B4" w:rsidP="00634C64">
            <w:pPr>
              <w:spacing w:beforeLines="50" w:before="120"/>
              <w:rPr>
                <w:lang w:eastAsia="zh-CN"/>
              </w:rPr>
            </w:pPr>
            <w:r>
              <w:rPr>
                <w:lang w:eastAsia="zh-CN"/>
              </w:rPr>
              <w:t>FFS. Also relates to previous issues.</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rsidTr="00DC59AF">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rsidTr="0051630C">
        <w:tc>
          <w:tcPr>
            <w:tcW w:w="2113" w:type="dxa"/>
            <w:tcBorders>
              <w:top w:val="single" w:sz="4" w:space="0" w:color="auto"/>
              <w:left w:val="single" w:sz="4" w:space="0" w:color="auto"/>
              <w:bottom w:val="single" w:sz="4" w:space="0" w:color="auto"/>
              <w:right w:val="single" w:sz="4" w:space="0" w:color="auto"/>
            </w:tcBorders>
          </w:tcPr>
          <w:p w:rsidR="00605624" w:rsidRPr="00AB752D" w:rsidRDefault="00605624" w:rsidP="0051630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605624" w:rsidRPr="00AB752D" w:rsidRDefault="00605624" w:rsidP="0051630C">
            <w:pPr>
              <w:spacing w:beforeLines="50" w:before="120"/>
              <w:jc w:val="left"/>
              <w:rPr>
                <w:rFonts w:eastAsiaTheme="minorEastAsia"/>
                <w:iCs/>
                <w:lang w:eastAsia="zh-CN"/>
              </w:rPr>
            </w:pPr>
            <w:r>
              <w:rPr>
                <w:rFonts w:eastAsiaTheme="minorEastAsia" w:hint="eastAsia"/>
                <w:iCs/>
                <w:lang w:eastAsia="zh-CN"/>
              </w:rPr>
              <w:t>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information on assisted BS is sufficient for fine synchronization.</w:t>
            </w:r>
          </w:p>
        </w:tc>
      </w:tr>
      <w:tr w:rsidR="005F3971" w:rsidRPr="001C671D" w:rsidTr="00DC59AF">
        <w:tc>
          <w:tcPr>
            <w:tcW w:w="2113" w:type="dxa"/>
          </w:tcPr>
          <w:p w:rsidR="005F3971" w:rsidRPr="00605624" w:rsidRDefault="005F3971" w:rsidP="00634C64">
            <w:pPr>
              <w:spacing w:beforeLines="50" w:before="120"/>
              <w:rPr>
                <w:rFonts w:eastAsia="MS Mincho"/>
                <w:lang w:eastAsia="ja-JP"/>
              </w:rPr>
            </w:pPr>
          </w:p>
        </w:tc>
        <w:tc>
          <w:tcPr>
            <w:tcW w:w="7194" w:type="dxa"/>
          </w:tcPr>
          <w:p w:rsidR="005F3971" w:rsidRPr="0068071E" w:rsidRDefault="005F3971" w:rsidP="00634C64">
            <w:pPr>
              <w:spacing w:beforeLines="50" w:before="120"/>
              <w:rPr>
                <w:rFonts w:eastAsia="MS Mincho"/>
                <w:lang w:eastAsia="ja-JP"/>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F41D96" w:rsidRDefault="005F3971" w:rsidP="00634C64">
            <w:pPr>
              <w:spacing w:beforeLines="50" w:before="120"/>
              <w:rPr>
                <w:rFonts w:eastAsia="Malgun Gothic"/>
                <w:lang w:eastAsia="ko-KR"/>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Pr="001C671D" w:rsidRDefault="005F3971" w:rsidP="00634C64">
            <w:pPr>
              <w:spacing w:beforeLines="50" w:before="120"/>
              <w:rPr>
                <w:rFonts w:eastAsiaTheme="minorEastAsia"/>
                <w:lang w:eastAsia="zh-CN"/>
              </w:rPr>
            </w:pPr>
          </w:p>
        </w:tc>
      </w:tr>
      <w:tr w:rsidR="005F3971" w:rsidRPr="001C671D" w:rsidTr="00DC59AF">
        <w:tc>
          <w:tcPr>
            <w:tcW w:w="2113" w:type="dxa"/>
          </w:tcPr>
          <w:p w:rsidR="005F3971" w:rsidRPr="001C671D" w:rsidRDefault="005F3971" w:rsidP="00634C64">
            <w:pPr>
              <w:spacing w:beforeLines="50" w:before="120"/>
              <w:rPr>
                <w:lang w:eastAsia="zh-CN"/>
              </w:rPr>
            </w:pPr>
          </w:p>
        </w:tc>
        <w:tc>
          <w:tcPr>
            <w:tcW w:w="7194" w:type="dxa"/>
          </w:tcPr>
          <w:p w:rsidR="005F3971" w:rsidRPr="001C671D" w:rsidRDefault="005F3971" w:rsidP="00634C64">
            <w:pPr>
              <w:spacing w:beforeLines="50" w:before="120"/>
              <w:rPr>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r w:rsidR="005F3971" w:rsidRPr="001C671D" w:rsidTr="00DC59AF">
        <w:tc>
          <w:tcPr>
            <w:tcW w:w="2113"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F3971" w:rsidRDefault="005F3971" w:rsidP="00634C64">
            <w:pPr>
              <w:spacing w:beforeLines="50" w:before="120"/>
              <w:rPr>
                <w:rFonts w:eastAsiaTheme="minorEastAsia"/>
                <w:lang w:eastAsia="zh-CN"/>
              </w:rPr>
            </w:pPr>
          </w:p>
        </w:tc>
      </w:tr>
    </w:tbl>
    <w:p w:rsidR="00A55210" w:rsidRPr="001C671D" w:rsidRDefault="00A55210" w:rsidP="003255A6">
      <w:pPr>
        <w:rPr>
          <w:lang w:eastAsia="zh-CN"/>
        </w:rPr>
      </w:pPr>
    </w:p>
    <w:p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rsidR="00DC0BCC" w:rsidRPr="001C671D" w:rsidRDefault="00DC0BCC" w:rsidP="003255A6">
      <w:pPr>
        <w:pStyle w:val="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rsidR="000211DF" w:rsidRPr="001C671D" w:rsidRDefault="000211DF" w:rsidP="000211DF">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rsidR="000211DF" w:rsidRPr="001C671D" w:rsidRDefault="000211DF" w:rsidP="00C768E5">
      <w:pPr>
        <w:rPr>
          <w:lang w:eastAsia="zh-CN"/>
        </w:rPr>
      </w:pPr>
    </w:p>
    <w:p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1C671D"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DC0BCC" w:rsidRPr="001C671D" w:rsidRDefault="00DC0BCC" w:rsidP="00634C64">
            <w:pPr>
              <w:spacing w:beforeLines="50" w:before="120"/>
              <w:rPr>
                <w:i/>
                <w:lang w:eastAsia="zh-CN"/>
              </w:rPr>
            </w:pPr>
            <w:r w:rsidRPr="001C671D">
              <w:rPr>
                <w:i/>
                <w:lang w:eastAsia="zh-CN"/>
              </w:rPr>
              <w:t>View</w:t>
            </w:r>
          </w:p>
        </w:tc>
      </w:tr>
      <w:tr w:rsidR="00DC3A29" w:rsidRPr="001C671D" w:rsidTr="00DA18D8">
        <w:tc>
          <w:tcPr>
            <w:tcW w:w="2113" w:type="dxa"/>
            <w:tcBorders>
              <w:top w:val="single" w:sz="4" w:space="0" w:color="auto"/>
              <w:left w:val="single" w:sz="4" w:space="0" w:color="auto"/>
              <w:bottom w:val="single" w:sz="4" w:space="0" w:color="auto"/>
              <w:right w:val="single" w:sz="4" w:space="0" w:color="auto"/>
            </w:tcBorders>
          </w:tcPr>
          <w:p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rsidTr="00DA18D8">
        <w:tc>
          <w:tcPr>
            <w:tcW w:w="2113"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rsidR="00964684" w:rsidRPr="001C671D" w:rsidRDefault="00C55AC6" w:rsidP="00634C6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rsidTr="00DA18D8">
        <w:tc>
          <w:tcPr>
            <w:tcW w:w="2113" w:type="dxa"/>
            <w:tcBorders>
              <w:top w:val="single" w:sz="4" w:space="0" w:color="auto"/>
              <w:left w:val="single" w:sz="4" w:space="0" w:color="auto"/>
              <w:bottom w:val="single" w:sz="4" w:space="0" w:color="auto"/>
              <w:right w:val="single" w:sz="4" w:space="0" w:color="auto"/>
            </w:tcBorders>
          </w:tcPr>
          <w:p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161B13" w:rsidRPr="001C671D" w:rsidRDefault="00E10CF0" w:rsidP="00634C64">
            <w:pPr>
              <w:spacing w:beforeLines="50" w:before="120"/>
              <w:rPr>
                <w:lang w:eastAsia="zh-CN"/>
              </w:rPr>
            </w:pPr>
            <w:r>
              <w:rPr>
                <w:lang w:eastAsia="zh-CN"/>
              </w:rPr>
              <w:t>Opt. 8.1 or Opt. 8.4.</w:t>
            </w:r>
          </w:p>
        </w:tc>
      </w:tr>
      <w:tr w:rsidR="006100DA" w:rsidRPr="001C671D" w:rsidTr="00DA18D8">
        <w:tc>
          <w:tcPr>
            <w:tcW w:w="2113"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6100DA" w:rsidRPr="001C671D" w:rsidRDefault="007F3AE2" w:rsidP="00634C64">
            <w:pPr>
              <w:spacing w:beforeLines="50" w:before="120"/>
              <w:rPr>
                <w:iCs/>
                <w:lang w:eastAsia="zh-CN"/>
              </w:rPr>
            </w:pPr>
            <w:r>
              <w:rPr>
                <w:iCs/>
                <w:lang w:eastAsia="zh-CN"/>
              </w:rPr>
              <w:t>Opt 8.1.</w:t>
            </w:r>
          </w:p>
        </w:tc>
      </w:tr>
      <w:tr w:rsidR="00916B4A" w:rsidRPr="001C671D" w:rsidTr="00DA18D8">
        <w:tc>
          <w:tcPr>
            <w:tcW w:w="2113"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916B4A" w:rsidRPr="001C671D" w:rsidRDefault="00622664" w:rsidP="00634C64">
            <w:pPr>
              <w:spacing w:beforeLines="50" w:before="120"/>
              <w:rPr>
                <w:iCs/>
                <w:lang w:eastAsia="zh-CN"/>
              </w:rPr>
            </w:pPr>
            <w:r>
              <w:rPr>
                <w:iCs/>
                <w:lang w:eastAsia="zh-CN"/>
              </w:rPr>
              <w:t>Opt 8.1.</w:t>
            </w:r>
          </w:p>
        </w:tc>
      </w:tr>
      <w:tr w:rsidR="000D432E" w:rsidRPr="001C671D" w:rsidTr="00DA18D8">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rsidTr="000708A1">
        <w:tc>
          <w:tcPr>
            <w:tcW w:w="2113" w:type="dxa"/>
          </w:tcPr>
          <w:p w:rsidR="00605624" w:rsidRPr="00605624" w:rsidRDefault="00605624" w:rsidP="0051630C">
            <w:pPr>
              <w:spacing w:beforeLines="50" w:before="120"/>
              <w:rPr>
                <w:rFonts w:eastAsiaTheme="minorEastAsia" w:hint="eastAsia"/>
                <w:lang w:eastAsia="zh-CN"/>
              </w:rPr>
            </w:pPr>
            <w:r>
              <w:rPr>
                <w:rFonts w:eastAsiaTheme="minorEastAsia" w:hint="eastAsia"/>
                <w:lang w:eastAsia="zh-CN"/>
              </w:rPr>
              <w:t>CATT</w:t>
            </w:r>
          </w:p>
        </w:tc>
        <w:tc>
          <w:tcPr>
            <w:tcW w:w="7194" w:type="dxa"/>
          </w:tcPr>
          <w:p w:rsidR="00605624" w:rsidRPr="001C671D" w:rsidRDefault="00605624" w:rsidP="0051630C">
            <w:pPr>
              <w:spacing w:beforeLines="50" w:before="120"/>
              <w:rPr>
                <w:iCs/>
                <w:lang w:eastAsia="zh-CN"/>
              </w:rPr>
            </w:pPr>
            <w:r>
              <w:rPr>
                <w:iCs/>
                <w:lang w:eastAsia="zh-CN"/>
              </w:rPr>
              <w:t>Opt 8.1.</w:t>
            </w:r>
          </w:p>
        </w:tc>
      </w:tr>
      <w:tr w:rsidR="00916B4A" w:rsidRPr="001C671D" w:rsidTr="00D0077F">
        <w:tc>
          <w:tcPr>
            <w:tcW w:w="2113" w:type="dxa"/>
            <w:tcBorders>
              <w:top w:val="single" w:sz="4" w:space="0" w:color="auto"/>
              <w:left w:val="single" w:sz="4" w:space="0" w:color="auto"/>
              <w:bottom w:val="single" w:sz="4" w:space="0" w:color="auto"/>
              <w:right w:val="single" w:sz="4" w:space="0" w:color="auto"/>
            </w:tcBorders>
          </w:tcPr>
          <w:p w:rsidR="00916B4A" w:rsidRPr="001C671D" w:rsidRDefault="00916B4A"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16B4A" w:rsidRPr="00F41D96" w:rsidRDefault="00916B4A" w:rsidP="00634C64">
            <w:pPr>
              <w:spacing w:beforeLines="50" w:before="120"/>
              <w:rPr>
                <w:rFonts w:eastAsia="Malgun Gothic"/>
                <w:lang w:eastAsia="ko-KR"/>
              </w:rPr>
            </w:pPr>
          </w:p>
        </w:tc>
      </w:tr>
      <w:tr w:rsidR="00F41D96" w:rsidRPr="001C671D" w:rsidTr="00D0077F">
        <w:tc>
          <w:tcPr>
            <w:tcW w:w="2113"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F41D96" w:rsidRPr="001C671D" w:rsidRDefault="00F41D96" w:rsidP="00634C64">
            <w:pPr>
              <w:spacing w:beforeLines="50" w:before="120"/>
              <w:rPr>
                <w:rFonts w:eastAsiaTheme="minorEastAsia"/>
                <w:lang w:eastAsia="zh-CN"/>
              </w:rPr>
            </w:pPr>
          </w:p>
        </w:tc>
      </w:tr>
      <w:tr w:rsidR="00662047" w:rsidRPr="001C671D" w:rsidTr="00EA6902">
        <w:tc>
          <w:tcPr>
            <w:tcW w:w="2113" w:type="dxa"/>
          </w:tcPr>
          <w:p w:rsidR="00662047" w:rsidRPr="001C671D" w:rsidRDefault="00662047" w:rsidP="00634C64">
            <w:pPr>
              <w:spacing w:beforeLines="50" w:before="120"/>
              <w:rPr>
                <w:lang w:eastAsia="zh-CN"/>
              </w:rPr>
            </w:pPr>
          </w:p>
        </w:tc>
        <w:tc>
          <w:tcPr>
            <w:tcW w:w="7194" w:type="dxa"/>
          </w:tcPr>
          <w:p w:rsidR="00662047" w:rsidRPr="001C671D" w:rsidRDefault="00662047" w:rsidP="00634C64">
            <w:pPr>
              <w:spacing w:beforeLines="50" w:before="120"/>
              <w:rPr>
                <w:lang w:eastAsia="zh-CN"/>
              </w:rPr>
            </w:pPr>
          </w:p>
        </w:tc>
      </w:tr>
      <w:tr w:rsidR="004F2331" w:rsidRPr="001C671D" w:rsidTr="00D0077F">
        <w:tc>
          <w:tcPr>
            <w:tcW w:w="2113"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4F2331" w:rsidRDefault="004F2331" w:rsidP="00634C64">
            <w:pPr>
              <w:spacing w:beforeLines="50" w:before="120"/>
              <w:rPr>
                <w:rFonts w:eastAsiaTheme="minorEastAsia"/>
                <w:lang w:eastAsia="zh-CN"/>
              </w:rPr>
            </w:pPr>
          </w:p>
        </w:tc>
      </w:tr>
      <w:tr w:rsidR="00F61619" w:rsidRPr="001C671D" w:rsidTr="00D0077F">
        <w:tc>
          <w:tcPr>
            <w:tcW w:w="2113"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F61619" w:rsidRDefault="00F61619" w:rsidP="00634C64">
            <w:pPr>
              <w:spacing w:beforeLines="50" w:before="120"/>
              <w:rPr>
                <w:rFonts w:eastAsiaTheme="minorEastAsia"/>
                <w:lang w:eastAsia="zh-CN"/>
              </w:rPr>
            </w:pPr>
          </w:p>
        </w:tc>
      </w:tr>
    </w:tbl>
    <w:p w:rsidR="005D39D0" w:rsidRPr="001C671D" w:rsidRDefault="005D39D0" w:rsidP="003255A6">
      <w:pPr>
        <w:rPr>
          <w:lang w:eastAsia="zh-CN"/>
        </w:rPr>
      </w:pPr>
    </w:p>
    <w:p w:rsidR="007E6390" w:rsidRPr="001C671D" w:rsidRDefault="007E6390" w:rsidP="00703103">
      <w:pPr>
        <w:rPr>
          <w:rFonts w:eastAsiaTheme="minorEastAsia"/>
          <w:lang w:eastAsia="zh-CN"/>
        </w:rPr>
      </w:pPr>
    </w:p>
    <w:p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8" w:name="_Toc497414092"/>
      <w:bookmarkStart w:id="9" w:name="_Toc499307128"/>
      <w:r w:rsidRPr="001C671D">
        <w:rPr>
          <w:lang w:eastAsia="zh-CN"/>
        </w:rPr>
        <w:t>General</w:t>
      </w:r>
      <w:r w:rsidRPr="001C671D">
        <w:t xml:space="preserve"> </w:t>
      </w:r>
      <w:r w:rsidR="0002617E" w:rsidRPr="001C671D">
        <w:t>Issues</w:t>
      </w:r>
      <w:bookmarkEnd w:id="8"/>
      <w:bookmarkEnd w:id="9"/>
    </w:p>
    <w:p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rsidR="009A6A16" w:rsidRPr="001C671D" w:rsidRDefault="009A6A16" w:rsidP="009A6A16">
      <w:pPr>
        <w:rPr>
          <w:rFonts w:eastAsiaTheme="minorEastAsia"/>
          <w:lang w:eastAsia="zh-CN"/>
        </w:rPr>
      </w:pPr>
      <w:r w:rsidRPr="001C671D">
        <w:rPr>
          <w:rFonts w:eastAsiaTheme="minorEastAsia"/>
          <w:lang w:eastAsia="zh-CN"/>
        </w:rPr>
        <w:t>Companies’ views are very welcome.</w:t>
      </w:r>
    </w:p>
    <w:p w:rsidR="00087F0F" w:rsidRDefault="00087F0F" w:rsidP="00C109C6"/>
    <w:tbl>
      <w:tblPr>
        <w:tblStyle w:val="ac"/>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iCs/>
                <w:lang w:eastAsia="zh-CN"/>
              </w:rPr>
              <w:t>The benefits of other additional temporary RS is not clear yet. Maybe the proponents can further clarify.</w:t>
            </w:r>
          </w:p>
        </w:tc>
      </w:tr>
      <w:tr w:rsidR="0097148F" w:rsidRPr="001C671D" w:rsidTr="00D53603">
        <w:tc>
          <w:tcPr>
            <w:tcW w:w="2113" w:type="dxa"/>
          </w:tcPr>
          <w:p w:rsidR="0097148F" w:rsidRPr="00D173EF" w:rsidRDefault="00D173EF" w:rsidP="00634C64">
            <w:pPr>
              <w:spacing w:beforeLines="50" w:before="120"/>
              <w:rPr>
                <w:rFonts w:eastAsiaTheme="minorEastAsia" w:hint="eastAsia"/>
                <w:lang w:eastAsia="zh-CN"/>
              </w:rPr>
            </w:pPr>
            <w:r>
              <w:rPr>
                <w:rFonts w:eastAsiaTheme="minorEastAsia" w:hint="eastAsia"/>
                <w:lang w:eastAsia="zh-CN"/>
              </w:rPr>
              <w:t>CATT</w:t>
            </w:r>
          </w:p>
        </w:tc>
        <w:tc>
          <w:tcPr>
            <w:tcW w:w="7194" w:type="dxa"/>
          </w:tcPr>
          <w:p w:rsidR="0097148F" w:rsidRPr="00D173EF" w:rsidRDefault="00D173EF" w:rsidP="00634C64">
            <w:pPr>
              <w:spacing w:beforeLines="50" w:before="120"/>
              <w:rPr>
                <w:rFonts w:eastAsiaTheme="minorEastAsia" w:hint="eastAsia"/>
                <w:lang w:eastAsia="zh-CN"/>
              </w:rPr>
            </w:pPr>
            <w:r>
              <w:rPr>
                <w:rFonts w:eastAsiaTheme="minorEastAsia" w:hint="eastAsia"/>
                <w:lang w:eastAsia="zh-CN"/>
              </w:rPr>
              <w:t>More elaboration is needed.</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97148F" w:rsidRDefault="0097148F" w:rsidP="00C109C6"/>
    <w:p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7148F"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97148F" w:rsidRPr="001C671D" w:rsidRDefault="0097148F" w:rsidP="00634C64">
            <w:pPr>
              <w:spacing w:beforeLines="50" w:before="120"/>
              <w:rPr>
                <w:i/>
                <w:lang w:eastAsia="zh-CN"/>
              </w:rPr>
            </w:pPr>
            <w:r w:rsidRPr="001C671D">
              <w:rPr>
                <w:i/>
                <w:lang w:eastAsia="zh-CN"/>
              </w:rPr>
              <w:t>View</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With the existing Rel-15/Rel-16 TRS design, only 1-port TRS is supported. This is clearly insufficient for CSI measurement/acquisition. Besides, TRS is specifically designed for time/frequency tracking, which may not be suitable for channel acquisition. Thus, from our perspective, it is preferred not to use TRS for CSI measurement/acquisition. The legacy CSI measurement and CSI report mechanism can be reused for SCell activation.</w:t>
            </w:r>
          </w:p>
        </w:tc>
      </w:tr>
      <w:tr w:rsidR="0097148F" w:rsidRPr="001C671D" w:rsidTr="00D53603">
        <w:tc>
          <w:tcPr>
            <w:tcW w:w="2113" w:type="dxa"/>
          </w:tcPr>
          <w:p w:rsidR="0097148F" w:rsidRPr="00D173EF" w:rsidRDefault="00D173EF" w:rsidP="00634C64">
            <w:pPr>
              <w:spacing w:beforeLines="50" w:before="120"/>
              <w:rPr>
                <w:rFonts w:eastAsiaTheme="minorEastAsia" w:hint="eastAsia"/>
                <w:lang w:eastAsia="zh-CN"/>
              </w:rPr>
            </w:pPr>
            <w:r>
              <w:rPr>
                <w:rFonts w:eastAsiaTheme="minorEastAsia" w:hint="eastAsia"/>
                <w:lang w:eastAsia="zh-CN"/>
              </w:rPr>
              <w:t>CATT</w:t>
            </w:r>
          </w:p>
        </w:tc>
        <w:tc>
          <w:tcPr>
            <w:tcW w:w="7194" w:type="dxa"/>
          </w:tcPr>
          <w:p w:rsidR="0097148F" w:rsidRPr="00D173EF" w:rsidRDefault="00D173EF" w:rsidP="00634C64">
            <w:pPr>
              <w:spacing w:beforeLines="50" w:before="120"/>
              <w:rPr>
                <w:rFonts w:eastAsiaTheme="minorEastAsia" w:hint="eastAsia"/>
                <w:lang w:eastAsia="zh-CN"/>
              </w:rPr>
            </w:pPr>
            <w:r>
              <w:rPr>
                <w:rFonts w:eastAsiaTheme="minorEastAsia" w:hint="eastAsia"/>
                <w:lang w:eastAsia="zh-CN"/>
              </w:rPr>
              <w:t>It is unclear on the motivation and feasibility for CSI reporting based on temporary RS.</w:t>
            </w: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F41D96" w:rsidRDefault="0097148F" w:rsidP="00634C64">
            <w:pPr>
              <w:spacing w:beforeLines="50" w:before="120"/>
              <w:rPr>
                <w:rFonts w:eastAsia="Malgun Gothic"/>
                <w:lang w:eastAsia="ko-KR"/>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Pr="001C671D" w:rsidRDefault="0097148F" w:rsidP="00634C64">
            <w:pPr>
              <w:spacing w:beforeLines="50" w:before="120"/>
              <w:rPr>
                <w:rFonts w:eastAsiaTheme="minorEastAsia"/>
                <w:lang w:eastAsia="zh-CN"/>
              </w:rPr>
            </w:pPr>
          </w:p>
        </w:tc>
      </w:tr>
      <w:tr w:rsidR="0097148F" w:rsidRPr="001C671D" w:rsidTr="00D53603">
        <w:tc>
          <w:tcPr>
            <w:tcW w:w="2113" w:type="dxa"/>
          </w:tcPr>
          <w:p w:rsidR="0097148F" w:rsidRPr="001C671D" w:rsidRDefault="0097148F" w:rsidP="00634C64">
            <w:pPr>
              <w:spacing w:beforeLines="50" w:before="120"/>
              <w:rPr>
                <w:lang w:eastAsia="zh-CN"/>
              </w:rPr>
            </w:pPr>
          </w:p>
        </w:tc>
        <w:tc>
          <w:tcPr>
            <w:tcW w:w="7194" w:type="dxa"/>
          </w:tcPr>
          <w:p w:rsidR="0097148F" w:rsidRPr="001C671D" w:rsidRDefault="0097148F" w:rsidP="00634C64">
            <w:pPr>
              <w:spacing w:beforeLines="50" w:before="120"/>
              <w:rPr>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r w:rsidR="0097148F" w:rsidRPr="001C671D" w:rsidTr="00D53603">
        <w:tc>
          <w:tcPr>
            <w:tcW w:w="2113"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97148F" w:rsidRDefault="0097148F" w:rsidP="00634C64">
            <w:pPr>
              <w:spacing w:beforeLines="50" w:before="120"/>
              <w:rPr>
                <w:rFonts w:eastAsiaTheme="minorEastAsia"/>
                <w:lang w:eastAsia="zh-CN"/>
              </w:rPr>
            </w:pPr>
          </w:p>
        </w:tc>
      </w:tr>
    </w:tbl>
    <w:p w:rsidR="008A34E6" w:rsidRDefault="008A34E6" w:rsidP="008A34E6">
      <w:pPr>
        <w:rPr>
          <w:b/>
        </w:rPr>
      </w:pPr>
    </w:p>
    <w:p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CA43DD" w:rsidRPr="001C671D"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A43DD" w:rsidRPr="001C671D" w:rsidRDefault="00CA43DD" w:rsidP="00634C64">
            <w:pPr>
              <w:spacing w:beforeLines="50" w:before="120"/>
              <w:rPr>
                <w:i/>
                <w:lang w:eastAsia="zh-CN"/>
              </w:rPr>
            </w:pPr>
            <w:r w:rsidRPr="001C671D">
              <w:rPr>
                <w:i/>
                <w:lang w:eastAsia="zh-CN"/>
              </w:rPr>
              <w:t>View</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70415D" w:rsidP="00634C64">
            <w:pPr>
              <w:spacing w:beforeLines="50" w:before="120"/>
              <w:rPr>
                <w:lang w:eastAsia="zh-CN"/>
              </w:rPr>
            </w:pPr>
            <w:r>
              <w:rPr>
                <w:lang w:eastAsia="zh-CN"/>
              </w:rPr>
              <w:t>Needs to be discussed.</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908" w:rsidP="00634C64">
            <w:pPr>
              <w:spacing w:beforeLines="50" w:before="120"/>
              <w:rPr>
                <w:iCs/>
                <w:lang w:eastAsia="zh-CN"/>
              </w:rPr>
            </w:pPr>
            <w:r>
              <w:rPr>
                <w:iCs/>
                <w:lang w:eastAsia="zh-CN"/>
              </w:rPr>
              <w:t>Agree.</w:t>
            </w:r>
          </w:p>
        </w:tc>
      </w:tr>
      <w:tr w:rsidR="000D432E" w:rsidRPr="001C671D" w:rsidTr="00D53603">
        <w:tc>
          <w:tcPr>
            <w:tcW w:w="2113"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rom our perspective, it is ok to remove this restriction at least for TRS for efficient </w:t>
            </w:r>
            <w:bookmarkStart w:id="10" w:name="_GoBack"/>
            <w:bookmarkEnd w:id="10"/>
            <w:r>
              <w:rPr>
                <w:rFonts w:eastAsiaTheme="minorEastAsia"/>
                <w:iCs/>
                <w:lang w:eastAsia="zh-CN"/>
              </w:rPr>
              <w:t>SCell activation. Once this restriction is removed at least for TRS for efficient Scell activation, whether this can be extended to other TRS should be further discussed.</w:t>
            </w: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S Mincho"/>
                <w:iCs/>
                <w:lang w:eastAsia="ja-JP"/>
              </w:rPr>
            </w:pPr>
          </w:p>
        </w:tc>
      </w:tr>
      <w:tr w:rsidR="00CA43DD" w:rsidRPr="001C671D" w:rsidTr="00D53603">
        <w:tc>
          <w:tcPr>
            <w:tcW w:w="2113" w:type="dxa"/>
          </w:tcPr>
          <w:p w:rsidR="00CA43DD" w:rsidRPr="0068071E" w:rsidRDefault="00CA43DD" w:rsidP="00634C64">
            <w:pPr>
              <w:spacing w:beforeLines="50" w:before="120"/>
              <w:rPr>
                <w:rFonts w:eastAsia="MS Mincho"/>
                <w:lang w:eastAsia="ja-JP"/>
              </w:rPr>
            </w:pPr>
          </w:p>
        </w:tc>
        <w:tc>
          <w:tcPr>
            <w:tcW w:w="7194" w:type="dxa"/>
          </w:tcPr>
          <w:p w:rsidR="00CA43DD" w:rsidRPr="0068071E" w:rsidRDefault="00CA43DD" w:rsidP="00634C64">
            <w:pPr>
              <w:spacing w:beforeLines="50" w:before="120"/>
              <w:rPr>
                <w:rFonts w:eastAsia="MS Mincho"/>
                <w:lang w:eastAsia="ja-JP"/>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F41D96" w:rsidRDefault="00CA43DD" w:rsidP="00634C64">
            <w:pPr>
              <w:spacing w:beforeLines="50" w:before="120"/>
              <w:rPr>
                <w:rFonts w:eastAsia="Malgun Gothic"/>
                <w:lang w:eastAsia="ko-KR"/>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Pr="001C671D" w:rsidRDefault="00CA43DD" w:rsidP="00634C64">
            <w:pPr>
              <w:spacing w:beforeLines="50" w:before="120"/>
              <w:rPr>
                <w:rFonts w:eastAsiaTheme="minorEastAsia"/>
                <w:lang w:eastAsia="zh-CN"/>
              </w:rPr>
            </w:pPr>
          </w:p>
        </w:tc>
      </w:tr>
      <w:tr w:rsidR="00CA43DD" w:rsidRPr="001C671D" w:rsidTr="00D53603">
        <w:tc>
          <w:tcPr>
            <w:tcW w:w="2113" w:type="dxa"/>
          </w:tcPr>
          <w:p w:rsidR="00CA43DD" w:rsidRPr="001C671D" w:rsidRDefault="00CA43DD" w:rsidP="00634C64">
            <w:pPr>
              <w:spacing w:beforeLines="50" w:before="120"/>
              <w:rPr>
                <w:lang w:eastAsia="zh-CN"/>
              </w:rPr>
            </w:pPr>
          </w:p>
        </w:tc>
        <w:tc>
          <w:tcPr>
            <w:tcW w:w="7194" w:type="dxa"/>
          </w:tcPr>
          <w:p w:rsidR="00CA43DD" w:rsidRPr="001C671D" w:rsidRDefault="00CA43DD" w:rsidP="00634C64">
            <w:pPr>
              <w:spacing w:beforeLines="50" w:before="120"/>
              <w:rPr>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r w:rsidR="00CA43DD" w:rsidRPr="001C671D" w:rsidTr="00D53603">
        <w:tc>
          <w:tcPr>
            <w:tcW w:w="2113"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CA43DD" w:rsidRDefault="00CA43DD" w:rsidP="00634C64">
            <w:pPr>
              <w:spacing w:beforeLines="50" w:before="120"/>
              <w:rPr>
                <w:rFonts w:eastAsiaTheme="minorEastAsia"/>
                <w:lang w:eastAsia="zh-CN"/>
              </w:rPr>
            </w:pPr>
          </w:p>
        </w:tc>
      </w:tr>
    </w:tbl>
    <w:p w:rsidR="008A34E6" w:rsidRDefault="008A34E6" w:rsidP="008A34E6"/>
    <w:p w:rsidR="002D08EE" w:rsidRPr="001C671D" w:rsidRDefault="002D08EE" w:rsidP="00C109C6"/>
    <w:p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C01BEA" w:rsidRPr="001C671D" w:rsidRDefault="00C01BEA" w:rsidP="00634C64">
            <w:pPr>
              <w:spacing w:beforeLines="50" w:before="120"/>
              <w:rPr>
                <w:i/>
                <w:lang w:eastAsia="zh-CN"/>
              </w:rPr>
            </w:pPr>
            <w:r w:rsidRPr="001C671D">
              <w:rPr>
                <w:i/>
                <w:lang w:eastAsia="zh-CN"/>
              </w:rPr>
              <w:t>View</w:t>
            </w: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jc w:val="left"/>
              <w:rPr>
                <w:iCs/>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r>
      <w:tr w:rsidR="00E54724" w:rsidRPr="001C671D" w:rsidTr="00672E2C">
        <w:tc>
          <w:tcPr>
            <w:tcW w:w="2113"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E54724" w:rsidRPr="001C671D" w:rsidRDefault="00E54724" w:rsidP="00634C64">
            <w:pPr>
              <w:spacing w:beforeLines="50" w:before="120"/>
              <w:rPr>
                <w:iCs/>
                <w:lang w:eastAsia="zh-CN"/>
              </w:rPr>
            </w:pPr>
          </w:p>
        </w:tc>
      </w:tr>
    </w:tbl>
    <w:p w:rsidR="00C01BEA" w:rsidRPr="001C671D" w:rsidRDefault="00C01BEA" w:rsidP="005B4AC5"/>
    <w:p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rsidR="000C6FE4" w:rsidRPr="000C6FE4" w:rsidRDefault="000C6FE4" w:rsidP="009215FB">
      <w:pPr>
        <w:rPr>
          <w:rFonts w:ascii="Times" w:eastAsiaTheme="minorEastAsia" w:hAnsi="Times" w:cs="Times"/>
          <w:sz w:val="20"/>
          <w:szCs w:val="20"/>
          <w:lang w:eastAsia="zh-CN"/>
        </w:rPr>
      </w:pPr>
    </w:p>
    <w:p w:rsidR="001D780E" w:rsidRPr="001C671D" w:rsidRDefault="001D780E" w:rsidP="00CF195E">
      <w:pPr>
        <w:pStyle w:val="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rsidR="00761E63" w:rsidRPr="0045212E" w:rsidRDefault="008A732E" w:rsidP="00761E63">
      <w:pPr>
        <w:pStyle w:val="af0"/>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a4"/>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Huawei, HiSilicon</w:t>
      </w:r>
    </w:p>
    <w:p w:rsidR="00761E63" w:rsidRPr="0045212E" w:rsidRDefault="00AA033D" w:rsidP="00761E63">
      <w:pPr>
        <w:pStyle w:val="af0"/>
        <w:numPr>
          <w:ilvl w:val="0"/>
          <w:numId w:val="9"/>
        </w:numPr>
        <w:rPr>
          <w:rFonts w:ascii="Times New Roman" w:hAnsi="Times New Roman"/>
          <w:sz w:val="22"/>
          <w:szCs w:val="22"/>
        </w:rPr>
      </w:pPr>
      <w:hyperlink r:id="rId13" w:history="1">
        <w:r w:rsidR="00761E63" w:rsidRPr="0045212E">
          <w:rPr>
            <w:rStyle w:val="a4"/>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rsidR="00761E63" w:rsidRPr="0045212E" w:rsidRDefault="00AA033D" w:rsidP="00761E63">
      <w:pPr>
        <w:pStyle w:val="af0"/>
        <w:numPr>
          <w:ilvl w:val="0"/>
          <w:numId w:val="9"/>
        </w:numPr>
        <w:rPr>
          <w:rFonts w:ascii="Times New Roman" w:hAnsi="Times New Roman"/>
          <w:sz w:val="22"/>
          <w:szCs w:val="22"/>
        </w:rPr>
      </w:pPr>
      <w:hyperlink r:id="rId14" w:history="1">
        <w:r w:rsidR="00761E63" w:rsidRPr="0045212E">
          <w:rPr>
            <w:rStyle w:val="a4"/>
            <w:rFonts w:ascii="Times New Roman" w:hAnsi="Times New Roman"/>
            <w:sz w:val="22"/>
            <w:szCs w:val="22"/>
          </w:rPr>
          <w:t>R1-2102472</w:t>
        </w:r>
      </w:hyperlink>
      <w:r w:rsidR="00761E63" w:rsidRPr="0045212E">
        <w:rPr>
          <w:rFonts w:ascii="Times New Roman" w:hAnsi="Times New Roman"/>
          <w:sz w:val="22"/>
          <w:szCs w:val="22"/>
        </w:rPr>
        <w:tab/>
        <w:t>Discussion on efficient activation/de-activation mechanism for SCells in NR CA</w:t>
      </w:r>
      <w:r w:rsidR="00761E63" w:rsidRPr="0045212E">
        <w:rPr>
          <w:rFonts w:ascii="Times New Roman" w:hAnsi="Times New Roman"/>
          <w:sz w:val="22"/>
          <w:szCs w:val="22"/>
        </w:rPr>
        <w:tab/>
        <w:t>Spreadtrum Communications</w:t>
      </w:r>
    </w:p>
    <w:p w:rsidR="00761E63" w:rsidRPr="0045212E" w:rsidRDefault="00AA033D" w:rsidP="00761E63">
      <w:pPr>
        <w:pStyle w:val="af0"/>
        <w:numPr>
          <w:ilvl w:val="0"/>
          <w:numId w:val="9"/>
        </w:numPr>
        <w:rPr>
          <w:rFonts w:ascii="Times New Roman" w:hAnsi="Times New Roman"/>
          <w:sz w:val="22"/>
          <w:szCs w:val="22"/>
        </w:rPr>
      </w:pPr>
      <w:hyperlink r:id="rId15" w:history="1">
        <w:r w:rsidR="00761E63" w:rsidRPr="0045212E">
          <w:rPr>
            <w:rStyle w:val="a4"/>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De-activation Mechanism for SCells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rsidR="00761E63" w:rsidRPr="0045212E" w:rsidRDefault="00AA033D" w:rsidP="00761E63">
      <w:pPr>
        <w:pStyle w:val="af0"/>
        <w:numPr>
          <w:ilvl w:val="0"/>
          <w:numId w:val="9"/>
        </w:numPr>
        <w:rPr>
          <w:rFonts w:ascii="Times New Roman" w:hAnsi="Times New Roman"/>
          <w:sz w:val="22"/>
          <w:szCs w:val="22"/>
        </w:rPr>
      </w:pPr>
      <w:hyperlink r:id="rId16" w:history="1">
        <w:r w:rsidR="00761E63" w:rsidRPr="0045212E">
          <w:rPr>
            <w:rStyle w:val="a4"/>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rsidR="00761E63" w:rsidRPr="0045212E" w:rsidRDefault="00AA033D" w:rsidP="00761E63">
      <w:pPr>
        <w:pStyle w:val="af0"/>
        <w:numPr>
          <w:ilvl w:val="0"/>
          <w:numId w:val="9"/>
        </w:numPr>
        <w:rPr>
          <w:rFonts w:ascii="Times New Roman" w:hAnsi="Times New Roman"/>
          <w:sz w:val="22"/>
          <w:szCs w:val="22"/>
        </w:rPr>
      </w:pPr>
      <w:hyperlink r:id="rId17" w:history="1">
        <w:r w:rsidR="00761E63" w:rsidRPr="0045212E">
          <w:rPr>
            <w:rStyle w:val="a4"/>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rsidR="00761E63" w:rsidRPr="0045212E" w:rsidRDefault="00AA033D" w:rsidP="00761E63">
      <w:pPr>
        <w:pStyle w:val="af0"/>
        <w:numPr>
          <w:ilvl w:val="0"/>
          <w:numId w:val="9"/>
        </w:numPr>
        <w:rPr>
          <w:rFonts w:ascii="Times New Roman" w:hAnsi="Times New Roman"/>
          <w:sz w:val="22"/>
          <w:szCs w:val="22"/>
        </w:rPr>
      </w:pPr>
      <w:hyperlink r:id="rId18" w:history="1">
        <w:r w:rsidR="00761E63" w:rsidRPr="0045212E">
          <w:rPr>
            <w:rStyle w:val="a4"/>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rsidR="00761E63" w:rsidRPr="0045212E" w:rsidRDefault="00AA033D" w:rsidP="00761E63">
      <w:pPr>
        <w:pStyle w:val="af0"/>
        <w:numPr>
          <w:ilvl w:val="0"/>
          <w:numId w:val="9"/>
        </w:numPr>
        <w:rPr>
          <w:rFonts w:ascii="Times New Roman" w:hAnsi="Times New Roman"/>
          <w:sz w:val="22"/>
          <w:szCs w:val="22"/>
        </w:rPr>
      </w:pPr>
      <w:hyperlink r:id="rId19" w:history="1">
        <w:r w:rsidR="00761E63" w:rsidRPr="0045212E">
          <w:rPr>
            <w:rStyle w:val="a4"/>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rsidR="00761E63" w:rsidRPr="0045212E" w:rsidRDefault="00AA033D" w:rsidP="00761E63">
      <w:pPr>
        <w:pStyle w:val="af0"/>
        <w:numPr>
          <w:ilvl w:val="0"/>
          <w:numId w:val="9"/>
        </w:numPr>
        <w:rPr>
          <w:rFonts w:ascii="Times New Roman" w:hAnsi="Times New Roman"/>
          <w:sz w:val="22"/>
          <w:szCs w:val="22"/>
        </w:rPr>
      </w:pPr>
      <w:hyperlink r:id="rId20" w:history="1">
        <w:r w:rsidR="00761E63" w:rsidRPr="0045212E">
          <w:rPr>
            <w:rStyle w:val="a4"/>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rsidR="00761E63" w:rsidRPr="0045212E" w:rsidRDefault="00AA033D" w:rsidP="00761E63">
      <w:pPr>
        <w:pStyle w:val="af0"/>
        <w:numPr>
          <w:ilvl w:val="0"/>
          <w:numId w:val="9"/>
        </w:numPr>
        <w:rPr>
          <w:rFonts w:ascii="Times New Roman" w:hAnsi="Times New Roman"/>
          <w:sz w:val="22"/>
          <w:szCs w:val="22"/>
        </w:rPr>
      </w:pPr>
      <w:hyperlink r:id="rId21" w:history="1">
        <w:r w:rsidR="00761E63" w:rsidRPr="0045212E">
          <w:rPr>
            <w:rStyle w:val="a4"/>
            <w:rFonts w:ascii="Times New Roman" w:hAnsi="Times New Roman"/>
            <w:sz w:val="22"/>
            <w:szCs w:val="22"/>
          </w:rPr>
          <w:t>R1-2102815</w:t>
        </w:r>
      </w:hyperlink>
      <w:r w:rsidR="00761E63" w:rsidRPr="0045212E">
        <w:rPr>
          <w:rFonts w:ascii="Times New Roman" w:hAnsi="Times New Roman"/>
          <w:sz w:val="22"/>
          <w:szCs w:val="22"/>
        </w:rPr>
        <w:tab/>
        <w:t>Discussion on efficient activation mechanism for SCells</w:t>
      </w:r>
      <w:r w:rsidR="00761E63" w:rsidRPr="0045212E">
        <w:rPr>
          <w:rFonts w:ascii="Times New Roman" w:hAnsi="Times New Roman"/>
          <w:sz w:val="22"/>
          <w:szCs w:val="22"/>
        </w:rPr>
        <w:tab/>
        <w:t>NEC</w:t>
      </w:r>
    </w:p>
    <w:p w:rsidR="00761E63" w:rsidRPr="0045212E" w:rsidRDefault="00AA033D" w:rsidP="00761E63">
      <w:pPr>
        <w:pStyle w:val="af0"/>
        <w:numPr>
          <w:ilvl w:val="0"/>
          <w:numId w:val="9"/>
        </w:numPr>
        <w:rPr>
          <w:rFonts w:ascii="Times New Roman" w:hAnsi="Times New Roman"/>
          <w:sz w:val="22"/>
          <w:szCs w:val="22"/>
        </w:rPr>
      </w:pPr>
      <w:hyperlink r:id="rId22" w:history="1">
        <w:r w:rsidR="00761E63" w:rsidRPr="0045212E">
          <w:rPr>
            <w:rStyle w:val="a4"/>
            <w:rFonts w:ascii="Times New Roman" w:hAnsi="Times New Roman"/>
            <w:sz w:val="22"/>
            <w:szCs w:val="22"/>
          </w:rPr>
          <w:t>R1-2102903</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CMCC</w:t>
      </w:r>
    </w:p>
    <w:p w:rsidR="00761E63" w:rsidRPr="0045212E" w:rsidRDefault="00AA033D" w:rsidP="00761E63">
      <w:pPr>
        <w:pStyle w:val="af0"/>
        <w:numPr>
          <w:ilvl w:val="0"/>
          <w:numId w:val="9"/>
        </w:numPr>
        <w:rPr>
          <w:rFonts w:ascii="Times New Roman" w:hAnsi="Times New Roman"/>
          <w:sz w:val="22"/>
          <w:szCs w:val="22"/>
        </w:rPr>
      </w:pPr>
      <w:hyperlink r:id="rId23" w:history="1">
        <w:r w:rsidR="00761E63" w:rsidRPr="0045212E">
          <w:rPr>
            <w:rStyle w:val="a4"/>
            <w:rFonts w:ascii="Times New Roman" w:hAnsi="Times New Roman"/>
            <w:sz w:val="22"/>
            <w:szCs w:val="22"/>
          </w:rPr>
          <w:t>R1-2103053</w:t>
        </w:r>
      </w:hyperlink>
      <w:r w:rsidR="00761E63" w:rsidRPr="0045212E">
        <w:rPr>
          <w:rFonts w:ascii="Times New Roman" w:hAnsi="Times New Roman"/>
          <w:sz w:val="22"/>
          <w:szCs w:val="22"/>
        </w:rPr>
        <w:tab/>
        <w:t>On efficient activation/de-activation for SCells</w:t>
      </w:r>
      <w:r w:rsidR="00761E63" w:rsidRPr="0045212E">
        <w:rPr>
          <w:rFonts w:ascii="Times New Roman" w:hAnsi="Times New Roman"/>
          <w:sz w:val="22"/>
          <w:szCs w:val="22"/>
        </w:rPr>
        <w:tab/>
        <w:t>Intel Corporation</w:t>
      </w:r>
    </w:p>
    <w:p w:rsidR="00761E63" w:rsidRPr="0045212E" w:rsidRDefault="00AA033D" w:rsidP="00761E63">
      <w:pPr>
        <w:pStyle w:val="af0"/>
        <w:numPr>
          <w:ilvl w:val="0"/>
          <w:numId w:val="9"/>
        </w:numPr>
        <w:rPr>
          <w:rFonts w:ascii="Times New Roman" w:hAnsi="Times New Roman"/>
          <w:sz w:val="22"/>
          <w:szCs w:val="22"/>
        </w:rPr>
      </w:pPr>
      <w:hyperlink r:id="rId24" w:history="1">
        <w:r w:rsidR="00761E63" w:rsidRPr="0045212E">
          <w:rPr>
            <w:rStyle w:val="a4"/>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rsidR="00761E63" w:rsidRPr="0045212E" w:rsidRDefault="00AA033D" w:rsidP="00761E63">
      <w:pPr>
        <w:pStyle w:val="af0"/>
        <w:numPr>
          <w:ilvl w:val="0"/>
          <w:numId w:val="9"/>
        </w:numPr>
        <w:rPr>
          <w:rFonts w:ascii="Times New Roman" w:hAnsi="Times New Roman"/>
          <w:sz w:val="22"/>
          <w:szCs w:val="22"/>
        </w:rPr>
      </w:pPr>
      <w:hyperlink r:id="rId25" w:history="1">
        <w:r w:rsidR="00761E63" w:rsidRPr="0045212E">
          <w:rPr>
            <w:rStyle w:val="a4"/>
            <w:rFonts w:ascii="Times New Roman" w:hAnsi="Times New Roman"/>
            <w:sz w:val="22"/>
            <w:szCs w:val="22"/>
          </w:rPr>
          <w:t>R1-2103189</w:t>
        </w:r>
      </w:hyperlink>
      <w:r w:rsidR="00761E63" w:rsidRPr="0045212E">
        <w:rPr>
          <w:rFonts w:ascii="Times New Roman" w:hAnsi="Times New Roman"/>
          <w:sz w:val="22"/>
          <w:szCs w:val="22"/>
        </w:rPr>
        <w:tab/>
        <w:t>Efficient activation/de-activation mechanism for SCells in NR CA</w:t>
      </w:r>
      <w:r w:rsidR="00761E63" w:rsidRPr="0045212E">
        <w:rPr>
          <w:rFonts w:ascii="Times New Roman" w:hAnsi="Times New Roman"/>
          <w:sz w:val="22"/>
          <w:szCs w:val="22"/>
        </w:rPr>
        <w:tab/>
        <w:t>Qualcomm Incorporated</w:t>
      </w:r>
    </w:p>
    <w:p w:rsidR="00761E63" w:rsidRPr="0045212E" w:rsidRDefault="00AA033D" w:rsidP="00761E63">
      <w:pPr>
        <w:pStyle w:val="af0"/>
        <w:numPr>
          <w:ilvl w:val="0"/>
          <w:numId w:val="9"/>
        </w:numPr>
        <w:rPr>
          <w:rFonts w:ascii="Times New Roman" w:hAnsi="Times New Roman"/>
          <w:sz w:val="22"/>
          <w:szCs w:val="22"/>
        </w:rPr>
      </w:pPr>
      <w:hyperlink r:id="rId26" w:history="1">
        <w:r w:rsidR="00761E63" w:rsidRPr="0045212E">
          <w:rPr>
            <w:rStyle w:val="a4"/>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t>InterDigital, Inc.</w:t>
      </w:r>
    </w:p>
    <w:p w:rsidR="00761E63" w:rsidRPr="0045212E" w:rsidRDefault="00AA033D" w:rsidP="00761E63">
      <w:pPr>
        <w:pStyle w:val="af0"/>
        <w:numPr>
          <w:ilvl w:val="0"/>
          <w:numId w:val="9"/>
        </w:numPr>
        <w:rPr>
          <w:rFonts w:ascii="Times New Roman" w:hAnsi="Times New Roman"/>
          <w:sz w:val="22"/>
          <w:szCs w:val="22"/>
        </w:rPr>
      </w:pPr>
      <w:hyperlink r:id="rId27" w:history="1">
        <w:r w:rsidR="00761E63" w:rsidRPr="0045212E">
          <w:rPr>
            <w:rStyle w:val="a4"/>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rsidR="00761E63" w:rsidRPr="0045212E" w:rsidRDefault="00AA033D" w:rsidP="00761E63">
      <w:pPr>
        <w:pStyle w:val="af0"/>
        <w:numPr>
          <w:ilvl w:val="0"/>
          <w:numId w:val="9"/>
        </w:numPr>
        <w:rPr>
          <w:rFonts w:ascii="Times New Roman" w:hAnsi="Times New Roman"/>
          <w:sz w:val="22"/>
          <w:szCs w:val="22"/>
        </w:rPr>
      </w:pPr>
      <w:hyperlink r:id="rId28" w:history="1">
        <w:r w:rsidR="00761E63" w:rsidRPr="0045212E">
          <w:rPr>
            <w:rStyle w:val="a4"/>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rsidR="00761E63" w:rsidRPr="0045212E" w:rsidRDefault="00AA033D" w:rsidP="00761E63">
      <w:pPr>
        <w:pStyle w:val="af0"/>
        <w:numPr>
          <w:ilvl w:val="0"/>
          <w:numId w:val="9"/>
        </w:numPr>
        <w:rPr>
          <w:rFonts w:ascii="Times New Roman" w:hAnsi="Times New Roman"/>
          <w:sz w:val="22"/>
          <w:szCs w:val="22"/>
        </w:rPr>
      </w:pPr>
      <w:hyperlink r:id="rId29" w:history="1">
        <w:r w:rsidR="00761E63" w:rsidRPr="0045212E">
          <w:rPr>
            <w:rStyle w:val="a4"/>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rsidR="00761E63" w:rsidRPr="0045212E" w:rsidRDefault="00AA033D" w:rsidP="00761E63">
      <w:pPr>
        <w:pStyle w:val="af0"/>
        <w:numPr>
          <w:ilvl w:val="0"/>
          <w:numId w:val="9"/>
        </w:numPr>
        <w:rPr>
          <w:rFonts w:ascii="Times New Roman" w:hAnsi="Times New Roman"/>
          <w:sz w:val="22"/>
          <w:szCs w:val="22"/>
        </w:rPr>
      </w:pPr>
      <w:hyperlink r:id="rId30" w:history="1">
        <w:r w:rsidR="00761E63" w:rsidRPr="0045212E">
          <w:rPr>
            <w:rStyle w:val="a4"/>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rsidR="008F477A" w:rsidRDefault="008F477A" w:rsidP="008F477A"/>
    <w:p w:rsidR="00924A8D" w:rsidRDefault="00924A8D" w:rsidP="00924A8D">
      <w:pPr>
        <w:pStyle w:val="1"/>
        <w:numPr>
          <w:ilvl w:val="0"/>
          <w:numId w:val="0"/>
        </w:numPr>
        <w:ind w:left="432" w:hanging="432"/>
      </w:pPr>
      <w:r>
        <w:rPr>
          <w:rFonts w:hint="eastAsia"/>
        </w:rPr>
        <w:t>A</w:t>
      </w:r>
      <w:r>
        <w:t>ppendix: Agreements</w:t>
      </w:r>
    </w:p>
    <w:p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rsidTr="000154E7">
        <w:trPr>
          <w:trHeight w:val="1279"/>
        </w:trPr>
        <w:tc>
          <w:tcPr>
            <w:tcW w:w="9275" w:type="dxa"/>
          </w:tcPr>
          <w:p w:rsidR="003E374F" w:rsidRDefault="003E374F" w:rsidP="003E374F">
            <w:pPr>
              <w:spacing w:after="0"/>
              <w:rPr>
                <w:highlight w:val="green"/>
                <w:lang w:eastAsia="zh-CN"/>
              </w:rPr>
            </w:pPr>
            <w:r>
              <w:rPr>
                <w:highlight w:val="green"/>
                <w:lang w:eastAsia="zh-CN"/>
              </w:rPr>
              <w:t>Agreements:</w:t>
            </w:r>
          </w:p>
          <w:p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rsidR="003E374F" w:rsidRDefault="003E374F" w:rsidP="003E374F">
            <w:pPr>
              <w:spacing w:after="0"/>
              <w:rPr>
                <w:lang w:val="en-GB"/>
              </w:rPr>
            </w:pPr>
          </w:p>
          <w:p w:rsidR="003E374F" w:rsidRDefault="003E374F" w:rsidP="003E374F">
            <w:pPr>
              <w:spacing w:after="0"/>
              <w:rPr>
                <w:highlight w:val="green"/>
                <w:lang w:eastAsia="zh-CN"/>
              </w:rPr>
            </w:pPr>
            <w:r>
              <w:rPr>
                <w:highlight w:val="green"/>
                <w:lang w:eastAsia="zh-CN"/>
              </w:rPr>
              <w:t>Agreements:</w:t>
            </w:r>
          </w:p>
          <w:p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3E374F" w:rsidRDefault="003E374F" w:rsidP="00D67C2D">
            <w:pPr>
              <w:widowControl w:val="0"/>
              <w:numPr>
                <w:ilvl w:val="1"/>
                <w:numId w:val="18"/>
              </w:numPr>
              <w:adjustRightInd/>
              <w:spacing w:after="0"/>
              <w:ind w:left="1035"/>
              <w:rPr>
                <w:lang w:eastAsia="zh-CN"/>
              </w:rPr>
            </w:pPr>
            <w:r>
              <w:t>FFS detailed design of separate triggering signaling.</w:t>
            </w:r>
          </w:p>
          <w:p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3E374F" w:rsidRDefault="003E374F" w:rsidP="000154E7">
            <w:pPr>
              <w:rPr>
                <w:b/>
                <w:bCs/>
                <w:color w:val="000000"/>
                <w:highlight w:val="darkYellow"/>
                <w:shd w:val="clear" w:color="auto" w:fill="FFFF00"/>
              </w:rPr>
            </w:pPr>
          </w:p>
          <w:p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924A8D" w:rsidRDefault="00924A8D" w:rsidP="000154E7">
            <w:pPr>
              <w:rPr>
                <w:rFonts w:ascii="Calibri" w:hAnsi="Calibri"/>
                <w:color w:val="365F91"/>
              </w:rPr>
            </w:pPr>
          </w:p>
          <w:p w:rsidR="00924A8D" w:rsidRDefault="00924A8D" w:rsidP="000154E7">
            <w:pPr>
              <w:rPr>
                <w:rFonts w:ascii="Gulim" w:eastAsia="Gulim" w:hAnsi="Gulim"/>
                <w:szCs w:val="24"/>
                <w:highlight w:val="green"/>
              </w:rPr>
            </w:pPr>
            <w:r>
              <w:rPr>
                <w:color w:val="000000"/>
                <w:highlight w:val="green"/>
                <w:shd w:val="clear" w:color="auto" w:fill="FFFF00"/>
              </w:rPr>
              <w:t>Agreements:</w:t>
            </w:r>
          </w:p>
          <w:p w:rsidR="00924A8D" w:rsidRDefault="00924A8D" w:rsidP="000154E7">
            <w:pPr>
              <w:rPr>
                <w:rFonts w:ascii="Gulim" w:eastAsia="Gulim" w:hAnsi="Gulim"/>
              </w:rPr>
            </w:pPr>
            <w:r>
              <w:t>TRS is selected as temporary RS for Scell activation</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924A8D" w:rsidRDefault="00924A8D" w:rsidP="000154E7">
            <w:pPr>
              <w:rPr>
                <w:rFonts w:ascii="Gulim" w:eastAsia="Gulim" w:hAnsi="Gulim"/>
              </w:rPr>
            </w:pPr>
            <w:r>
              <w:rPr>
                <w:color w:val="365F91"/>
              </w:rPr>
              <w:t>  </w:t>
            </w:r>
          </w:p>
          <w:p w:rsidR="00924A8D" w:rsidRDefault="00924A8D" w:rsidP="000154E7">
            <w:pPr>
              <w:rPr>
                <w:rFonts w:ascii="Gulim" w:eastAsia="Gulim" w:hAnsi="Gulim"/>
                <w:highlight w:val="green"/>
              </w:rPr>
            </w:pPr>
            <w:r>
              <w:rPr>
                <w:color w:val="000000"/>
                <w:highlight w:val="green"/>
                <w:shd w:val="clear" w:color="auto" w:fill="FFFF00"/>
              </w:rPr>
              <w:t>Agreements:</w:t>
            </w:r>
          </w:p>
          <w:p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924A8D" w:rsidRDefault="00924A8D" w:rsidP="000154E7">
            <w:pPr>
              <w:ind w:left="420" w:hanging="420"/>
            </w:pPr>
            <w:r>
              <w:rPr>
                <w:rFonts w:ascii="Symbol" w:hAnsi="Symbol"/>
              </w:rPr>
              <w:lastRenderedPageBreak/>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CF64DF" w:rsidRDefault="00CF64DF" w:rsidP="000154E7">
            <w:pPr>
              <w:ind w:left="420" w:hanging="420"/>
            </w:pPr>
          </w:p>
          <w:p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rsidR="00AC4CDB" w:rsidRPr="00AC4CDB" w:rsidRDefault="00AC4CDB" w:rsidP="0045212E">
            <w:pPr>
              <w:tabs>
                <w:tab w:val="left" w:pos="284"/>
              </w:tabs>
              <w:autoSpaceDE/>
              <w:autoSpaceDN/>
              <w:adjustRightInd/>
              <w:snapToGrid/>
              <w:spacing w:after="0" w:line="259" w:lineRule="auto"/>
              <w:jc w:val="left"/>
              <w:rPr>
                <w:lang w:eastAsia="zh-CN"/>
              </w:rPr>
            </w:pPr>
          </w:p>
          <w:p w:rsidR="00AC4CDB" w:rsidRPr="0045212E" w:rsidRDefault="00AC4CDB" w:rsidP="00AC4CDB">
            <w:pPr>
              <w:rPr>
                <w:highlight w:val="darkYellow"/>
                <w:lang w:eastAsia="zh-CN"/>
              </w:rPr>
            </w:pPr>
            <w:r w:rsidRPr="0045212E">
              <w:rPr>
                <w:b/>
                <w:highlight w:val="darkYellow"/>
                <w:lang w:eastAsia="zh-CN"/>
              </w:rPr>
              <w:t>Working Assumption</w:t>
            </w:r>
          </w:p>
          <w:p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rsidR="00AC4CDB" w:rsidRPr="0045212E" w:rsidRDefault="00AC4CDB" w:rsidP="00AC4CDB">
            <w:pPr>
              <w:rPr>
                <w:b/>
                <w:highlight w:val="green"/>
                <w:lang w:eastAsia="zh-CN"/>
              </w:rPr>
            </w:pPr>
            <w:r w:rsidRPr="0045212E">
              <w:rPr>
                <w:b/>
                <w:highlight w:val="green"/>
                <w:lang w:eastAsia="zh-CN"/>
              </w:rPr>
              <w:t>Agreement</w:t>
            </w:r>
          </w:p>
          <w:p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rsidR="00AC4CDB" w:rsidRPr="001C671D" w:rsidRDefault="00AC4CDB" w:rsidP="0045212E">
            <w:pPr>
              <w:tabs>
                <w:tab w:val="left" w:pos="284"/>
              </w:tabs>
              <w:autoSpaceDE/>
              <w:autoSpaceDN/>
              <w:adjustRightInd/>
              <w:snapToGrid/>
              <w:spacing w:after="0" w:line="259" w:lineRule="auto"/>
              <w:jc w:val="left"/>
              <w:rPr>
                <w:bCs/>
              </w:rPr>
            </w:pPr>
          </w:p>
        </w:tc>
      </w:tr>
    </w:tbl>
    <w:p w:rsidR="00924A8D" w:rsidRPr="00924A8D" w:rsidRDefault="00924A8D" w:rsidP="008F477A">
      <w:pPr>
        <w:rPr>
          <w:lang w:eastAsia="zh-CN"/>
        </w:rPr>
      </w:pPr>
    </w:p>
    <w:p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33D" w:rsidRDefault="00AA033D">
      <w:r>
        <w:separator/>
      </w:r>
    </w:p>
  </w:endnote>
  <w:endnote w:type="continuationSeparator" w:id="0">
    <w:p w:rsidR="00AA033D" w:rsidRDefault="00AA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33D" w:rsidRDefault="00AA033D">
      <w:r>
        <w:separator/>
      </w:r>
    </w:p>
  </w:footnote>
  <w:footnote w:type="continuationSeparator" w:id="0">
    <w:p w:rsidR="00AA033D" w:rsidRDefault="00AA0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5259"/>
        </w:tabs>
        <w:ind w:left="5259"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8F"/>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qFormat/>
    <w:rsid w:val="00E1147D"/>
    <w:pPr>
      <w:keepNext/>
      <w:numPr>
        <w:ilvl w:val="3"/>
        <w:numId w:val="2"/>
      </w:numPr>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uiPriority w:val="99"/>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uiPriority w:val="5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 단락,リスト段落,목록단락,列表段落11"/>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af6">
    <w:name w:val="Emphasis"/>
    <w:basedOn w:val="a0"/>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509C9"/>
    <w:rPr>
      <w:b/>
      <w:bCs/>
      <w:szCs w:val="28"/>
    </w:rPr>
  </w:style>
  <w:style w:type="paragraph" w:customStyle="1" w:styleId="00BodyText">
    <w:name w:val="00 BodyText"/>
    <w:basedOn w:val="a"/>
    <w:qFormat/>
    <w:rsid w:val="001C283F"/>
    <w:pPr>
      <w:widowControl w:val="0"/>
      <w:autoSpaceDE/>
      <w:autoSpaceDN/>
      <w:adjustRightInd/>
      <w:snapToGrid/>
      <w:spacing w:after="220"/>
    </w:pPr>
    <w:rPr>
      <w:rFonts w:ascii="Arial" w:eastAsiaTheme="minorEastAsia" w:hAnsi="Arial" w:cstheme="minorBidi"/>
      <w:lang w:eastAsia="zh-CN"/>
    </w:rPr>
  </w:style>
  <w:style w:type="paragraph" w:styleId="af7">
    <w:name w:val="Document Map"/>
    <w:basedOn w:val="a"/>
    <w:link w:val="Char6"/>
    <w:semiHidden/>
    <w:unhideWhenUsed/>
    <w:rsid w:val="00634C64"/>
    <w:pPr>
      <w:spacing w:after="0"/>
    </w:pPr>
    <w:rPr>
      <w:rFonts w:ascii="Tahoma" w:hAnsi="Tahoma" w:cs="Tahoma"/>
      <w:sz w:val="16"/>
      <w:szCs w:val="16"/>
    </w:rPr>
  </w:style>
  <w:style w:type="character" w:customStyle="1" w:styleId="Char6">
    <w:name w:val="文档结构图 Char"/>
    <w:basedOn w:val="a0"/>
    <w:link w:val="af7"/>
    <w:semiHidden/>
    <w:rsid w:val="00634C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48F"/>
    <w:pPr>
      <w:autoSpaceDE w:val="0"/>
      <w:autoSpaceDN w:val="0"/>
      <w:adjustRightInd w:val="0"/>
      <w:snapToGrid w:val="0"/>
      <w:spacing w:after="120"/>
      <w:jc w:val="both"/>
    </w:p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link w:val="4Char"/>
    <w:qFormat/>
    <w:rsid w:val="00E1147D"/>
    <w:pPr>
      <w:keepNext/>
      <w:numPr>
        <w:ilvl w:val="3"/>
        <w:numId w:val="2"/>
      </w:numPr>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uiPriority w:val="99"/>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uiPriority w:val="59"/>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 단락,リスト段落,목록단락,列表段落11"/>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af6">
    <w:name w:val="Emphasis"/>
    <w:basedOn w:val="a0"/>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509C9"/>
    <w:rPr>
      <w:b/>
      <w:bCs/>
      <w:szCs w:val="28"/>
    </w:rPr>
  </w:style>
  <w:style w:type="paragraph" w:customStyle="1" w:styleId="00BodyText">
    <w:name w:val="00 BodyText"/>
    <w:basedOn w:val="a"/>
    <w:qFormat/>
    <w:rsid w:val="001C283F"/>
    <w:pPr>
      <w:widowControl w:val="0"/>
      <w:autoSpaceDE/>
      <w:autoSpaceDN/>
      <w:adjustRightInd/>
      <w:snapToGrid/>
      <w:spacing w:after="220"/>
    </w:pPr>
    <w:rPr>
      <w:rFonts w:ascii="Arial" w:eastAsiaTheme="minorEastAsia" w:hAnsi="Arial" w:cstheme="minorBidi"/>
      <w:lang w:eastAsia="zh-CN"/>
    </w:rPr>
  </w:style>
  <w:style w:type="paragraph" w:styleId="af7">
    <w:name w:val="Document Map"/>
    <w:basedOn w:val="a"/>
    <w:link w:val="Char6"/>
    <w:semiHidden/>
    <w:unhideWhenUsed/>
    <w:rsid w:val="00634C64"/>
    <w:pPr>
      <w:spacing w:after="0"/>
    </w:pPr>
    <w:rPr>
      <w:rFonts w:ascii="Tahoma" w:hAnsi="Tahoma" w:cs="Tahoma"/>
      <w:sz w:val="16"/>
      <w:szCs w:val="16"/>
    </w:rPr>
  </w:style>
  <w:style w:type="character" w:customStyle="1" w:styleId="Char6">
    <w:name w:val="文档结构图 Char"/>
    <w:basedOn w:val="a0"/>
    <w:link w:val="af7"/>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417.zip" TargetMode="External"/><Relationship Id="rId18" Type="http://schemas.openxmlformats.org/officeDocument/2006/relationships/hyperlink" Target="file:///C:\Users\wanshic\OneDrive%20-%20Qualcomm\Documents\Standards\3GPP%20Standards\Meeting%20Documents\TSGR1_104b\Docs\R1-2102685.zip" TargetMode="External"/><Relationship Id="rId26" Type="http://schemas.openxmlformats.org/officeDocument/2006/relationships/hyperlink" Target="file:///C:\Users\wanshic\OneDrive%20-%20Qualcomm\Documents\Standards\3GPP%20Standards\Meeting%20Documents\TSGR1_104b\Docs\R1-210320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15.zip"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4b\Docs\R1-2102612.zip" TargetMode="External"/><Relationship Id="rId25" Type="http://schemas.openxmlformats.org/officeDocument/2006/relationships/hyperlink" Target="file:///C:\Users\wanshic\OneDrive%20-%20Qualcomm\Documents\Standards\3GPP%20Standards\Meeting%20Documents\TSGR1_104b\Docs\R1-210318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45.zip" TargetMode="External"/><Relationship Id="rId20" Type="http://schemas.openxmlformats.org/officeDocument/2006/relationships/hyperlink" Target="file:///C:\Users\wanshic\OneDrive%20-%20Qualcomm\Documents\Standards\3GPP%20Standards\Meeting%20Documents\TSGR1_104b\Docs\R1-2102804.zip" TargetMode="External"/><Relationship Id="rId29" Type="http://schemas.openxmlformats.org/officeDocument/2006/relationships/hyperlink" Target="file:///C:\Users\wanshic\OneDrive%20-%20Qualcomm\Documents\Standards\3GPP%20Standards\Meeting%20Documents\TSGR1_104b\Docs\R1-21036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3127.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04.zip" TargetMode="External"/><Relationship Id="rId23" Type="http://schemas.openxmlformats.org/officeDocument/2006/relationships/hyperlink" Target="file:///C:\Users\wanshic\OneDrive%20-%20Qualcomm\Documents\Standards\3GPP%20Standards\Meeting%20Documents\TSGR1_104b\Docs\R1-2103053.zip" TargetMode="External"/><Relationship Id="rId28" Type="http://schemas.openxmlformats.org/officeDocument/2006/relationships/hyperlink" Target="file:///C:\Users\wanshic\OneDrive%20-%20Qualcomm\Documents\Standards\3GPP%20Standards\Meeting%20Documents\TSGR1_104b\Docs\R1-2103597.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76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b\Docs\R1-2102472.zip" TargetMode="External"/><Relationship Id="rId22" Type="http://schemas.openxmlformats.org/officeDocument/2006/relationships/hyperlink" Target="file:///C:\Users\wanshic\OneDrive%20-%20Qualcomm\Documents\Standards\3GPP%20Standards\Meeting%20Documents\TSGR1_104b\Docs\R1-2102903.zip" TargetMode="External"/><Relationship Id="rId27" Type="http://schemas.openxmlformats.org/officeDocument/2006/relationships/hyperlink" Target="file:///C:\Users\wanshic\OneDrive%20-%20Qualcomm\Documents\Standards\3GPP%20Standards\Meeting%20Documents\TSGR1_104b\Docs\R1-2103263.zip" TargetMode="External"/><Relationship Id="rId30" Type="http://schemas.openxmlformats.org/officeDocument/2006/relationships/hyperlink" Target="file:///C:\Users\wanshic\OneDrive%20-%20Qualcomm\Documents\Standards\3GPP%20Standards\Meeting%20Documents\TSGR1_104b\Docs\R1-21036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2D7F98-25B9-4C48-948A-AC77115D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9054</Words>
  <Characters>51611</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CATT2</cp:lastModifiedBy>
  <cp:revision>2</cp:revision>
  <cp:lastPrinted>2007-06-18T22:08:00Z</cp:lastPrinted>
  <dcterms:created xsi:type="dcterms:W3CDTF">2021-04-13T08:30:00Z</dcterms:created>
  <dcterms:modified xsi:type="dcterms:W3CDTF">2021-04-13T08:30:00Z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