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3C3" w:rsidRDefault="00CC4924" w:rsidP="00A413C3">
      <w:pPr>
        <w:tabs>
          <w:tab w:val="right" w:pos="9216"/>
        </w:tabs>
        <w:spacing w:after="0"/>
        <w:jc w:val="left"/>
        <w:rPr>
          <w:b/>
          <w:lang w:eastAsia="zh-CN"/>
        </w:rPr>
      </w:pPr>
      <w:bookmarkStart w:id="0" w:name="OLE_LINK26"/>
      <w:bookmarkStart w:id="1" w:name="_Ref129681832"/>
      <w:r>
        <w:rPr>
          <w:noProof/>
        </w:rPr>
        <w:pict>
          <v:shape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dP8mMJAUAAEkWAAAOAAAAAAAAAAAA&#10;AAAAAC4CAABkcnMvZTJvRG9jLnhtbFBLAQItABQABgAIAAAAIQAI2zNv1gAAAP8AAAAPAAAAAAAA&#10;AAAAAAAAAH4HAABkcnMvZG93bnJldi54bWxQSwUGAAAAAAQABADzAAAAgQ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0,0;0,0;0,0;0,0" o:connectangles="270,180,90,0" textboxrect="5034,2279,16566,13674"/>
            <w10:anchorlock/>
          </v:shape>
        </w:pic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rsidR="00C33E06" w:rsidRPr="00FE722B" w:rsidRDefault="00C33E06" w:rsidP="00C33E06">
      <w:pPr>
        <w:pBdr>
          <w:top w:val="single" w:sz="4" w:space="1" w:color="auto"/>
        </w:pBdr>
        <w:spacing w:after="0"/>
        <w:jc w:val="left"/>
        <w:rPr>
          <w:b/>
          <w:sz w:val="16"/>
          <w:szCs w:val="16"/>
          <w:lang w:eastAsia="zh-CN"/>
        </w:rPr>
      </w:pPr>
    </w:p>
    <w:p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rsidR="00C33E06" w:rsidRPr="001C671D" w:rsidRDefault="00C33E06" w:rsidP="00C33E06">
      <w:pPr>
        <w:pBdr>
          <w:bottom w:val="single" w:sz="4" w:space="1" w:color="auto"/>
        </w:pBdr>
        <w:spacing w:after="0"/>
        <w:jc w:val="left"/>
        <w:rPr>
          <w:b/>
          <w:sz w:val="16"/>
          <w:szCs w:val="16"/>
          <w:lang w:eastAsia="zh-CN"/>
        </w:rPr>
      </w:pPr>
    </w:p>
    <w:p w:rsidR="00C33E06" w:rsidRPr="001C671D" w:rsidRDefault="00C33E06" w:rsidP="00C33E06">
      <w:pPr>
        <w:pStyle w:val="1"/>
      </w:pPr>
      <w:bookmarkStart w:id="2" w:name="_Ref124589705"/>
      <w:bookmarkStart w:id="3" w:name="_Ref129681862"/>
      <w:r w:rsidRPr="001C671D">
        <w:t>Introduction</w:t>
      </w:r>
      <w:bookmarkEnd w:id="2"/>
      <w:bookmarkEnd w:id="3"/>
    </w:p>
    <w:p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w:t>
      </w:r>
      <w:proofErr w:type="spellStart"/>
      <w:r w:rsidRPr="002C1B4C">
        <w:rPr>
          <w:highlight w:val="cyan"/>
        </w:rPr>
        <w:t>SCells</w:t>
      </w:r>
      <w:proofErr w:type="spellEnd"/>
      <w:r w:rsidRPr="002C1B4C">
        <w:rPr>
          <w:highlight w:val="cyan"/>
        </w:rPr>
        <w:t xml:space="preserve"> in NR CA – </w:t>
      </w:r>
      <w:r>
        <w:rPr>
          <w:highlight w:val="cyan"/>
        </w:rPr>
        <w:t>Frank (Huawei)</w:t>
      </w:r>
    </w:p>
    <w:p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rsidR="00C33E06" w:rsidRPr="001C671D" w:rsidRDefault="00C33E06" w:rsidP="00C33E06">
      <w:pPr>
        <w:rPr>
          <w:rFonts w:eastAsiaTheme="minorEastAsia"/>
          <w:lang w:eastAsia="zh-CN"/>
        </w:rPr>
      </w:pPr>
    </w:p>
    <w:p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rsidR="00D33972" w:rsidRDefault="00D33972" w:rsidP="00D33972">
      <w:pPr>
        <w:rPr>
          <w:rFonts w:eastAsiaTheme="minorEastAsia"/>
          <w:lang w:eastAsia="zh-CN"/>
        </w:rPr>
      </w:pPr>
    </w:p>
    <w:p w:rsidR="007C720A" w:rsidRDefault="007C720A" w:rsidP="00D33972">
      <w:pPr>
        <w:pStyle w:val="1"/>
      </w:pPr>
      <w:r w:rsidRPr="00F94999">
        <w:t>Summary of issues and priorities</w:t>
      </w:r>
    </w:p>
    <w:p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rsidR="007C720A" w:rsidRDefault="007C720A" w:rsidP="007C720A">
      <w:pPr>
        <w:rPr>
          <w:lang w:eastAsia="zh-CN"/>
        </w:rPr>
      </w:pPr>
      <w:r>
        <w:rPr>
          <w:lang w:eastAsia="zh-CN"/>
        </w:rPr>
        <w:t xml:space="preserve">For the specific issues to activation/deactivation process: </w:t>
      </w:r>
    </w:p>
    <w:p w:rsidR="007C720A" w:rsidRDefault="007C720A" w:rsidP="007F6391">
      <w:pPr>
        <w:pStyle w:val="af4"/>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rsidR="005D5065" w:rsidRPr="001E2681" w:rsidRDefault="005D5065" w:rsidP="001E2681">
      <w:pPr>
        <w:pStyle w:val="af4"/>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rsidR="007C720A" w:rsidRPr="00F94999" w:rsidRDefault="00590256"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rsidR="007C720A" w:rsidRPr="00F94999" w:rsidRDefault="00590256" w:rsidP="00D67C2D">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rsidR="007C720A" w:rsidRDefault="007C720A" w:rsidP="00D67C2D">
      <w:pPr>
        <w:pStyle w:val="af4"/>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rsidR="007C720A" w:rsidRDefault="007C720A" w:rsidP="007C720A">
      <w:pPr>
        <w:rPr>
          <w:lang w:eastAsia="zh-CN"/>
        </w:rPr>
      </w:pPr>
    </w:p>
    <w:p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rsidR="007C720A" w:rsidRDefault="007C720A" w:rsidP="00C861DC">
      <w:pPr>
        <w:pStyle w:val="af4"/>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rsidR="007C720A" w:rsidRDefault="007C720A" w:rsidP="00C861DC">
      <w:pPr>
        <w:pStyle w:val="af4"/>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rsidR="007C720A" w:rsidRDefault="007C720A" w:rsidP="00850DA3">
      <w:pPr>
        <w:pStyle w:val="af4"/>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rsidR="007C720A" w:rsidRDefault="007C720A" w:rsidP="007C720A">
      <w:pPr>
        <w:autoSpaceDE/>
        <w:adjustRightInd/>
        <w:snapToGrid/>
        <w:spacing w:after="0"/>
        <w:jc w:val="left"/>
        <w:rPr>
          <w:lang w:eastAsia="zh-CN"/>
        </w:rPr>
      </w:pPr>
    </w:p>
    <w:p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lastRenderedPageBreak/>
        <w:t xml:space="preserve">welcome 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rsidR="007C720A" w:rsidRPr="008C747B" w:rsidRDefault="008C747B" w:rsidP="008C747B">
      <w:pPr>
        <w:pStyle w:val="2"/>
      </w:pPr>
      <w:r w:rsidRPr="008C747B">
        <w:rPr>
          <w:rFonts w:hint="eastAsia"/>
        </w:rPr>
        <w:t>S</w:t>
      </w:r>
      <w:r w:rsidRPr="008C747B">
        <w:t>chedule</w:t>
      </w:r>
    </w:p>
    <w:p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rsidR="00590256" w:rsidRPr="00590256" w:rsidRDefault="00C21822" w:rsidP="00D67C2D">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rsidR="00C21822" w:rsidRPr="00590256" w:rsidRDefault="00C21822" w:rsidP="00012B15">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rsidR="001020FA" w:rsidRPr="005D5065" w:rsidRDefault="001020FA" w:rsidP="00F73489">
      <w:pPr>
        <w:autoSpaceDE/>
        <w:autoSpaceDN/>
        <w:adjustRightInd/>
        <w:snapToGrid/>
        <w:spacing w:after="0"/>
        <w:jc w:val="left"/>
        <w:rPr>
          <w:highlight w:val="cyan"/>
        </w:rPr>
      </w:pPr>
    </w:p>
    <w:p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rsidR="00C21822" w:rsidRPr="00F73489" w:rsidRDefault="00C21822"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rsidR="00C21822" w:rsidRPr="00F73489" w:rsidRDefault="00F73489"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C21822" w:rsidRPr="00C21822" w:rsidRDefault="00C21822" w:rsidP="00C21822">
      <w:pPr>
        <w:autoSpaceDE/>
        <w:autoSpaceDN/>
        <w:adjustRightInd/>
        <w:snapToGrid/>
        <w:spacing w:after="0"/>
        <w:ind w:left="567"/>
        <w:jc w:val="left"/>
        <w:rPr>
          <w:highlight w:val="cyan"/>
        </w:rPr>
      </w:pPr>
    </w:p>
    <w:p w:rsidR="001020FA" w:rsidRPr="00F73489" w:rsidRDefault="001020FA" w:rsidP="00924A8D">
      <w:pPr>
        <w:rPr>
          <w:rFonts w:eastAsiaTheme="minorEastAsia"/>
          <w:lang w:eastAsia="zh-CN"/>
        </w:rPr>
      </w:pPr>
    </w:p>
    <w:p w:rsidR="002E2EF6" w:rsidRDefault="002E2EF6" w:rsidP="00924A8D">
      <w:pPr>
        <w:rPr>
          <w:rFonts w:eastAsiaTheme="minorEastAsia"/>
          <w:lang w:eastAsia="zh-CN"/>
        </w:rPr>
      </w:pPr>
    </w:p>
    <w:p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View</w:t>
            </w:r>
          </w:p>
        </w:tc>
      </w:tr>
      <w:tr w:rsidR="002E2EF6" w:rsidRPr="001E57CF" w:rsidTr="00161B13">
        <w:tc>
          <w:tcPr>
            <w:tcW w:w="2113" w:type="dxa"/>
            <w:tcBorders>
              <w:top w:val="single" w:sz="4" w:space="0" w:color="auto"/>
              <w:left w:val="single" w:sz="4" w:space="0" w:color="auto"/>
              <w:bottom w:val="single" w:sz="4" w:space="0" w:color="auto"/>
              <w:right w:val="single" w:sz="4" w:space="0" w:color="auto"/>
            </w:tcBorders>
          </w:tcPr>
          <w:p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rsidTr="00161B13">
        <w:tc>
          <w:tcPr>
            <w:tcW w:w="2113" w:type="dxa"/>
            <w:tcBorders>
              <w:top w:val="single" w:sz="4" w:space="0" w:color="auto"/>
              <w:left w:val="single" w:sz="4" w:space="0" w:color="auto"/>
              <w:bottom w:val="single" w:sz="4" w:space="0" w:color="auto"/>
              <w:right w:val="single" w:sz="4" w:space="0" w:color="auto"/>
            </w:tcBorders>
          </w:tcPr>
          <w:p w:rsidR="002E2EF6" w:rsidRPr="001C671D" w:rsidRDefault="005F69FE"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2E2EF6" w:rsidRDefault="005F69FE" w:rsidP="00634C64">
            <w:pPr>
              <w:spacing w:beforeLines="50" w:before="120"/>
              <w:rPr>
                <w:lang w:eastAsia="zh-CN"/>
              </w:rPr>
            </w:pPr>
            <w:r>
              <w:rPr>
                <w:lang w:eastAsia="zh-CN"/>
              </w:rPr>
              <w:t>Decide on Issue 1 as the top priority.</w:t>
            </w:r>
          </w:p>
          <w:p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rsidTr="00161B13">
        <w:tc>
          <w:tcPr>
            <w:tcW w:w="2113" w:type="dxa"/>
            <w:tcBorders>
              <w:top w:val="single" w:sz="4" w:space="0" w:color="auto"/>
              <w:left w:val="single" w:sz="4" w:space="0" w:color="auto"/>
              <w:bottom w:val="single" w:sz="4" w:space="0" w:color="auto"/>
              <w:right w:val="single" w:sz="4" w:space="0" w:color="auto"/>
            </w:tcBorders>
          </w:tcPr>
          <w:p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rsidTr="00161B13">
        <w:tc>
          <w:tcPr>
            <w:tcW w:w="2113"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rsidTr="00161B13">
        <w:tc>
          <w:tcPr>
            <w:tcW w:w="2113"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3866FD" w:rsidRPr="001C671D" w:rsidTr="00161B13">
        <w:tc>
          <w:tcPr>
            <w:tcW w:w="2113" w:type="dxa"/>
            <w:tcBorders>
              <w:top w:val="single" w:sz="4" w:space="0" w:color="auto"/>
              <w:left w:val="single" w:sz="4" w:space="0" w:color="auto"/>
              <w:bottom w:val="single" w:sz="4" w:space="0" w:color="auto"/>
              <w:right w:val="single" w:sz="4" w:space="0" w:color="auto"/>
            </w:tcBorders>
          </w:tcPr>
          <w:p w:rsidR="003866FD" w:rsidRPr="002D08EE" w:rsidRDefault="003866FD"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3866FD" w:rsidRPr="002D08EE" w:rsidRDefault="003866FD" w:rsidP="00634C64">
            <w:pPr>
              <w:spacing w:beforeLines="50" w:before="120"/>
              <w:rPr>
                <w:rFonts w:eastAsiaTheme="minorEastAsia"/>
                <w:lang w:eastAsia="zh-CN"/>
              </w:rPr>
            </w:pPr>
          </w:p>
        </w:tc>
      </w:tr>
    </w:tbl>
    <w:p w:rsidR="002E2EF6" w:rsidRPr="001C671D" w:rsidRDefault="002E2EF6" w:rsidP="002E2EF6"/>
    <w:p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rsidR="00D3338C" w:rsidRPr="001C671D" w:rsidRDefault="00D3338C" w:rsidP="00672E2C">
      <w:pPr>
        <w:pStyle w:val="1"/>
      </w:pPr>
      <w:r w:rsidRPr="001C671D">
        <w:lastRenderedPageBreak/>
        <w:t xml:space="preserve">Discussions </w:t>
      </w:r>
    </w:p>
    <w:p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rsidR="00F115FB" w:rsidRPr="001C671D" w:rsidRDefault="00A06033" w:rsidP="00A06033">
      <w:pPr>
        <w:jc w:val="center"/>
        <w:rPr>
          <w:lang w:eastAsia="zh-CN"/>
        </w:rPr>
      </w:pPr>
      <w:r w:rsidRPr="001C671D">
        <w:rPr>
          <w:noProof/>
          <w:lang w:eastAsia="zh-CN"/>
        </w:rPr>
        <w:drawing>
          <wp:inline distT="0" distB="0" distL="0" distR="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rsidR="00EF7904" w:rsidRPr="001C671D" w:rsidRDefault="00992735" w:rsidP="00E77311">
      <w:pPr>
        <w:pStyle w:val="a6"/>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rsidR="00C3649C" w:rsidRPr="001C671D" w:rsidRDefault="00C3649C" w:rsidP="00C3649C">
      <w:pPr>
        <w:rPr>
          <w:lang w:eastAsia="zh-CN"/>
        </w:rPr>
      </w:pPr>
    </w:p>
    <w:p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rsidR="000B137C" w:rsidRDefault="000B137C" w:rsidP="009F197B">
      <w:pPr>
        <w:rPr>
          <w:lang w:eastAsia="zh-CN"/>
        </w:rPr>
      </w:pPr>
    </w:p>
    <w:p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rsidTr="00D53603">
        <w:tc>
          <w:tcPr>
            <w:tcW w:w="1129" w:type="dxa"/>
            <w:tcBorders>
              <w:top w:val="single" w:sz="4" w:space="0" w:color="auto"/>
              <w:left w:val="single" w:sz="4" w:space="0" w:color="auto"/>
              <w:bottom w:val="single" w:sz="4" w:space="0" w:color="auto"/>
              <w:right w:val="single" w:sz="4" w:space="0" w:color="auto"/>
            </w:tcBorders>
            <w:vAlign w:val="center"/>
            <w:hideMark/>
          </w:tcPr>
          <w:p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Pros</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 xml:space="preserve">upport of more than one signaling mechanisms for a single function (i.e., activation/deactivation) unnecessarily complicates </w:t>
            </w:r>
            <w:proofErr w:type="spellStart"/>
            <w:r w:rsidRPr="008072DE">
              <w:rPr>
                <w:lang w:eastAsia="ko-KR"/>
              </w:rPr>
              <w:t>gNB</w:t>
            </w:r>
            <w:proofErr w:type="spellEnd"/>
            <w:r w:rsidRPr="008072DE">
              <w:rPr>
                <w:lang w:eastAsia="ko-KR"/>
              </w:rPr>
              <w:t xml:space="preserve">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 xml:space="preserve">The SCell dormancy operation has been introduced in Rel-16 for activated SCell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SCell activation operation is expected to be used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xml:space="preserve">. It complicates the </w:t>
            </w:r>
            <w:proofErr w:type="spellStart"/>
            <w:r w:rsidR="007A482A">
              <w:rPr>
                <w:lang w:eastAsia="zh-CN"/>
              </w:rPr>
              <w:t>gNB</w:t>
            </w:r>
            <w:proofErr w:type="spellEnd"/>
            <w:r w:rsidR="007A482A">
              <w:rPr>
                <w:lang w:eastAsia="zh-CN"/>
              </w:rPr>
              <w:t xml:space="preserve"> scheduling timeline and the UE processing timeline</w:t>
            </w:r>
            <w:r w:rsidR="00760015">
              <w:rPr>
                <w:lang w:eastAsia="zh-CN"/>
              </w:rPr>
              <w:t>, and increases activation latency</w:t>
            </w:r>
            <w:r w:rsidR="007A482A">
              <w:rPr>
                <w:lang w:eastAsia="zh-CN"/>
              </w:rPr>
              <w:t>.</w:t>
            </w:r>
            <w:r w:rsidR="00C1572D">
              <w:rPr>
                <w:lang w:eastAsia="zh-CN"/>
              </w:rPr>
              <w:t>[1]</w:t>
            </w:r>
          </w:p>
          <w:p w:rsidR="00A20F8B" w:rsidRDefault="00A20F8B" w:rsidP="00A20F8B">
            <w:pPr>
              <w:numPr>
                <w:ilvl w:val="0"/>
                <w:numId w:val="33"/>
              </w:numPr>
              <w:autoSpaceDE/>
              <w:autoSpaceDN/>
              <w:adjustRightInd/>
              <w:snapToGrid/>
              <w:spacing w:after="0"/>
              <w:ind w:left="170" w:hanging="170"/>
              <w:jc w:val="left"/>
            </w:pPr>
            <w:r>
              <w:t xml:space="preserve">The non-synchronized (with SCell activation) and non-acknowledged ATRS-triggering DCI would make the </w:t>
            </w:r>
            <w:proofErr w:type="spellStart"/>
            <w:r>
              <w:t>gNB</w:t>
            </w:r>
            <w:proofErr w:type="spellEnd"/>
            <w:r>
              <w:t>-UE handshake protocol in fast SCell activation more complicated.</w:t>
            </w:r>
            <w:r w:rsidR="00C1572D">
              <w:t xml:space="preserve"> [</w:t>
            </w:r>
            <w:r w:rsidR="001C32D8">
              <w:t>2</w:t>
            </w:r>
            <w:r w:rsidR="00C1572D">
              <w:t>]</w:t>
            </w:r>
          </w:p>
          <w:p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 xml:space="preserve">Increase of </w:t>
            </w:r>
            <w:proofErr w:type="spellStart"/>
            <w:r>
              <w:rPr>
                <w:rFonts w:cs="Times"/>
                <w:lang w:eastAsia="zh-CN"/>
              </w:rPr>
              <w:t>signalling</w:t>
            </w:r>
            <w:proofErr w:type="spellEnd"/>
            <w:r>
              <w:rPr>
                <w:rFonts w:cs="Times"/>
                <w:lang w:eastAsia="zh-CN"/>
              </w:rPr>
              <w:t xml:space="preserve"> time. [1][</w:t>
            </w:r>
            <w:r w:rsidR="001C32D8">
              <w:rPr>
                <w:rFonts w:cs="Times"/>
                <w:lang w:eastAsia="zh-CN"/>
              </w:rPr>
              <w:t>11</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pPr>
            <w:r>
              <w:t>H</w:t>
            </w:r>
            <w:r w:rsidRPr="008072DE">
              <w:t xml:space="preserve">ow to handle the </w:t>
            </w:r>
            <w:r w:rsidR="002A2FDC" w:rsidRPr="008072DE">
              <w:t>mis</w:t>
            </w:r>
            <w:r w:rsidR="002A2FDC">
              <w:t>-</w:t>
            </w:r>
            <w:r w:rsidRPr="008072DE">
              <w:t xml:space="preserve">detection of one of the </w:t>
            </w:r>
            <w:proofErr w:type="spellStart"/>
            <w:r w:rsidRPr="008072DE">
              <w:lastRenderedPageBreak/>
              <w:t>signalling</w:t>
            </w:r>
            <w:proofErr w:type="spellEnd"/>
            <w:r w:rsidRPr="008072DE">
              <w:t xml:space="preserve"> is also need to be studied</w:t>
            </w:r>
            <w:r w:rsidR="00867AC4">
              <w:t>.</w:t>
            </w:r>
            <w:r w:rsidR="00C1572D">
              <w:t xml:space="preserve"> [</w:t>
            </w:r>
            <w:r w:rsidR="001C32D8">
              <w:t>11</w:t>
            </w:r>
            <w:r w:rsidR="00C1572D">
              <w:t>]</w:t>
            </w:r>
          </w:p>
          <w:p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rsidR="00A20F8B" w:rsidRDefault="00A20F8B" w:rsidP="009F197B">
      <w:pPr>
        <w:rPr>
          <w:lang w:eastAsia="zh-CN"/>
        </w:rPr>
      </w:pPr>
    </w:p>
    <w:p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rsidR="00391671" w:rsidRPr="00391671" w:rsidRDefault="00391671" w:rsidP="001E0086">
      <w:pPr>
        <w:pStyle w:val="af4"/>
        <w:ind w:firstLine="0"/>
        <w:rPr>
          <w:rFonts w:ascii="Times New Roman" w:hAnsi="Times New Roman"/>
          <w:sz w:val="22"/>
          <w:szCs w:val="22"/>
          <w:lang w:eastAsia="zh-CN"/>
        </w:rPr>
      </w:pPr>
    </w:p>
    <w:p w:rsidR="00391671" w:rsidRPr="001C671D" w:rsidRDefault="00391671" w:rsidP="001E0086">
      <w:pPr>
        <w:pStyle w:val="af4"/>
        <w:ind w:firstLine="0"/>
        <w:rPr>
          <w:rFonts w:ascii="Times New Roman" w:hAnsi="Times New Roman"/>
          <w:sz w:val="22"/>
          <w:szCs w:val="22"/>
          <w:lang w:eastAsia="zh-CN"/>
        </w:rPr>
      </w:pPr>
    </w:p>
    <w:p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View</w:t>
            </w:r>
          </w:p>
        </w:tc>
      </w:tr>
      <w:tr w:rsidR="007C720A" w:rsidRPr="003B69A2" w:rsidTr="00DA18D8">
        <w:tc>
          <w:tcPr>
            <w:tcW w:w="2113" w:type="dxa"/>
            <w:tcBorders>
              <w:top w:val="single" w:sz="4" w:space="0" w:color="auto"/>
              <w:left w:val="single" w:sz="4" w:space="0" w:color="auto"/>
              <w:bottom w:val="single" w:sz="4" w:space="0" w:color="auto"/>
              <w:right w:val="single" w:sz="4" w:space="0" w:color="auto"/>
            </w:tcBorders>
          </w:tcPr>
          <w:p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rsidR="003D797C" w:rsidRDefault="003D797C" w:rsidP="00634C64">
            <w:pPr>
              <w:spacing w:beforeLines="50" w:before="120"/>
              <w:jc w:val="left"/>
              <w:rPr>
                <w:rFonts w:eastAsia="MS Mincho"/>
                <w:iCs/>
                <w:lang w:eastAsia="ja-JP"/>
              </w:rPr>
            </w:pPr>
          </w:p>
          <w:p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rsidR="003D797C" w:rsidRPr="003B69A2" w:rsidRDefault="003D797C" w:rsidP="00634C64">
            <w:pPr>
              <w:spacing w:beforeLines="50" w:before="120"/>
              <w:jc w:val="left"/>
              <w:rPr>
                <w:rFonts w:eastAsia="MS Mincho"/>
                <w:iCs/>
                <w:lang w:eastAsia="ja-JP"/>
              </w:rPr>
            </w:pPr>
          </w:p>
          <w:p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 xml:space="preserve">can be avoided by the </w:t>
            </w:r>
            <w:proofErr w:type="spellStart"/>
            <w:r w:rsidR="000F0EE8" w:rsidRPr="003B69A2">
              <w:rPr>
                <w:rFonts w:ascii="Times New Roman" w:eastAsia="MS Mincho" w:hAnsi="Times New Roman"/>
                <w:iCs/>
                <w:color w:val="FF0000"/>
                <w:sz w:val="21"/>
                <w:szCs w:val="21"/>
                <w:lang w:eastAsia="ja-JP"/>
              </w:rPr>
              <w:t>gNB</w:t>
            </w:r>
            <w:proofErr w:type="spellEnd"/>
            <w:r w:rsidR="000F0EE8" w:rsidRPr="003B69A2">
              <w:rPr>
                <w:rFonts w:ascii="Times New Roman" w:eastAsia="MS Mincho" w:hAnsi="Times New Roman"/>
                <w:iCs/>
                <w:color w:val="FF0000"/>
                <w:sz w:val="21"/>
                <w:szCs w:val="21"/>
                <w:lang w:eastAsia="ja-JP"/>
              </w:rPr>
              <w:t xml:space="preserve"> scheduler.</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A time window should be specified only within which a UE should monitor the DCI trigger of temporary RS. It complicates the </w:t>
            </w:r>
            <w:proofErr w:type="spellStart"/>
            <w:r w:rsidRPr="003B69A2">
              <w:rPr>
                <w:rFonts w:ascii="Times New Roman" w:eastAsia="MS Mincho" w:hAnsi="Times New Roman"/>
                <w:iCs/>
                <w:sz w:val="21"/>
                <w:szCs w:val="21"/>
                <w:lang w:eastAsia="ja-JP"/>
              </w:rPr>
              <w:t>gNB</w:t>
            </w:r>
            <w:proofErr w:type="spellEnd"/>
            <w:r w:rsidRPr="003B69A2">
              <w:rPr>
                <w:rFonts w:ascii="Times New Roman" w:eastAsia="MS Mincho" w:hAnsi="Times New Roman"/>
                <w:iCs/>
                <w:sz w:val="21"/>
                <w:szCs w:val="21"/>
                <w:lang w:eastAsia="ja-JP"/>
              </w:rPr>
              <w:t xml:space="preserve">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The non-synchronized (with SCell activation) and non-acknowledged ATRS-triggering DCI would make the </w:t>
            </w:r>
            <w:proofErr w:type="spellStart"/>
            <w:r w:rsidRPr="003B69A2">
              <w:rPr>
                <w:rFonts w:ascii="Times New Roman" w:eastAsia="MS Mincho" w:hAnsi="Times New Roman"/>
                <w:iCs/>
                <w:sz w:val="21"/>
                <w:szCs w:val="21"/>
                <w:lang w:eastAsia="ja-JP"/>
              </w:rPr>
              <w:t>gNB</w:t>
            </w:r>
            <w:proofErr w:type="spellEnd"/>
            <w:r w:rsidRPr="003B69A2">
              <w:rPr>
                <w:rFonts w:ascii="Times New Roman" w:eastAsia="MS Mincho" w:hAnsi="Times New Roman"/>
                <w:iCs/>
                <w:sz w:val="21"/>
                <w:szCs w:val="21"/>
                <w:lang w:eastAsia="ja-JP"/>
              </w:rPr>
              <w:t>-UE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w:t>
            </w:r>
            <w:proofErr w:type="spellStart"/>
            <w:r w:rsidR="004009AE" w:rsidRPr="003B69A2">
              <w:rPr>
                <w:rFonts w:ascii="Times New Roman" w:eastAsia="MS Mincho" w:hAnsi="Times New Roman"/>
                <w:iCs/>
                <w:color w:val="FF0000"/>
                <w:sz w:val="21"/>
                <w:szCs w:val="21"/>
                <w:lang w:eastAsia="ja-JP"/>
              </w:rPr>
              <w:t>signalling</w:t>
            </w:r>
            <w:proofErr w:type="spellEnd"/>
            <w:r w:rsidR="004009AE" w:rsidRPr="003B69A2">
              <w:rPr>
                <w:rFonts w:ascii="Times New Roman" w:eastAsia="MS Mincho" w:hAnsi="Times New Roman"/>
                <w:iCs/>
                <w:color w:val="FF0000"/>
                <w:sz w:val="21"/>
                <w:szCs w:val="21"/>
                <w:lang w:eastAsia="ja-JP"/>
              </w:rPr>
              <w:t xml:space="preserve"> itself is new.</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lastRenderedPageBreak/>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Increase of </w:t>
            </w:r>
            <w:proofErr w:type="spellStart"/>
            <w:r w:rsidRPr="003B69A2">
              <w:rPr>
                <w:rFonts w:ascii="Times New Roman" w:eastAsia="MS Mincho" w:hAnsi="Times New Roman"/>
                <w:iCs/>
                <w:sz w:val="21"/>
                <w:szCs w:val="21"/>
                <w:lang w:eastAsia="ja-JP"/>
              </w:rPr>
              <w:t>signalling</w:t>
            </w:r>
            <w:proofErr w:type="spellEnd"/>
            <w:r w:rsidRPr="003B69A2">
              <w:rPr>
                <w:rFonts w:ascii="Times New Roman" w:eastAsia="MS Mincho" w:hAnsi="Times New Roman"/>
                <w:iCs/>
                <w:sz w:val="21"/>
                <w:szCs w:val="21"/>
                <w:lang w:eastAsia="ja-JP"/>
              </w:rPr>
              <w:t xml:space="preserve"> time. [</w:t>
            </w:r>
            <w:proofErr w:type="gramStart"/>
            <w:r w:rsidRPr="003B69A2">
              <w:rPr>
                <w:rFonts w:ascii="Times New Roman" w:eastAsia="MS Mincho" w:hAnsi="Times New Roman"/>
                <w:iCs/>
                <w:sz w:val="21"/>
                <w:szCs w:val="21"/>
                <w:lang w:eastAsia="ja-JP"/>
              </w:rPr>
              <w:t>1][</w:t>
            </w:r>
            <w:proofErr w:type="gramEnd"/>
            <w:r w:rsidRPr="003B69A2">
              <w:rPr>
                <w:rFonts w:ascii="Times New Roman" w:eastAsia="MS Mincho" w:hAnsi="Times New Roman"/>
                <w:iCs/>
                <w:sz w:val="21"/>
                <w:szCs w:val="21"/>
                <w:lang w:eastAsia="ja-JP"/>
              </w:rPr>
              <w:t>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How to handle the mis-detection of one of the </w:t>
            </w:r>
            <w:proofErr w:type="spellStart"/>
            <w:r w:rsidRPr="003B69A2">
              <w:rPr>
                <w:rFonts w:ascii="Times New Roman" w:eastAsia="MS Mincho" w:hAnsi="Times New Roman"/>
                <w:iCs/>
                <w:sz w:val="21"/>
                <w:szCs w:val="21"/>
                <w:lang w:eastAsia="ja-JP"/>
              </w:rPr>
              <w:t>signalling</w:t>
            </w:r>
            <w:proofErr w:type="spellEnd"/>
            <w:r w:rsidRPr="003B69A2">
              <w:rPr>
                <w:rFonts w:ascii="Times New Roman" w:eastAsia="MS Mincho" w:hAnsi="Times New Roman"/>
                <w:iCs/>
                <w:sz w:val="21"/>
                <w:szCs w:val="21"/>
                <w:lang w:eastAsia="ja-JP"/>
              </w:rPr>
              <w:t xml:space="preserve">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rsidR="003B552E" w:rsidRPr="003B69A2" w:rsidRDefault="003B552E" w:rsidP="00634C64">
            <w:pPr>
              <w:pStyle w:val="af4"/>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w:t>
            </w:r>
            <w:proofErr w:type="spellStart"/>
            <w:r w:rsidR="00544479" w:rsidRPr="003B69A2">
              <w:rPr>
                <w:rFonts w:ascii="Times New Roman" w:eastAsia="MS Mincho" w:hAnsi="Times New Roman"/>
                <w:iCs/>
                <w:color w:val="FF0000"/>
                <w:sz w:val="21"/>
                <w:szCs w:val="21"/>
                <w:lang w:eastAsia="ja-JP"/>
              </w:rPr>
              <w:t>signalling</w:t>
            </w:r>
            <w:proofErr w:type="spellEnd"/>
            <w:r w:rsidR="00544479" w:rsidRPr="003B69A2">
              <w:rPr>
                <w:rFonts w:ascii="Times New Roman" w:eastAsia="MS Mincho" w:hAnsi="Times New Roman"/>
                <w:iCs/>
                <w:color w:val="FF0000"/>
                <w:sz w:val="21"/>
                <w:szCs w:val="21"/>
                <w:lang w:eastAsia="ja-JP"/>
              </w:rPr>
              <w:t xml:space="preserve"> overhead is larger. </w:t>
            </w:r>
          </w:p>
          <w:p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rsidR="003B69A2" w:rsidRDefault="003B69A2" w:rsidP="00634C64">
            <w:pPr>
              <w:spacing w:beforeLines="50" w:before="120"/>
              <w:rPr>
                <w:rFonts w:eastAsia="MS Mincho"/>
                <w:iCs/>
                <w:lang w:eastAsia="ja-JP"/>
              </w:rPr>
            </w:pPr>
          </w:p>
          <w:p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rsidR="00503D22" w:rsidRDefault="007E7791" w:rsidP="00634C64">
            <w:pPr>
              <w:pStyle w:val="af4"/>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w:t>
            </w:r>
            <w:proofErr w:type="spellStart"/>
            <w:r>
              <w:rPr>
                <w:rFonts w:ascii="Times New Roman" w:eastAsia="MS Mincho" w:hAnsi="Times New Roman"/>
                <w:iCs/>
                <w:sz w:val="21"/>
                <w:szCs w:val="21"/>
                <w:lang w:eastAsia="ja-JP"/>
              </w:rPr>
              <w:t>gNB</w:t>
            </w:r>
            <w:proofErr w:type="spellEnd"/>
            <w:r>
              <w:rPr>
                <w:rFonts w:ascii="Times New Roman" w:eastAsia="MS Mincho" w:hAnsi="Times New Roman"/>
                <w:iCs/>
                <w:sz w:val="21"/>
                <w:szCs w:val="21"/>
                <w:lang w:eastAsia="ja-JP"/>
              </w:rPr>
              <w:t xml:space="preserve">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w:t>
            </w:r>
            <w:proofErr w:type="spellStart"/>
            <w:r w:rsidR="00AB1EA4">
              <w:rPr>
                <w:rFonts w:ascii="Times New Roman" w:eastAsia="MS Mincho" w:hAnsi="Times New Roman"/>
                <w:iCs/>
                <w:sz w:val="21"/>
                <w:szCs w:val="21"/>
                <w:lang w:eastAsia="ja-JP"/>
              </w:rPr>
              <w:t>gNB</w:t>
            </w:r>
            <w:proofErr w:type="spellEnd"/>
            <w:r w:rsidR="00AB1EA4">
              <w:rPr>
                <w:rFonts w:ascii="Times New Roman" w:eastAsia="MS Mincho" w:hAnsi="Times New Roman"/>
                <w:iCs/>
                <w:sz w:val="21"/>
                <w:szCs w:val="21"/>
                <w:lang w:eastAsia="ja-JP"/>
              </w:rPr>
              <w:t xml:space="preserve"> re-transmits it</w:t>
            </w:r>
            <w:r w:rsidR="00DA7471">
              <w:rPr>
                <w:rFonts w:ascii="Times New Roman" w:eastAsia="MS Mincho" w:hAnsi="Times New Roman"/>
                <w:iCs/>
                <w:sz w:val="21"/>
                <w:szCs w:val="21"/>
                <w:lang w:eastAsia="ja-JP"/>
              </w:rPr>
              <w:t>, the MAC-CE still triggers temporary RS at the 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slot after the 3ms + HARQ-ACK response. </w:t>
            </w:r>
            <w:r w:rsidR="003677D6">
              <w:rPr>
                <w:rFonts w:ascii="Times New Roman" w:eastAsia="MS Mincho" w:hAnsi="Times New Roman"/>
                <w:iCs/>
                <w:sz w:val="21"/>
                <w:szCs w:val="21"/>
                <w:lang w:eastAsia="ja-JP"/>
              </w:rPr>
              <w:t xml:space="preserve">The value k is not adjustable. From the </w:t>
            </w:r>
            <w:proofErr w:type="spellStart"/>
            <w:r w:rsidR="003677D6">
              <w:rPr>
                <w:rFonts w:ascii="Times New Roman" w:eastAsia="MS Mincho" w:hAnsi="Times New Roman"/>
                <w:iCs/>
                <w:sz w:val="21"/>
                <w:szCs w:val="21"/>
                <w:lang w:eastAsia="ja-JP"/>
              </w:rPr>
              <w:t>gNB</w:t>
            </w:r>
            <w:proofErr w:type="spellEnd"/>
            <w:r w:rsidR="003677D6">
              <w:rPr>
                <w:rFonts w:ascii="Times New Roman" w:eastAsia="MS Mincho" w:hAnsi="Times New Roman"/>
                <w:iCs/>
                <w:sz w:val="21"/>
                <w:szCs w:val="21"/>
                <w:lang w:eastAsia="ja-JP"/>
              </w:rPr>
              <w:t xml:space="preserve"> point of view, adjustability of temporary RS is important, since the scheduler need to take into account data scheduling for many UEs in dynamic manner.</w:t>
            </w:r>
          </w:p>
          <w:p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rsidR="00503D22" w:rsidRPr="003B69A2" w:rsidRDefault="00503D22" w:rsidP="00634C64">
            <w:pPr>
              <w:spacing w:beforeLines="50" w:before="120"/>
              <w:rPr>
                <w:rFonts w:eastAsia="MS Mincho"/>
                <w:iCs/>
                <w:lang w:eastAsia="ja-JP"/>
              </w:rPr>
            </w:pP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F320A0" w:rsidRDefault="005F69FE" w:rsidP="00634C64">
            <w:pPr>
              <w:spacing w:beforeLines="50" w:before="12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rsidTr="00DA18D8">
        <w:tc>
          <w:tcPr>
            <w:tcW w:w="2113" w:type="dxa"/>
            <w:tcBorders>
              <w:top w:val="single" w:sz="4" w:space="0" w:color="auto"/>
              <w:left w:val="single" w:sz="4" w:space="0" w:color="auto"/>
              <w:bottom w:val="single" w:sz="4" w:space="0" w:color="auto"/>
              <w:right w:val="single" w:sz="4" w:space="0" w:color="auto"/>
            </w:tcBorders>
          </w:tcPr>
          <w:p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Default="00802D95" w:rsidP="00634C64">
            <w:pPr>
              <w:spacing w:beforeLines="50" w:before="120"/>
              <w:rPr>
                <w:lang w:eastAsia="zh-CN"/>
              </w:rPr>
            </w:pPr>
            <w:r>
              <w:rPr>
                <w:lang w:eastAsia="zh-CN"/>
              </w:rPr>
              <w:t>Support Option 1b. Responses to comments made against option 1b are as follows.</w:t>
            </w:r>
          </w:p>
          <w:p w:rsidR="00802D95" w:rsidRDefault="00802D95" w:rsidP="00634C64">
            <w:pPr>
              <w:spacing w:beforeLines="50" w:before="120"/>
              <w:rPr>
                <w:lang w:eastAsia="zh-CN"/>
              </w:rPr>
            </w:pPr>
          </w:p>
          <w:p w:rsidR="00802D95" w:rsidRDefault="00802D95" w:rsidP="00802D95">
            <w:pPr>
              <w:autoSpaceDE/>
              <w:autoSpaceDN/>
              <w:adjustRightInd/>
              <w:snapToGrid/>
              <w:spacing w:after="0"/>
              <w:jc w:val="left"/>
              <w:rPr>
                <w:lang w:eastAsia="ko-KR"/>
              </w:rPr>
            </w:pPr>
            <w:r>
              <w:rPr>
                <w:lang w:eastAsia="ko-KR"/>
              </w:rPr>
              <w:t>Introduce run-time restriction to CSI report flexibility and the transmission efficiency. [2]</w:t>
            </w:r>
          </w:p>
          <w:p w:rsidR="00802D95" w:rsidRPr="00802D95" w:rsidRDefault="00454ADC" w:rsidP="00634C64">
            <w:pPr>
              <w:spacing w:beforeLines="50" w:before="120"/>
              <w:rPr>
                <w:color w:val="FF0000"/>
                <w:lang w:eastAsia="ko-KR"/>
              </w:rPr>
            </w:pPr>
            <w:r>
              <w:rPr>
                <w:color w:val="FF0000"/>
                <w:lang w:eastAsia="ko-KR"/>
              </w:rPr>
              <w:lastRenderedPageBreak/>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rsidR="00802D95" w:rsidRDefault="00802D95"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rsidR="00454ADC" w:rsidRDefault="00454ADC" w:rsidP="00634C64">
            <w:pPr>
              <w:spacing w:beforeLines="50" w:before="120"/>
              <w:rPr>
                <w:lang w:eastAsia="ko-KR"/>
              </w:rPr>
            </w:pPr>
          </w:p>
          <w:p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[Samsung]: What? :-)</w:t>
            </w:r>
          </w:p>
          <w:p w:rsidR="003102CA" w:rsidRDefault="003102CA" w:rsidP="00634C64">
            <w:pPr>
              <w:spacing w:beforeLines="50" w:before="120"/>
              <w:rPr>
                <w:lang w:eastAsia="ko-KR"/>
              </w:rPr>
            </w:pPr>
          </w:p>
          <w:p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rsidR="00454ADC" w:rsidRDefault="00454ADC"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lastRenderedPageBreak/>
              <w:t>S</w:t>
            </w:r>
            <w:r w:rsidRPr="008072DE">
              <w:rPr>
                <w:lang w:eastAsia="ko-KR"/>
              </w:rPr>
              <w:t xml:space="preserve">upport of more than one signaling mechanisms for a single function (i.e., activation/deactivation) unnecessarily complicates </w:t>
            </w:r>
            <w:proofErr w:type="spellStart"/>
            <w:r w:rsidRPr="008072DE">
              <w:rPr>
                <w:lang w:eastAsia="ko-KR"/>
              </w:rPr>
              <w:t>gNB</w:t>
            </w:r>
            <w:proofErr w:type="spellEnd"/>
            <w:r w:rsidRPr="008072DE">
              <w:rPr>
                <w:lang w:eastAsia="ko-KR"/>
              </w:rPr>
              <w:t xml:space="preserve"> schedulers to manage different time gaps for different releases of UEs</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w:t>
            </w:r>
            <w:proofErr w:type="spellStart"/>
            <w:r w:rsidR="00FD7FB1">
              <w:rPr>
                <w:color w:val="FF0000"/>
                <w:lang w:eastAsia="ko-KR"/>
              </w:rPr>
              <w:t>gNB</w:t>
            </w:r>
            <w:proofErr w:type="spellEnd"/>
            <w:r w:rsidR="00FD7FB1">
              <w:rPr>
                <w:color w:val="FF0000"/>
                <w:lang w:eastAsia="ko-KR"/>
              </w:rPr>
              <w:t xml:space="preserve"> scheduler complexity” – common characteristic of all approaches – SCell activation is supposed to be faster for R17 UEs</w:t>
            </w:r>
            <w:r>
              <w:rPr>
                <w:color w:val="FF0000"/>
                <w:lang w:eastAsia="ko-KR"/>
              </w:rPr>
              <w:t xml:space="preserve">. </w:t>
            </w:r>
          </w:p>
          <w:p w:rsidR="003102CA" w:rsidRDefault="003102CA" w:rsidP="00634C64">
            <w:pPr>
              <w:spacing w:beforeLines="50" w:before="120"/>
              <w:rPr>
                <w:lang w:eastAsia="ko-KR"/>
              </w:rPr>
            </w:pPr>
          </w:p>
          <w:p w:rsidR="00802D95" w:rsidRDefault="00802D95" w:rsidP="00F91130">
            <w:pPr>
              <w:tabs>
                <w:tab w:val="left" w:pos="361"/>
              </w:tabs>
              <w:spacing w:beforeLines="50" w:before="120"/>
              <w:ind w:left="407"/>
              <w:rPr>
                <w:lang w:eastAsia="ko-KR"/>
              </w:rPr>
            </w:pPr>
            <w:r w:rsidRPr="008072DE">
              <w:rPr>
                <w:lang w:eastAsia="ko-KR"/>
              </w:rPr>
              <w:t xml:space="preserve">The SCell dormancy operation has been introduced in Rel-16 for activated SCell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SCell activation operation is expected to be used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Pr>
                <w:lang w:eastAsia="ko-KR"/>
              </w:rPr>
              <w:t xml:space="preserve"> [13]</w:t>
            </w:r>
          </w:p>
          <w:p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rsidTr="00DA18D8">
        <w:tc>
          <w:tcPr>
            <w:tcW w:w="2113" w:type="dxa"/>
            <w:tcBorders>
              <w:top w:val="single" w:sz="4" w:space="0" w:color="auto"/>
              <w:left w:val="single" w:sz="4" w:space="0" w:color="auto"/>
              <w:bottom w:val="single" w:sz="4" w:space="0" w:color="auto"/>
              <w:right w:val="single" w:sz="4" w:space="0" w:color="auto"/>
            </w:tcBorders>
          </w:tcPr>
          <w:p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674F4C" w:rsidRDefault="00674F4C" w:rsidP="00674F4C">
            <w:pPr>
              <w:pStyle w:val="af4"/>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rsidR="00674F4C" w:rsidRPr="00674F4C" w:rsidRDefault="00674F4C" w:rsidP="00674F4C">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“different timeline” is common for all the options. SCell activation delay is not the same as temporary RS triggering timing. “different arrival order” is not the issue – can be avoided by the </w:t>
            </w:r>
            <w:proofErr w:type="spellStart"/>
            <w:r w:rsidRPr="003B69A2">
              <w:rPr>
                <w:rFonts w:ascii="Times New Roman" w:eastAsia="MS Mincho" w:hAnsi="Times New Roman"/>
                <w:iCs/>
                <w:color w:val="FF0000"/>
                <w:sz w:val="21"/>
                <w:szCs w:val="21"/>
                <w:lang w:eastAsia="ja-JP"/>
              </w:rPr>
              <w:t>gNB</w:t>
            </w:r>
            <w:proofErr w:type="spellEnd"/>
            <w:r w:rsidRPr="003B69A2">
              <w:rPr>
                <w:rFonts w:ascii="Times New Roman" w:eastAsia="MS Mincho" w:hAnsi="Times New Roman"/>
                <w:iCs/>
                <w:color w:val="FF0000"/>
                <w:sz w:val="21"/>
                <w:szCs w:val="21"/>
                <w:lang w:eastAsia="ja-JP"/>
              </w:rPr>
              <w:t xml:space="preserve"> scheduler.</w:t>
            </w:r>
          </w:p>
          <w:p w:rsidR="00674F4C" w:rsidRPr="00F91130" w:rsidRDefault="00674F4C" w:rsidP="00674F4C">
            <w:pPr>
              <w:pStyle w:val="af4"/>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w:t>
            </w:r>
            <w:proofErr w:type="spellStart"/>
            <w:r w:rsidRPr="00F91130">
              <w:rPr>
                <w:rFonts w:ascii="Times New Roman" w:eastAsia="MS Mincho" w:hAnsi="Times New Roman"/>
                <w:iCs/>
                <w:color w:val="00B0F0"/>
                <w:sz w:val="21"/>
                <w:szCs w:val="21"/>
                <w:lang w:eastAsia="ja-JP"/>
              </w:rPr>
              <w:t>gNB</w:t>
            </w:r>
            <w:proofErr w:type="spellEnd"/>
            <w:r w:rsidRPr="00F91130">
              <w:rPr>
                <w:rFonts w:ascii="Times New Roman" w:eastAsia="MS Mincho" w:hAnsi="Times New Roman"/>
                <w:iCs/>
                <w:color w:val="00B0F0"/>
                <w:sz w:val="21"/>
                <w:szCs w:val="21"/>
                <w:lang w:eastAsia="ja-JP"/>
              </w:rPr>
              <w:t xml:space="preserve"> scheduler cannot avoid this issue. </w:t>
            </w:r>
          </w:p>
          <w:p w:rsidR="00674F4C" w:rsidRPr="003B69A2" w:rsidRDefault="00674F4C" w:rsidP="00674F4C">
            <w:pPr>
              <w:pStyle w:val="af4"/>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proofErr w:type="spellStart"/>
            <w:r w:rsidR="00F91130" w:rsidRPr="00F91130">
              <w:rPr>
                <w:rFonts w:ascii="Times New Roman" w:eastAsia="MS Mincho" w:hAnsi="Times New Roman"/>
                <w:iCs/>
                <w:color w:val="00B0F0"/>
                <w:sz w:val="21"/>
                <w:szCs w:val="21"/>
                <w:lang w:eastAsia="ja-JP"/>
              </w:rPr>
              <w:t>gNB</w:t>
            </w:r>
            <w:proofErr w:type="spellEnd"/>
            <w:r w:rsidR="00F91130" w:rsidRPr="00F91130">
              <w:rPr>
                <w:rFonts w:ascii="Times New Roman" w:eastAsia="MS Mincho" w:hAnsi="Times New Roman"/>
                <w:iCs/>
                <w:color w:val="00B0F0"/>
                <w:sz w:val="21"/>
                <w:szCs w:val="21"/>
                <w:lang w:eastAsia="ja-JP"/>
              </w:rPr>
              <w:t xml:space="preserve"> does not know whether the DCI indeed move the UE on the fast track timeline using A-TRS. We admit the HARQ ACK for MAC-CE based activation/triggering can be also miss-detected by </w:t>
            </w:r>
            <w:proofErr w:type="spellStart"/>
            <w:r w:rsidR="00F91130" w:rsidRPr="00F91130">
              <w:rPr>
                <w:rFonts w:ascii="Times New Roman" w:eastAsia="MS Mincho" w:hAnsi="Times New Roman"/>
                <w:iCs/>
                <w:color w:val="00B0F0"/>
                <w:sz w:val="21"/>
                <w:szCs w:val="21"/>
                <w:lang w:eastAsia="ja-JP"/>
              </w:rPr>
              <w:t>gNB</w:t>
            </w:r>
            <w:proofErr w:type="spellEnd"/>
            <w:r w:rsidR="00F91130" w:rsidRPr="00F91130">
              <w:rPr>
                <w:rFonts w:ascii="Times New Roman" w:eastAsia="MS Mincho" w:hAnsi="Times New Roman"/>
                <w:iCs/>
                <w:color w:val="00B0F0"/>
                <w:sz w:val="21"/>
                <w:szCs w:val="21"/>
                <w:lang w:eastAsia="ja-JP"/>
              </w:rPr>
              <w:t>, but the possibility/</w:t>
            </w:r>
            <w:proofErr w:type="spellStart"/>
            <w:r w:rsidR="00F91130" w:rsidRPr="00F91130">
              <w:rPr>
                <w:rFonts w:ascii="Times New Roman" w:eastAsia="MS Mincho" w:hAnsi="Times New Roman"/>
                <w:iCs/>
                <w:color w:val="00B0F0"/>
                <w:sz w:val="21"/>
                <w:szCs w:val="21"/>
                <w:lang w:eastAsia="ja-JP"/>
              </w:rPr>
              <w:t>severeness</w:t>
            </w:r>
            <w:proofErr w:type="spellEnd"/>
            <w:r w:rsidR="00F91130" w:rsidRPr="00F91130">
              <w:rPr>
                <w:rFonts w:ascii="Times New Roman" w:eastAsia="MS Mincho" w:hAnsi="Times New Roman"/>
                <w:iCs/>
                <w:color w:val="00B0F0"/>
                <w:sz w:val="21"/>
                <w:szCs w:val="21"/>
                <w:lang w:eastAsia="ja-JP"/>
              </w:rPr>
              <w:t xml:space="preserve"> are fundamentally different. </w:t>
            </w:r>
            <w:r w:rsidR="00F91130">
              <w:rPr>
                <w:rFonts w:ascii="Times New Roman" w:eastAsia="MS Mincho" w:hAnsi="Times New Roman"/>
                <w:iCs/>
                <w:color w:val="FF0000"/>
                <w:sz w:val="21"/>
                <w:szCs w:val="21"/>
                <w:lang w:eastAsia="ja-JP"/>
              </w:rPr>
              <w:t xml:space="preserve">   </w:t>
            </w:r>
          </w:p>
          <w:p w:rsidR="00674F4C" w:rsidRPr="003B69A2" w:rsidRDefault="00674F4C" w:rsidP="00674F4C">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The non-synchronized (with SCell activation) and non-acknowledged ATRS-triggering DCI would make the </w:t>
            </w:r>
            <w:proofErr w:type="spellStart"/>
            <w:r w:rsidRPr="003B69A2">
              <w:rPr>
                <w:rFonts w:ascii="Times New Roman" w:eastAsia="MS Mincho" w:hAnsi="Times New Roman"/>
                <w:iCs/>
                <w:sz w:val="21"/>
                <w:szCs w:val="21"/>
                <w:lang w:eastAsia="ja-JP"/>
              </w:rPr>
              <w:t>gNB</w:t>
            </w:r>
            <w:proofErr w:type="spellEnd"/>
            <w:r w:rsidRPr="003B69A2">
              <w:rPr>
                <w:rFonts w:ascii="Times New Roman" w:eastAsia="MS Mincho" w:hAnsi="Times New Roman"/>
                <w:iCs/>
                <w:sz w:val="21"/>
                <w:szCs w:val="21"/>
                <w:lang w:eastAsia="ja-JP"/>
              </w:rPr>
              <w:t>-UE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w:t>
            </w:r>
            <w:proofErr w:type="spellStart"/>
            <w:r w:rsidRPr="005212E5">
              <w:rPr>
                <w:iCs/>
                <w:color w:val="00B0F0"/>
                <w:lang w:eastAsia="zh-CN"/>
              </w:rPr>
              <w:t>gNB</w:t>
            </w:r>
            <w:proofErr w:type="spellEnd"/>
            <w:r w:rsidRPr="005212E5">
              <w:rPr>
                <w:iCs/>
                <w:color w:val="00B0F0"/>
                <w:lang w:eastAsia="zh-CN"/>
              </w:rPr>
              <w:t xml:space="preserve"> ensure </w:t>
            </w:r>
            <w:r w:rsidR="005212E5" w:rsidRPr="005212E5">
              <w:rPr>
                <w:iCs/>
                <w:color w:val="00B0F0"/>
                <w:lang w:eastAsia="zh-CN"/>
              </w:rPr>
              <w:t xml:space="preserve">the UE is on fast track or legacy slow track of SCell activation. It is also unclear to us whether/how the UE should behave at the time when </w:t>
            </w:r>
            <w:proofErr w:type="spellStart"/>
            <w:r w:rsidR="005212E5" w:rsidRPr="005212E5">
              <w:rPr>
                <w:iCs/>
                <w:color w:val="00B0F0"/>
                <w:lang w:eastAsia="zh-CN"/>
              </w:rPr>
              <w:t>gNB</w:t>
            </w:r>
            <w:proofErr w:type="spellEnd"/>
            <w:r w:rsidR="005212E5" w:rsidRPr="005212E5">
              <w:rPr>
                <w:iCs/>
                <w:color w:val="00B0F0"/>
                <w:lang w:eastAsia="zh-CN"/>
              </w:rPr>
              <w:t xml:space="preserve"> does not know whether the UE is on fast or slow track. We do not think such a protocol is an easy job.  </w:t>
            </w:r>
          </w:p>
          <w:p w:rsidR="005212E5" w:rsidRPr="00CB211B" w:rsidRDefault="00CB211B" w:rsidP="00CB211B">
            <w:pPr>
              <w:pStyle w:val="af4"/>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w:t>
            </w:r>
            <w:proofErr w:type="spellStart"/>
            <w:r w:rsidR="00DE12F0">
              <w:rPr>
                <w:rFonts w:ascii="Times New Roman" w:hAnsi="Times New Roman"/>
                <w:iCs/>
                <w:color w:val="00B0F0"/>
                <w:sz w:val="22"/>
                <w:szCs w:val="22"/>
                <w:lang w:eastAsia="zh-CN"/>
              </w:rPr>
              <w:t>gNB</w:t>
            </w:r>
            <w:proofErr w:type="spellEnd"/>
            <w:r w:rsidR="00DE12F0">
              <w:rPr>
                <w:rFonts w:ascii="Times New Roman" w:hAnsi="Times New Roman"/>
                <w:iCs/>
                <w:color w:val="00B0F0"/>
                <w:sz w:val="22"/>
                <w:szCs w:val="22"/>
                <w:lang w:eastAsia="zh-CN"/>
              </w:rPr>
              <w:t xml:space="preserve"> can transmit MAC-CE without offering HARQ re-Tx or with maximum one re-Tx provided the interval is large enough between first triggering MAC-CE transmission instance and the moment of A-TRS transmission. This can be </w:t>
            </w:r>
            <w:proofErr w:type="spellStart"/>
            <w:r w:rsidR="00DE12F0">
              <w:rPr>
                <w:rFonts w:ascii="Times New Roman" w:hAnsi="Times New Roman"/>
                <w:iCs/>
                <w:color w:val="00B0F0"/>
                <w:sz w:val="22"/>
                <w:szCs w:val="22"/>
                <w:lang w:eastAsia="zh-CN"/>
              </w:rPr>
              <w:t>gNB</w:t>
            </w:r>
            <w:proofErr w:type="spellEnd"/>
            <w:r w:rsidR="00DE12F0">
              <w:rPr>
                <w:rFonts w:ascii="Times New Roman" w:hAnsi="Times New Roman"/>
                <w:iCs/>
                <w:color w:val="00B0F0"/>
                <w:sz w:val="22"/>
                <w:szCs w:val="22"/>
                <w:lang w:eastAsia="zh-CN"/>
              </w:rPr>
              <w:t xml:space="preserve"> scheduler implementation.  </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rsidR="003A3AE3" w:rsidRDefault="003A3AE3" w:rsidP="00634C64">
            <w:pPr>
              <w:spacing w:beforeLines="50" w:before="120"/>
              <w:rPr>
                <w:rFonts w:eastAsia="MS Mincho"/>
                <w:iCs/>
                <w:lang w:eastAsia="ja-JP"/>
              </w:rPr>
            </w:pPr>
            <w:r>
              <w:rPr>
                <w:rFonts w:eastAsia="MS Mincho"/>
                <w:iCs/>
                <w:lang w:eastAsia="ja-JP"/>
              </w:rPr>
              <w:t>Regarding Qualcomm’s comments,</w:t>
            </w:r>
          </w:p>
          <w:p w:rsidR="003A3AE3" w:rsidRPr="003A3AE3" w:rsidRDefault="003A3AE3" w:rsidP="003A3AE3">
            <w:pPr>
              <w:pStyle w:val="af4"/>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Option 1a/1b requires more changes on this aspect since the </w:t>
            </w:r>
            <w:proofErr w:type="spellStart"/>
            <w:r w:rsidRPr="003B69A2">
              <w:rPr>
                <w:rFonts w:ascii="Times New Roman" w:eastAsia="MS Mincho" w:hAnsi="Times New Roman"/>
                <w:iCs/>
                <w:color w:val="FF0000"/>
                <w:sz w:val="21"/>
                <w:szCs w:val="21"/>
                <w:lang w:eastAsia="ja-JP"/>
              </w:rPr>
              <w:t>signalling</w:t>
            </w:r>
            <w:proofErr w:type="spellEnd"/>
            <w:r w:rsidRPr="003B69A2">
              <w:rPr>
                <w:rFonts w:ascii="Times New Roman" w:eastAsia="MS Mincho" w:hAnsi="Times New Roman"/>
                <w:iCs/>
                <w:color w:val="FF0000"/>
                <w:sz w:val="21"/>
                <w:szCs w:val="21"/>
                <w:lang w:eastAsia="ja-JP"/>
              </w:rPr>
              <w:t xml:space="preserve"> itself is new.</w:t>
            </w:r>
          </w:p>
          <w:p w:rsidR="003A3AE3" w:rsidRPr="003A3AE3" w:rsidRDefault="003A3AE3" w:rsidP="003A3AE3">
            <w:pPr>
              <w:pStyle w:val="af4"/>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xml:space="preserve">, which is actually not the case. Further, modifying </w:t>
            </w:r>
            <w:proofErr w:type="gramStart"/>
            <w:r w:rsidR="00335D8D">
              <w:rPr>
                <w:rFonts w:ascii="Times New Roman" w:eastAsia="MS Mincho" w:hAnsi="Times New Roman"/>
                <w:iCs/>
                <w:color w:val="00B0F0"/>
                <w:sz w:val="21"/>
                <w:szCs w:val="21"/>
                <w:lang w:eastAsia="ja-JP"/>
              </w:rPr>
              <w:t>a</w:t>
            </w:r>
            <w:proofErr w:type="gramEnd"/>
            <w:r w:rsidR="00335D8D">
              <w:rPr>
                <w:rFonts w:ascii="Times New Roman" w:eastAsia="MS Mincho" w:hAnsi="Times New Roman"/>
                <w:iCs/>
                <w:color w:val="00B0F0"/>
                <w:sz w:val="21"/>
                <w:szCs w:val="21"/>
                <w:lang w:eastAsia="ja-JP"/>
              </w:rPr>
              <w:t xml:space="preserve"> existing interface (DCI field) should also consider backward compatibility, while introduce a new signaling can get rid of it.</w:t>
            </w:r>
          </w:p>
          <w:p w:rsidR="003A3AE3" w:rsidRDefault="003A3AE3" w:rsidP="00634C64">
            <w:pPr>
              <w:spacing w:beforeLines="50" w:before="120"/>
              <w:rPr>
                <w:rFonts w:eastAsia="MS Mincho"/>
                <w:iCs/>
                <w:lang w:eastAsia="ja-JP"/>
              </w:rPr>
            </w:pPr>
          </w:p>
          <w:p w:rsidR="00335D8D" w:rsidRPr="003B69A2" w:rsidRDefault="00335D8D" w:rsidP="00335D8D">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rsidR="00335D8D" w:rsidRPr="003A3AE3" w:rsidRDefault="00335D8D" w:rsidP="00335D8D">
            <w:pPr>
              <w:pStyle w:val="af4"/>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w:t>
            </w:r>
            <w:r>
              <w:rPr>
                <w:rFonts w:ascii="Times New Roman" w:eastAsia="MS Mincho" w:hAnsi="Times New Roman"/>
                <w:iCs/>
                <w:color w:val="00B0F0"/>
                <w:sz w:val="21"/>
                <w:szCs w:val="21"/>
                <w:lang w:eastAsia="ja-JP"/>
              </w:rPr>
              <w:t>R15/16</w:t>
            </w:r>
            <w:r>
              <w:rPr>
                <w:rFonts w:ascii="Times New Roman" w:eastAsia="MS Mincho" w:hAnsi="Times New Roman"/>
                <w:iCs/>
                <w:color w:val="00B0F0"/>
                <w:sz w:val="21"/>
                <w:szCs w:val="21"/>
                <w:lang w:eastAsia="ja-JP"/>
              </w:rPr>
              <w:t xml:space="preserve">,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rsidR="003A3AE3" w:rsidRPr="001C671D" w:rsidRDefault="003A3AE3" w:rsidP="00634C64">
            <w:pPr>
              <w:spacing w:beforeLines="50" w:before="120"/>
              <w:rPr>
                <w:rFonts w:eastAsia="MS Mincho"/>
                <w:iCs/>
                <w:lang w:eastAsia="ja-JP"/>
              </w:rPr>
            </w:pPr>
          </w:p>
        </w:tc>
      </w:tr>
      <w:tr w:rsidR="004042D0" w:rsidRPr="001C671D" w:rsidTr="00DA18D8">
        <w:tc>
          <w:tcPr>
            <w:tcW w:w="2113"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before="120"/>
              <w:rPr>
                <w:rFonts w:eastAsia="Malgun Gothic"/>
                <w:lang w:eastAsia="ko-KR"/>
              </w:rPr>
            </w:pPr>
          </w:p>
        </w:tc>
      </w:tr>
      <w:tr w:rsidR="00916B4A" w:rsidRPr="001C671D" w:rsidTr="00236979">
        <w:tc>
          <w:tcPr>
            <w:tcW w:w="2113" w:type="dxa"/>
          </w:tcPr>
          <w:p w:rsidR="00916B4A" w:rsidRPr="00B4253A" w:rsidRDefault="00916B4A" w:rsidP="00634C64">
            <w:pPr>
              <w:spacing w:beforeLines="50" w:before="120"/>
              <w:rPr>
                <w:rFonts w:eastAsia="MS Mincho"/>
                <w:lang w:eastAsia="ja-JP"/>
              </w:rPr>
            </w:pPr>
          </w:p>
        </w:tc>
        <w:tc>
          <w:tcPr>
            <w:tcW w:w="7194" w:type="dxa"/>
          </w:tcPr>
          <w:p w:rsidR="00916B4A" w:rsidRPr="00B4253A" w:rsidRDefault="00916B4A" w:rsidP="00634C64">
            <w:pPr>
              <w:spacing w:beforeLines="50" w:before="120"/>
              <w:rPr>
                <w:rFonts w:eastAsia="MS Mincho"/>
                <w:lang w:eastAsia="ja-JP"/>
              </w:rPr>
            </w:pPr>
          </w:p>
        </w:tc>
      </w:tr>
      <w:tr w:rsidR="00916B4A" w:rsidRPr="001C671D" w:rsidTr="000708A1">
        <w:tc>
          <w:tcPr>
            <w:tcW w:w="2113" w:type="dxa"/>
          </w:tcPr>
          <w:p w:rsidR="00916B4A" w:rsidRPr="00B00B52" w:rsidRDefault="00916B4A" w:rsidP="00634C64">
            <w:pPr>
              <w:spacing w:beforeLines="50" w:before="120"/>
              <w:rPr>
                <w:rFonts w:eastAsia="Malgun Gothic"/>
                <w:lang w:eastAsia="ko-KR"/>
              </w:rPr>
            </w:pPr>
          </w:p>
        </w:tc>
        <w:tc>
          <w:tcPr>
            <w:tcW w:w="7194" w:type="dxa"/>
          </w:tcPr>
          <w:p w:rsidR="00916B4A" w:rsidRPr="001C671D" w:rsidRDefault="00916B4A" w:rsidP="00634C64">
            <w:pPr>
              <w:spacing w:beforeLines="50" w:before="120"/>
              <w:rPr>
                <w:lang w:eastAsia="ko-KR"/>
              </w:rPr>
            </w:pPr>
          </w:p>
        </w:tc>
      </w:tr>
    </w:tbl>
    <w:p w:rsidR="00683A96" w:rsidRPr="001C671D" w:rsidRDefault="00683A96" w:rsidP="003255A6">
      <w:pPr>
        <w:ind w:leftChars="100" w:left="220"/>
      </w:pPr>
    </w:p>
    <w:p w:rsidR="005D39D0" w:rsidRPr="001C671D" w:rsidRDefault="0034122C" w:rsidP="00F3502B">
      <w:pPr>
        <w:pStyle w:val="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rsidR="005D39D0"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rsidR="00B921FB" w:rsidRDefault="00B921FB" w:rsidP="00B921FB">
      <w:pPr>
        <w:pStyle w:val="4"/>
        <w:tabs>
          <w:tab w:val="clear" w:pos="5259"/>
        </w:tabs>
        <w:rPr>
          <w:lang w:eastAsia="ja-JP"/>
        </w:rPr>
      </w:pPr>
      <w:r w:rsidRPr="001C671D">
        <w:rPr>
          <w:lang w:eastAsia="ja-JP"/>
        </w:rPr>
        <w:t>Issue-</w:t>
      </w:r>
      <w:r w:rsidR="005D5065">
        <w:rPr>
          <w:lang w:eastAsia="ja-JP"/>
        </w:rPr>
        <w:t>2</w:t>
      </w:r>
      <w:r>
        <w:rPr>
          <w:lang w:eastAsia="ja-JP"/>
        </w:rPr>
        <w:t>: Number of temporary RS bursts</w:t>
      </w:r>
    </w:p>
    <w:p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 xml:space="preserve">there are some conclusions on the temporary RS for </w:t>
      </w:r>
      <w:proofErr w:type="spellStart"/>
      <w:r>
        <w:rPr>
          <w:rStyle w:val="B10"/>
        </w:rPr>
        <w:t>SCell</w:t>
      </w:r>
      <w:proofErr w:type="spellEnd"/>
      <w:r>
        <w:rPr>
          <w:rStyle w:val="B10"/>
        </w:rPr>
        <w:t xml:space="preserve"> activation.</w:t>
      </w:r>
    </w:p>
    <w:tbl>
      <w:tblPr>
        <w:tblStyle w:val="ae"/>
        <w:tblW w:w="0" w:type="auto"/>
        <w:tblLook w:val="04A0" w:firstRow="1" w:lastRow="0" w:firstColumn="1" w:lastColumn="0" w:noHBand="0" w:noVBand="1"/>
      </w:tblPr>
      <w:tblGrid>
        <w:gridCol w:w="9307"/>
      </w:tblGrid>
      <w:tr w:rsidR="00B921FB" w:rsidTr="005F69FE">
        <w:tc>
          <w:tcPr>
            <w:tcW w:w="9307" w:type="dxa"/>
          </w:tcPr>
          <w:p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lastRenderedPageBreak/>
              <w:t>FFS: whether minimum gap between the RS symbol(s) for AGC and the RS symbols for time/frequency acquisition is considered to account for UE AGC application time delay</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rsidR="00B921FB" w:rsidRDefault="00B921FB" w:rsidP="005F69FE">
            <w:pPr>
              <w:pStyle w:val="00BodyText"/>
              <w:spacing w:after="0"/>
              <w:rPr>
                <w:rStyle w:val="B10"/>
                <w:rFonts w:eastAsia="宋体"/>
                <w:sz w:val="18"/>
              </w:rPr>
            </w:pPr>
          </w:p>
        </w:tc>
      </w:tr>
    </w:tbl>
    <w:p w:rsidR="00B921FB" w:rsidRDefault="00B921FB" w:rsidP="00B921FB">
      <w:pPr>
        <w:rPr>
          <w:lang w:val="en-GB"/>
        </w:rPr>
      </w:pPr>
      <w:r>
        <w:rPr>
          <w:rStyle w:val="B10"/>
        </w:rPr>
        <w:lastRenderedPageBreak/>
        <w:t xml:space="preserve">It can be observed that </w:t>
      </w:r>
      <w:r>
        <w:rPr>
          <w:rStyle w:val="B10"/>
          <w:rFonts w:hint="eastAsia"/>
        </w:rPr>
        <w:t xml:space="preserve">at least for the case </w:t>
      </w:r>
      <w:r w:rsidR="000A1C8C">
        <w:rPr>
          <w:rStyle w:val="B10"/>
        </w:rPr>
        <w:t>where</w:t>
      </w:r>
      <w:r>
        <w:rPr>
          <w:rStyle w:val="B10"/>
          <w:rFonts w:hint="eastAsia"/>
        </w:rPr>
        <w:t xml:space="preserve"> </w:t>
      </w:r>
      <w:proofErr w:type="spellStart"/>
      <w:r>
        <w:rPr>
          <w:rStyle w:val="B10"/>
          <w:rFonts w:hint="eastAsia"/>
        </w:rPr>
        <w:t>SCell</w:t>
      </w:r>
      <w:proofErr w:type="spellEnd"/>
      <w:r>
        <w:rPr>
          <w:rStyle w:val="B10"/>
          <w:rFonts w:hint="eastAsia"/>
        </w:rPr>
        <w:t xml:space="preserve"> to be activated is known and belongs to FR1</w:t>
      </w:r>
      <w:r>
        <w:rPr>
          <w:rStyle w:val="B10"/>
        </w:rPr>
        <w:t xml:space="preserve">, one </w:t>
      </w:r>
      <w:r w:rsidR="00374803">
        <w:rPr>
          <w:rStyle w:val="B10"/>
        </w:rPr>
        <w:t xml:space="preserve">a triggered temporary RS for </w:t>
      </w:r>
      <w:proofErr w:type="spellStart"/>
      <w:r w:rsidR="00374803">
        <w:rPr>
          <w:rStyle w:val="B10"/>
        </w:rPr>
        <w:t>SCell</w:t>
      </w:r>
      <w:proofErr w:type="spellEnd"/>
      <w:r w:rsidR="00374803">
        <w:rPr>
          <w:rStyle w:val="B10"/>
        </w:rPr>
        <w:t xml:space="preserve">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rsidR="00B921FB" w:rsidRDefault="00B921FB" w:rsidP="00B921FB">
      <w:pPr>
        <w:rPr>
          <w:rFonts w:eastAsiaTheme="minorEastAsia"/>
          <w:lang w:eastAsia="zh-CN"/>
        </w:rPr>
      </w:pPr>
    </w:p>
    <w:p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rsidR="00B921FB" w:rsidRPr="002D08EE" w:rsidRDefault="00B921FB" w:rsidP="00B921F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921FB" w:rsidRPr="001C671D"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View</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rsidR="00BB51E9" w:rsidRDefault="00BB51E9" w:rsidP="00634C64">
            <w:pPr>
              <w:spacing w:beforeLines="50" w:before="120"/>
              <w:jc w:val="left"/>
              <w:rPr>
                <w:rFonts w:eastAsia="MS Mincho"/>
                <w:iCs/>
                <w:lang w:eastAsia="ja-JP"/>
              </w:rPr>
            </w:pPr>
          </w:p>
          <w:p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F320A0" w:rsidRDefault="008F2802"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w:t>
            </w:r>
            <w:proofErr w:type="spellStart"/>
            <w:r>
              <w:rPr>
                <w:iCs/>
                <w:lang w:eastAsia="zh-CN"/>
              </w:rPr>
              <w:t>unkown</w:t>
            </w:r>
            <w:proofErr w:type="spellEnd"/>
            <w:r>
              <w:rPr>
                <w:iCs/>
                <w:lang w:eastAsia="zh-CN"/>
              </w:rPr>
              <w:t xml:space="preserve"> SCell remains partially transparent to </w:t>
            </w:r>
            <w:proofErr w:type="spellStart"/>
            <w:r>
              <w:rPr>
                <w:iCs/>
                <w:lang w:eastAsia="zh-CN"/>
              </w:rPr>
              <w:t>gNB</w:t>
            </w:r>
            <w:proofErr w:type="spellEnd"/>
            <w:r>
              <w:rPr>
                <w:iCs/>
                <w:lang w:eastAsia="zh-CN"/>
              </w:rPr>
              <w:t xml:space="preserve">. If RAN4 comes up with the same conclusion for both known SCell and unknown SCell, then Opt 2.6 is the best match; otherwise, RAN1 may need more discussion. So in short, RAN1 may want to wait for RAN4 further inputs.  </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825AFD" w:rsidRPr="001C671D" w:rsidRDefault="00825AFD" w:rsidP="00825AFD">
            <w:pPr>
              <w:spacing w:beforeLines="50" w:before="120"/>
              <w:rPr>
                <w:rFonts w:eastAsia="MS Mincho"/>
                <w:iCs/>
                <w:lang w:eastAsia="ja-JP"/>
              </w:rPr>
            </w:pPr>
            <w:r>
              <w:rPr>
                <w:rFonts w:eastAsia="MS Mincho"/>
                <w:iCs/>
                <w:lang w:eastAsia="ja-JP"/>
              </w:rPr>
              <w:t xml:space="preserve">In our view, </w:t>
            </w:r>
            <w:proofErr w:type="gramStart"/>
            <w:r>
              <w:rPr>
                <w:rFonts w:eastAsia="MS Mincho"/>
                <w:iCs/>
                <w:lang w:eastAsia="ja-JP"/>
              </w:rPr>
              <w:t>Opt</w:t>
            </w:r>
            <w:proofErr w:type="gramEnd"/>
            <w:r>
              <w:rPr>
                <w:rFonts w:eastAsia="MS Mincho"/>
                <w:iCs/>
                <w:lang w:eastAsia="ja-JP"/>
              </w:rPr>
              <w:t xml:space="preserve"> 2.4 is the most simple approach and does not depend on RAN4 further feedback or known/unknown issue. </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B921FB"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B921FB" w:rsidP="00634C64">
            <w:pPr>
              <w:spacing w:beforeLines="50" w:before="120"/>
              <w:rPr>
                <w:rFonts w:eastAsia="Malgun Gothic"/>
                <w:lang w:eastAsia="ko-KR"/>
              </w:rPr>
            </w:pPr>
          </w:p>
        </w:tc>
      </w:tr>
      <w:tr w:rsidR="00B921FB" w:rsidRPr="001C671D" w:rsidTr="005F69FE">
        <w:tc>
          <w:tcPr>
            <w:tcW w:w="2113" w:type="dxa"/>
          </w:tcPr>
          <w:p w:rsidR="00B921FB" w:rsidRPr="00B4253A" w:rsidRDefault="00B921FB" w:rsidP="00634C64">
            <w:pPr>
              <w:spacing w:beforeLines="50" w:before="120"/>
              <w:rPr>
                <w:rFonts w:eastAsia="MS Mincho"/>
                <w:lang w:eastAsia="ja-JP"/>
              </w:rPr>
            </w:pPr>
          </w:p>
        </w:tc>
        <w:tc>
          <w:tcPr>
            <w:tcW w:w="7194" w:type="dxa"/>
          </w:tcPr>
          <w:p w:rsidR="00B921FB" w:rsidRPr="00B4253A" w:rsidRDefault="00B921FB" w:rsidP="00634C64">
            <w:pPr>
              <w:spacing w:beforeLines="50" w:before="120"/>
              <w:rPr>
                <w:rFonts w:eastAsia="MS Mincho"/>
                <w:lang w:eastAsia="ja-JP"/>
              </w:rPr>
            </w:pPr>
          </w:p>
        </w:tc>
      </w:tr>
      <w:tr w:rsidR="00B921FB" w:rsidRPr="001C671D" w:rsidTr="005F69FE">
        <w:tc>
          <w:tcPr>
            <w:tcW w:w="2113" w:type="dxa"/>
          </w:tcPr>
          <w:p w:rsidR="00B921FB" w:rsidRPr="00B00B52" w:rsidRDefault="00B921FB" w:rsidP="00634C64">
            <w:pPr>
              <w:spacing w:beforeLines="50" w:before="120"/>
              <w:rPr>
                <w:rFonts w:eastAsia="Malgun Gothic"/>
                <w:lang w:eastAsia="ko-KR"/>
              </w:rPr>
            </w:pPr>
          </w:p>
        </w:tc>
        <w:tc>
          <w:tcPr>
            <w:tcW w:w="7194" w:type="dxa"/>
          </w:tcPr>
          <w:p w:rsidR="00B921FB" w:rsidRPr="001C671D" w:rsidRDefault="00B921FB" w:rsidP="00634C64">
            <w:pPr>
              <w:spacing w:beforeLines="50" w:before="120"/>
              <w:rPr>
                <w:lang w:eastAsia="ko-KR"/>
              </w:rPr>
            </w:pPr>
          </w:p>
        </w:tc>
      </w:tr>
    </w:tbl>
    <w:p w:rsidR="00B921FB" w:rsidRPr="005D5065" w:rsidRDefault="00B921FB" w:rsidP="00010C7E">
      <w:pPr>
        <w:rPr>
          <w:lang w:eastAsia="zh-CN"/>
        </w:rPr>
      </w:pPr>
    </w:p>
    <w:p w:rsidR="006C0394" w:rsidRDefault="006C0394" w:rsidP="006D58C6">
      <w:pPr>
        <w:pStyle w:val="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rsidR="002E3FB4" w:rsidRDefault="002E3FB4" w:rsidP="002E3FB4">
      <w:pPr>
        <w:pStyle w:val="af4"/>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Pr="001A1C04">
        <w:rPr>
          <w:rFonts w:ascii="Times New Roman" w:hAnsi="Times New Roman"/>
          <w:b/>
          <w:sz w:val="22"/>
          <w:szCs w:val="22"/>
          <w:lang w:eastAsia="zh-CN"/>
        </w:rPr>
        <w:t xml:space="preserve">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rsidR="002E3FB4" w:rsidRPr="001C671D" w:rsidRDefault="002E3FB4" w:rsidP="002E3FB4">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rsidR="006C0394" w:rsidRDefault="006C0394" w:rsidP="006C0394">
      <w:pPr>
        <w:rPr>
          <w:rFonts w:eastAsia="MS Mincho"/>
          <w:lang w:eastAsia="ja-JP"/>
        </w:rPr>
      </w:pPr>
    </w:p>
    <w:p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rsidR="002975F6" w:rsidRDefault="002975F6" w:rsidP="006C0394">
      <w:pPr>
        <w:rPr>
          <w:rFonts w:eastAsiaTheme="minorEastAsia"/>
          <w:lang w:eastAsia="zh-CN"/>
        </w:rPr>
      </w:pPr>
    </w:p>
    <w:p w:rsidR="00E5026B" w:rsidRPr="002D08EE" w:rsidRDefault="00E5026B" w:rsidP="00E5026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rsidR="00EC00B5" w:rsidRDefault="00EC00B5" w:rsidP="00634C64">
            <w:pPr>
              <w:spacing w:beforeLines="50" w:before="120"/>
              <w:jc w:val="left"/>
              <w:rPr>
                <w:rFonts w:eastAsia="MS Mincho"/>
                <w:iCs/>
                <w:lang w:eastAsia="ja-JP"/>
              </w:rPr>
            </w:pPr>
          </w:p>
          <w:p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w:t>
            </w:r>
            <w:proofErr w:type="gramStart"/>
            <w:r>
              <w:rPr>
                <w:rFonts w:eastAsia="MS Mincho"/>
                <w:iCs/>
                <w:lang w:eastAsia="ja-JP"/>
              </w:rPr>
              <w:t>an</w:t>
            </w:r>
            <w:proofErr w:type="gramEnd"/>
            <w:r>
              <w:rPr>
                <w:rFonts w:eastAsia="MS Mincho"/>
                <w:iCs/>
                <w:lang w:eastAsia="ja-JP"/>
              </w:rPr>
              <w:t xml:space="preserve">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rsidR="00EC00B5" w:rsidRPr="004D5B6D" w:rsidRDefault="00EC00B5" w:rsidP="00634C64">
            <w:pPr>
              <w:spacing w:beforeLines="50" w:before="12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EC2BD6"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 xml:space="preserve">is also fine but we’d like to clarify that the </w:t>
            </w:r>
            <w:proofErr w:type="spellStart"/>
            <w:r w:rsidR="00741BFA">
              <w:rPr>
                <w:lang w:eastAsia="zh-CN"/>
              </w:rPr>
              <w:t>gNB</w:t>
            </w:r>
            <w:proofErr w:type="spellEnd"/>
            <w:r w:rsidR="00741BFA">
              <w:rPr>
                <w:lang w:eastAsia="zh-CN"/>
              </w:rPr>
              <w:t xml:space="preserve"> does not “trigger” P TRS</w:t>
            </w:r>
            <w:r w:rsidR="00624B58">
              <w:rPr>
                <w:lang w:eastAsia="zh-CN"/>
              </w:rPr>
              <w:t xml:space="preserve"> and QCL relation between A-TRS and P-TRS need be defined clearly (see our comments in some later questions on QCL).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3.1.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3.1.</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1509C9" w:rsidRPr="002975F6" w:rsidRDefault="001509C9" w:rsidP="006C0394">
      <w:pPr>
        <w:rPr>
          <w:rFonts w:eastAsiaTheme="minorEastAsia"/>
          <w:lang w:eastAsia="zh-CN"/>
        </w:rPr>
      </w:pPr>
    </w:p>
    <w:p w:rsidR="003C6841" w:rsidRDefault="003C6841" w:rsidP="003C6841">
      <w:pPr>
        <w:pStyle w:val="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rsidR="00F76AA9" w:rsidRDefault="00F76AA9" w:rsidP="003C6841">
      <w:pPr>
        <w:rPr>
          <w:lang w:eastAsia="zh-CN"/>
        </w:rPr>
      </w:pPr>
      <w:r>
        <w:rPr>
          <w:lang w:eastAsia="zh-CN"/>
        </w:rPr>
        <w:t>In the last meeting, a working assumption has achieved as follows:</w:t>
      </w:r>
    </w:p>
    <w:tbl>
      <w:tblPr>
        <w:tblStyle w:val="ae"/>
        <w:tblW w:w="0" w:type="auto"/>
        <w:tblLook w:val="04A0" w:firstRow="1" w:lastRow="0" w:firstColumn="1" w:lastColumn="0" w:noHBand="0" w:noVBand="1"/>
      </w:tblPr>
      <w:tblGrid>
        <w:gridCol w:w="9245"/>
      </w:tblGrid>
      <w:tr w:rsidR="00F76AA9" w:rsidRPr="00732A06" w:rsidTr="006C6D67">
        <w:tc>
          <w:tcPr>
            <w:tcW w:w="9245" w:type="dxa"/>
          </w:tcPr>
          <w:p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 xml:space="preserve">For efficient </w:t>
            </w:r>
            <w:proofErr w:type="spellStart"/>
            <w:r w:rsidRPr="00B32559">
              <w:rPr>
                <w:rFonts w:ascii="Times" w:eastAsia="Batang" w:hAnsi="Times"/>
                <w:iCs/>
                <w:sz w:val="20"/>
                <w:szCs w:val="20"/>
                <w:lang w:val="en-GB" w:eastAsia="zh-CN"/>
              </w:rPr>
              <w:t>SCell</w:t>
            </w:r>
            <w:proofErr w:type="spellEnd"/>
            <w:r w:rsidRPr="00B32559">
              <w:rPr>
                <w:rFonts w:ascii="Times" w:eastAsia="Batang" w:hAnsi="Times"/>
                <w:iCs/>
                <w:sz w:val="20"/>
                <w:szCs w:val="20"/>
                <w:lang w:val="en-GB" w:eastAsia="zh-CN"/>
              </w:rPr>
              <w:t xml:space="preserve"> activation with assistance of temporary RS, a SSB of the to-be-activated </w:t>
            </w:r>
            <w:proofErr w:type="spellStart"/>
            <w:r w:rsidRPr="00B32559">
              <w:rPr>
                <w:rFonts w:ascii="Times" w:eastAsia="Batang" w:hAnsi="Times"/>
                <w:iCs/>
                <w:sz w:val="20"/>
                <w:szCs w:val="20"/>
                <w:lang w:val="en-GB" w:eastAsia="zh-CN"/>
              </w:rPr>
              <w:t>SCell</w:t>
            </w:r>
            <w:proofErr w:type="spellEnd"/>
            <w:r w:rsidRPr="00B32559">
              <w:rPr>
                <w:rFonts w:ascii="Times" w:eastAsia="Batang" w:hAnsi="Times"/>
                <w:iCs/>
                <w:sz w:val="20"/>
                <w:szCs w:val="20"/>
                <w:lang w:val="en-GB" w:eastAsia="zh-CN"/>
              </w:rPr>
              <w:t xml:space="preserve"> can be indicated as a QCL source for the temporary RS in case of known </w:t>
            </w:r>
            <w:proofErr w:type="spellStart"/>
            <w:r w:rsidRPr="00B32559">
              <w:rPr>
                <w:rFonts w:ascii="Times" w:eastAsia="Batang" w:hAnsi="Times"/>
                <w:iCs/>
                <w:sz w:val="20"/>
                <w:szCs w:val="20"/>
                <w:lang w:val="en-GB" w:eastAsia="zh-CN"/>
              </w:rPr>
              <w:t>SCell</w:t>
            </w:r>
            <w:proofErr w:type="spellEnd"/>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 xml:space="preserve">FFS: the case of unknown </w:t>
            </w:r>
            <w:proofErr w:type="spellStart"/>
            <w:r w:rsidRPr="00B32559">
              <w:rPr>
                <w:rFonts w:ascii="Times" w:hAnsi="Times"/>
                <w:iCs/>
                <w:sz w:val="20"/>
                <w:szCs w:val="20"/>
                <w:lang w:val="en-GB"/>
              </w:rPr>
              <w:t>SCell</w:t>
            </w:r>
            <w:proofErr w:type="spellEnd"/>
          </w:p>
          <w:p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 xml:space="preserve">For efficient </w:t>
      </w:r>
      <w:proofErr w:type="spellStart"/>
      <w:r w:rsidR="00351954" w:rsidRPr="00260B64">
        <w:rPr>
          <w:rFonts w:ascii="Times" w:eastAsia="Batang" w:hAnsi="Times"/>
          <w:b/>
          <w:i/>
          <w:iCs/>
          <w:sz w:val="20"/>
          <w:szCs w:val="20"/>
          <w:lang w:val="en-GB" w:eastAsia="zh-CN"/>
        </w:rPr>
        <w:t>SCell</w:t>
      </w:r>
      <w:proofErr w:type="spellEnd"/>
      <w:r w:rsidR="00351954" w:rsidRPr="00260B64">
        <w:rPr>
          <w:rFonts w:ascii="Times" w:eastAsia="Batang" w:hAnsi="Times"/>
          <w:b/>
          <w:i/>
          <w:iCs/>
          <w:sz w:val="20"/>
          <w:szCs w:val="20"/>
          <w:lang w:val="en-GB" w:eastAsia="zh-CN"/>
        </w:rPr>
        <w:t xml:space="preserve"> activation with assistance of temporary RS, </w:t>
      </w:r>
      <w:proofErr w:type="gramStart"/>
      <w:r w:rsidR="00351954" w:rsidRPr="00260B64">
        <w:rPr>
          <w:rFonts w:ascii="Times" w:eastAsia="Batang" w:hAnsi="Times"/>
          <w:b/>
          <w:i/>
          <w:iCs/>
          <w:sz w:val="20"/>
          <w:szCs w:val="20"/>
          <w:lang w:val="en-GB" w:eastAsia="zh-CN"/>
        </w:rPr>
        <w:t>a</w:t>
      </w:r>
      <w:proofErr w:type="gramEnd"/>
      <w:r w:rsidR="00351954" w:rsidRPr="00260B64">
        <w:rPr>
          <w:rFonts w:ascii="Times" w:eastAsia="Batang" w:hAnsi="Times"/>
          <w:b/>
          <w:i/>
          <w:iCs/>
          <w:sz w:val="20"/>
          <w:szCs w:val="20"/>
          <w:lang w:val="en-GB" w:eastAsia="zh-CN"/>
        </w:rPr>
        <w:t xml:space="preserve"> SSB of the to-be-activated </w:t>
      </w:r>
      <w:proofErr w:type="spellStart"/>
      <w:r w:rsidR="00351954" w:rsidRPr="00260B64">
        <w:rPr>
          <w:rFonts w:ascii="Times" w:eastAsia="Batang" w:hAnsi="Times"/>
          <w:b/>
          <w:i/>
          <w:iCs/>
          <w:sz w:val="20"/>
          <w:szCs w:val="20"/>
          <w:lang w:val="en-GB" w:eastAsia="zh-CN"/>
        </w:rPr>
        <w:t>SCell</w:t>
      </w:r>
      <w:proofErr w:type="spellEnd"/>
      <w:r w:rsidR="00351954" w:rsidRPr="00260B64">
        <w:rPr>
          <w:rFonts w:ascii="Times" w:eastAsia="Batang" w:hAnsi="Times"/>
          <w:b/>
          <w:i/>
          <w:iCs/>
          <w:sz w:val="20"/>
          <w:szCs w:val="20"/>
          <w:lang w:val="en-GB" w:eastAsia="zh-CN"/>
        </w:rPr>
        <w:t xml:space="preserve"> can be indicated as a QCL source for the temporary RS in case of known </w:t>
      </w:r>
      <w:proofErr w:type="spellStart"/>
      <w:r w:rsidR="00351954" w:rsidRPr="00260B64">
        <w:rPr>
          <w:rFonts w:ascii="Times" w:eastAsia="Batang" w:hAnsi="Times"/>
          <w:b/>
          <w:i/>
          <w:iCs/>
          <w:sz w:val="20"/>
          <w:szCs w:val="20"/>
          <w:lang w:val="en-GB" w:eastAsia="zh-CN"/>
        </w:rPr>
        <w:t>SCell</w:t>
      </w:r>
      <w:proofErr w:type="spellEnd"/>
      <w:r w:rsidR="00351954" w:rsidRPr="0045212E">
        <w:rPr>
          <w:b/>
          <w:lang w:eastAsia="ja-JP"/>
        </w:rPr>
        <w:t>” should be confirmed</w:t>
      </w:r>
      <w:r w:rsidR="008E2C62" w:rsidRPr="0045212E">
        <w:rPr>
          <w:b/>
          <w:lang w:eastAsia="ja-JP"/>
        </w:rPr>
        <w:t>?</w:t>
      </w:r>
    </w:p>
    <w:p w:rsidR="001248D6" w:rsidRDefault="001248D6" w:rsidP="00D67C2D">
      <w:pPr>
        <w:pStyle w:val="af4"/>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 xml:space="preserve">As of Rel-16, known and unknown SCell are RAN4 internal terminologies; and </w:t>
      </w:r>
      <w:proofErr w:type="spellStart"/>
      <w:r w:rsidRPr="0045212E">
        <w:rPr>
          <w:rFonts w:eastAsiaTheme="minorEastAsia"/>
          <w:i/>
          <w:lang w:eastAsia="zh-CN"/>
        </w:rPr>
        <w:t>gNB</w:t>
      </w:r>
      <w:proofErr w:type="spellEnd"/>
      <w:r w:rsidRPr="0045212E">
        <w:rPr>
          <w:rFonts w:eastAsiaTheme="minorEastAsia"/>
          <w:i/>
          <w:lang w:eastAsia="zh-CN"/>
        </w:rPr>
        <w:t xml:space="preserve"> and UE may not have the same understanding whether a to-be-activated SCell is known or unknown.</w:t>
      </w:r>
      <w:r>
        <w:rPr>
          <w:rFonts w:eastAsiaTheme="minorEastAsia"/>
          <w:lang w:eastAsia="zh-CN"/>
        </w:rPr>
        <w:t>”</w:t>
      </w:r>
    </w:p>
    <w:p w:rsidR="001248D6" w:rsidRPr="0045212E" w:rsidRDefault="001248D6" w:rsidP="00ED6AFC">
      <w:pPr>
        <w:pStyle w:val="af4"/>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rsidR="001248D6" w:rsidRDefault="001248D6" w:rsidP="003C6841">
      <w:pPr>
        <w:rPr>
          <w:rFonts w:eastAsia="MS Mincho"/>
          <w:lang w:eastAsia="ja-JP"/>
        </w:rPr>
      </w:pPr>
    </w:p>
    <w:p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 xml:space="preserve">For efficient </w:t>
      </w:r>
      <w:proofErr w:type="spellStart"/>
      <w:r w:rsidR="005E3233" w:rsidRPr="00010C7E">
        <w:rPr>
          <w:rFonts w:ascii="Times" w:eastAsia="Batang" w:hAnsi="Times"/>
          <w:b/>
          <w:i/>
          <w:iCs/>
          <w:sz w:val="20"/>
          <w:szCs w:val="20"/>
          <w:lang w:val="en-GB" w:eastAsia="zh-CN"/>
        </w:rPr>
        <w:t>SCell</w:t>
      </w:r>
      <w:proofErr w:type="spellEnd"/>
      <w:r w:rsidR="005E3233" w:rsidRPr="00010C7E">
        <w:rPr>
          <w:rFonts w:ascii="Times" w:eastAsia="Batang" w:hAnsi="Times"/>
          <w:b/>
          <w:i/>
          <w:iCs/>
          <w:sz w:val="20"/>
          <w:szCs w:val="20"/>
          <w:lang w:val="en-GB" w:eastAsia="zh-CN"/>
        </w:rPr>
        <w:t xml:space="preserve"> activation with assistance of temporary RS, </w:t>
      </w:r>
      <w:proofErr w:type="gramStart"/>
      <w:r w:rsidR="005E3233" w:rsidRPr="00010C7E">
        <w:rPr>
          <w:rFonts w:ascii="Times" w:eastAsia="Batang" w:hAnsi="Times"/>
          <w:b/>
          <w:i/>
          <w:iCs/>
          <w:sz w:val="20"/>
          <w:szCs w:val="20"/>
          <w:lang w:val="en-GB" w:eastAsia="zh-CN"/>
        </w:rPr>
        <w:t>a</w:t>
      </w:r>
      <w:proofErr w:type="gramEnd"/>
      <w:r w:rsidR="005E3233" w:rsidRPr="00010C7E">
        <w:rPr>
          <w:rFonts w:ascii="Times" w:eastAsia="Batang" w:hAnsi="Times"/>
          <w:b/>
          <w:i/>
          <w:iCs/>
          <w:sz w:val="20"/>
          <w:szCs w:val="20"/>
          <w:lang w:val="en-GB" w:eastAsia="zh-CN"/>
        </w:rPr>
        <w:t xml:space="preserve"> SSB of the to-be-activated </w:t>
      </w:r>
      <w:proofErr w:type="spellStart"/>
      <w:r w:rsidR="005E3233" w:rsidRPr="00010C7E">
        <w:rPr>
          <w:rFonts w:ascii="Times" w:eastAsia="Batang" w:hAnsi="Times"/>
          <w:b/>
          <w:i/>
          <w:iCs/>
          <w:sz w:val="20"/>
          <w:szCs w:val="20"/>
          <w:lang w:val="en-GB" w:eastAsia="zh-CN"/>
        </w:rPr>
        <w:t>SCell</w:t>
      </w:r>
      <w:proofErr w:type="spellEnd"/>
      <w:r w:rsidR="005E3233" w:rsidRPr="00010C7E">
        <w:rPr>
          <w:rFonts w:ascii="Times" w:eastAsia="Batang" w:hAnsi="Times"/>
          <w:b/>
          <w:i/>
          <w:iCs/>
          <w:sz w:val="20"/>
          <w:szCs w:val="20"/>
          <w:lang w:val="en-GB" w:eastAsia="zh-CN"/>
        </w:rPr>
        <w:t xml:space="preserve"> can be indicated as a QCL source for the temporary RS in case of known </w:t>
      </w:r>
      <w:proofErr w:type="spellStart"/>
      <w:r w:rsidR="005E3233" w:rsidRPr="00010C7E">
        <w:rPr>
          <w:rFonts w:ascii="Times" w:eastAsia="Batang" w:hAnsi="Times"/>
          <w:b/>
          <w:i/>
          <w:iCs/>
          <w:sz w:val="20"/>
          <w:szCs w:val="20"/>
          <w:lang w:val="en-GB" w:eastAsia="zh-CN"/>
        </w:rPr>
        <w:t>SCell</w:t>
      </w:r>
      <w:proofErr w:type="spellEnd"/>
      <w:r w:rsidR="005E3233" w:rsidRPr="0045212E">
        <w:rPr>
          <w:b/>
          <w:lang w:eastAsia="ja-JP"/>
        </w:rPr>
        <w:t>” should be confirmed?</w:t>
      </w:r>
    </w:p>
    <w:p w:rsidR="00897162" w:rsidRPr="002D08EE" w:rsidRDefault="00897162" w:rsidP="00897162">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rsidR="00F945F1" w:rsidRPr="004D5B6D" w:rsidRDefault="00F945F1" w:rsidP="00634C64">
            <w:pPr>
              <w:spacing w:beforeLines="50" w:before="12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94F9E" w:rsidRPr="00285387" w:rsidRDefault="00794F9E" w:rsidP="00794F9E">
            <w:pPr>
              <w:rPr>
                <w:b/>
                <w:lang w:eastAsia="zh-CN"/>
              </w:rPr>
            </w:pPr>
          </w:p>
          <w:p w:rsidR="00794F9E" w:rsidRPr="00285387" w:rsidRDefault="00794F9E" w:rsidP="00794F9E">
            <w:r w:rsidRPr="00285387">
              <w:rPr>
                <w:b/>
                <w:lang w:eastAsia="zh-CN"/>
              </w:rPr>
              <w:lastRenderedPageBreak/>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rsidR="00A71A9B" w:rsidRPr="00285387" w:rsidRDefault="00A71A9B" w:rsidP="00634C64">
            <w:pPr>
              <w:spacing w:beforeLines="50" w:before="120"/>
              <w:rPr>
                <w:lang w:eastAsia="zh-CN"/>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897162" w:rsidRPr="00897162" w:rsidRDefault="00897162" w:rsidP="003C6841">
      <w:pPr>
        <w:rPr>
          <w:rFonts w:eastAsia="MS Mincho"/>
          <w:lang w:eastAsia="ja-JP"/>
        </w:rPr>
      </w:pPr>
    </w:p>
    <w:p w:rsidR="00897162" w:rsidRPr="00897162" w:rsidRDefault="00897162" w:rsidP="003C6841">
      <w:pPr>
        <w:rPr>
          <w:rFonts w:eastAsia="MS Mincho"/>
          <w:lang w:eastAsia="ja-JP"/>
        </w:rPr>
      </w:pPr>
    </w:p>
    <w:p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 xml:space="preserve">For efficient SCell activation with assistance of temporary RS, </w:t>
      </w:r>
      <w:proofErr w:type="gramStart"/>
      <w:r w:rsidR="006C6D67" w:rsidRPr="00010C7E">
        <w:rPr>
          <w:rFonts w:eastAsiaTheme="minorEastAsia"/>
          <w:b/>
          <w:i/>
          <w:sz w:val="20"/>
          <w:szCs w:val="20"/>
          <w:lang w:eastAsia="zh-CN"/>
        </w:rPr>
        <w:t>a</w:t>
      </w:r>
      <w:proofErr w:type="gramEnd"/>
      <w:r w:rsidR="006C6D67" w:rsidRPr="00010C7E">
        <w:rPr>
          <w:rFonts w:eastAsiaTheme="minorEastAsia"/>
          <w:b/>
          <w:i/>
          <w:sz w:val="20"/>
          <w:szCs w:val="20"/>
          <w:lang w:eastAsia="zh-CN"/>
        </w:rPr>
        <w:t xml:space="preserve">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rsidR="007842F2" w:rsidRPr="008A34E6" w:rsidRDefault="007842F2" w:rsidP="00ED6AFC">
      <w:pPr>
        <w:pStyle w:val="af4"/>
        <w:numPr>
          <w:ilvl w:val="0"/>
          <w:numId w:val="10"/>
        </w:numPr>
        <w:rPr>
          <w:rFonts w:ascii="Times New Roman" w:eastAsiaTheme="minorEastAsia" w:hAnsi="Times New Roman"/>
          <w:sz w:val="22"/>
          <w:szCs w:val="22"/>
          <w:lang w:eastAsia="zh-CN"/>
        </w:rPr>
      </w:pPr>
      <w:proofErr w:type="spellStart"/>
      <w:r w:rsidRPr="00ED6AFC">
        <w:rPr>
          <w:rFonts w:ascii="Times New Roman" w:eastAsiaTheme="minorEastAsia" w:hAnsi="Times New Roman"/>
          <w:b/>
          <w:sz w:val="22"/>
          <w:szCs w:val="22"/>
          <w:lang w:eastAsia="zh-CN"/>
        </w:rPr>
        <w:t>Opt</w:t>
      </w:r>
      <w:proofErr w:type="spellEnd"/>
      <w:r w:rsidRPr="00ED6AFC">
        <w:rPr>
          <w:rFonts w:ascii="Times New Roman" w:eastAsiaTheme="minorEastAsia" w:hAnsi="Times New Roman"/>
          <w:b/>
          <w:sz w:val="22"/>
          <w:szCs w:val="22"/>
          <w:lang w:eastAsia="zh-CN"/>
        </w:rPr>
        <w:t xml:space="preserve">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w:t>
      </w:r>
      <w:proofErr w:type="spellStart"/>
      <w:r w:rsidR="00F810BA" w:rsidRPr="008A34E6">
        <w:rPr>
          <w:rFonts w:ascii="Times New Roman" w:eastAsiaTheme="minorEastAsia" w:hAnsi="Times New Roman"/>
          <w:sz w:val="22"/>
          <w:szCs w:val="22"/>
          <w:lang w:eastAsia="zh-CN"/>
        </w:rPr>
        <w:t>typeC</w:t>
      </w:r>
      <w:proofErr w:type="spellEnd"/>
      <w:r w:rsidR="00F810BA" w:rsidRPr="008A34E6">
        <w:rPr>
          <w:rFonts w:ascii="Times New Roman" w:eastAsiaTheme="minorEastAsia" w:hAnsi="Times New Roman"/>
          <w:sz w:val="22"/>
          <w:szCs w:val="22"/>
          <w:lang w:eastAsia="zh-CN"/>
        </w:rPr>
        <w:t>' with an SS/PBCH block and, when applicable, '</w:t>
      </w:r>
      <w:proofErr w:type="spellStart"/>
      <w:r w:rsidR="00F810BA" w:rsidRPr="008A34E6">
        <w:rPr>
          <w:rFonts w:ascii="Times New Roman" w:eastAsiaTheme="minorEastAsia" w:hAnsi="Times New Roman"/>
          <w:sz w:val="22"/>
          <w:szCs w:val="22"/>
          <w:lang w:eastAsia="zh-CN"/>
        </w:rPr>
        <w:t>typeD</w:t>
      </w:r>
      <w:proofErr w:type="spellEnd"/>
      <w:r w:rsidR="00F810BA" w:rsidRPr="008A34E6">
        <w:rPr>
          <w:rFonts w:ascii="Times New Roman" w:eastAsiaTheme="minorEastAsia" w:hAnsi="Times New Roman"/>
          <w:sz w:val="22"/>
          <w:szCs w:val="22"/>
          <w:lang w:eastAsia="zh-CN"/>
        </w:rPr>
        <w:t xml:space="preserve">' with the same SS/PBCH block. </w:t>
      </w:r>
      <w:r w:rsidR="00012948">
        <w:rPr>
          <w:rFonts w:ascii="Times New Roman" w:eastAsiaTheme="minorEastAsia" w:hAnsi="Times New Roman"/>
          <w:sz w:val="22"/>
          <w:szCs w:val="22"/>
          <w:lang w:eastAsia="zh-CN"/>
        </w:rPr>
        <w:t>[1][4][5][6]</w:t>
      </w:r>
    </w:p>
    <w:p w:rsidR="007842F2" w:rsidRPr="00056B66" w:rsidRDefault="007842F2" w:rsidP="0045212E">
      <w:pPr>
        <w:numPr>
          <w:ilvl w:val="0"/>
          <w:numId w:val="10"/>
        </w:numPr>
        <w:autoSpaceDE/>
        <w:autoSpaceDN/>
        <w:adjustRightInd/>
        <w:snapToGrid/>
        <w:spacing w:after="0"/>
        <w:jc w:val="left"/>
        <w:rPr>
          <w:rFonts w:eastAsiaTheme="minorEastAsia"/>
          <w:lang w:eastAsia="zh-CN"/>
        </w:rPr>
      </w:pPr>
      <w:proofErr w:type="spellStart"/>
      <w:r w:rsidRPr="00056B66">
        <w:rPr>
          <w:rFonts w:eastAsiaTheme="minorEastAsia"/>
          <w:b/>
          <w:lang w:eastAsia="zh-CN"/>
        </w:rPr>
        <w:t>Opt</w:t>
      </w:r>
      <w:proofErr w:type="spellEnd"/>
      <w:r w:rsidRPr="00056B66">
        <w:rPr>
          <w:rFonts w:eastAsiaTheme="minorEastAsia"/>
          <w:b/>
          <w:lang w:eastAsia="zh-CN"/>
        </w:rPr>
        <w:t xml:space="preserve">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w:t>
      </w:r>
      <w:proofErr w:type="spellStart"/>
      <w:r w:rsidR="00F810BA" w:rsidRPr="00F52445">
        <w:rPr>
          <w:lang w:eastAsia="zh-CN"/>
        </w:rPr>
        <w:t>TypeA</w:t>
      </w:r>
      <w:proofErr w:type="spellEnd"/>
      <w:r w:rsidR="00F810BA" w:rsidRPr="00F52445">
        <w:rPr>
          <w:lang w:eastAsia="zh-CN"/>
        </w:rPr>
        <w:t>’ in FR1 and QCL ‘</w:t>
      </w:r>
      <w:proofErr w:type="spellStart"/>
      <w:r w:rsidR="00F810BA" w:rsidRPr="00F52445">
        <w:rPr>
          <w:lang w:eastAsia="zh-CN"/>
        </w:rPr>
        <w:t>TypeD</w:t>
      </w:r>
      <w:proofErr w:type="spellEnd"/>
      <w:r w:rsidR="00F810BA" w:rsidRPr="00F52445">
        <w:rPr>
          <w:lang w:eastAsia="zh-CN"/>
        </w:rPr>
        <w:t>’ in FR2.</w:t>
      </w:r>
      <w:r w:rsidR="00012948">
        <w:rPr>
          <w:lang w:eastAsia="zh-CN"/>
        </w:rPr>
        <w:t xml:space="preserve"> [16]</w:t>
      </w:r>
    </w:p>
    <w:p w:rsidR="007842F2" w:rsidRDefault="007842F2" w:rsidP="001248D6">
      <w:pPr>
        <w:rPr>
          <w:rFonts w:eastAsia="MS Mincho"/>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 xml:space="preserve">For efficient SCell activation with assistance of temporary RS, </w:t>
      </w:r>
      <w:proofErr w:type="gramStart"/>
      <w:r w:rsidR="009C3061" w:rsidRPr="00010C7E">
        <w:rPr>
          <w:rFonts w:eastAsiaTheme="minorEastAsia"/>
          <w:b/>
          <w:i/>
          <w:sz w:val="20"/>
          <w:szCs w:val="20"/>
          <w:lang w:eastAsia="zh-CN"/>
        </w:rPr>
        <w:t>a</w:t>
      </w:r>
      <w:proofErr w:type="gramEnd"/>
      <w:r w:rsidR="009C3061" w:rsidRPr="00010C7E">
        <w:rPr>
          <w:rFonts w:eastAsiaTheme="minorEastAsia"/>
          <w:b/>
          <w:i/>
          <w:sz w:val="20"/>
          <w:szCs w:val="20"/>
          <w:lang w:eastAsia="zh-CN"/>
        </w:rPr>
        <w:t xml:space="preserve">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rsidR="007836DC" w:rsidRDefault="007836DC" w:rsidP="00634C64">
            <w:pPr>
              <w:spacing w:beforeLines="50" w:before="120"/>
              <w:jc w:val="left"/>
              <w:rPr>
                <w:rFonts w:eastAsia="MS Mincho"/>
                <w:iCs/>
                <w:lang w:eastAsia="ja-JP"/>
              </w:rPr>
            </w:pPr>
          </w:p>
          <w:p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12146" w:rsidRPr="00285387" w:rsidRDefault="00712146" w:rsidP="00712146">
            <w:pPr>
              <w:rPr>
                <w:b/>
                <w:lang w:eastAsia="zh-CN"/>
              </w:rPr>
            </w:pPr>
          </w:p>
          <w:p w:rsidR="00A71A9B" w:rsidRPr="00285387" w:rsidRDefault="00712146" w:rsidP="00712146">
            <w:r w:rsidRPr="00285387">
              <w:rPr>
                <w:b/>
                <w:lang w:eastAsia="zh-CN"/>
              </w:rPr>
              <w:t xml:space="preserve">Therefore, the associated P/SP TRS and the A-TRS is the QCL source for </w:t>
            </w:r>
            <w:r w:rsidRPr="00285387">
              <w:rPr>
                <w:b/>
                <w:lang w:eastAsia="zh-CN"/>
              </w:rPr>
              <w:lastRenderedPageBreak/>
              <w:t xml:space="preserve">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4F57B4" w:rsidRDefault="004F57B4" w:rsidP="00634C64">
            <w:pPr>
              <w:spacing w:beforeLines="50" w:before="120"/>
              <w:rPr>
                <w:lang w:eastAsia="zh-CN"/>
              </w:rPr>
            </w:pPr>
            <w:r>
              <w:rPr>
                <w:lang w:eastAsia="zh-CN"/>
              </w:rPr>
              <w:t>OK with option 4.2.1</w:t>
            </w:r>
          </w:p>
          <w:p w:rsidR="00A71A9B" w:rsidRPr="001C671D" w:rsidRDefault="004F57B4" w:rsidP="00634C64">
            <w:pPr>
              <w:spacing w:beforeLines="50" w:before="120"/>
              <w:rPr>
                <w:lang w:eastAsia="zh-CN"/>
              </w:rPr>
            </w:pPr>
            <w:r>
              <w:rPr>
                <w:lang w:eastAsia="zh-CN"/>
              </w:rPr>
              <w:t>‘</w:t>
            </w:r>
            <w:proofErr w:type="spellStart"/>
            <w:r>
              <w:rPr>
                <w:lang w:eastAsia="zh-CN"/>
              </w:rPr>
              <w:t>TypeA</w:t>
            </w:r>
            <w:proofErr w:type="spellEnd"/>
            <w:r>
              <w:rPr>
                <w:lang w:eastAsia="zh-CN"/>
              </w:rPr>
              <w:t>’ instead of ‘</w:t>
            </w:r>
            <w:proofErr w:type="spellStart"/>
            <w:r>
              <w:rPr>
                <w:lang w:eastAsia="zh-CN"/>
              </w:rPr>
              <w:t>TypeC</w:t>
            </w:r>
            <w:proofErr w:type="spellEnd"/>
            <w:r>
              <w:rPr>
                <w:lang w:eastAsia="zh-CN"/>
              </w:rPr>
              <w:t>’ was a typo. For FR1 vs FR2, RAN4 does not consider QCL-</w:t>
            </w:r>
            <w:proofErr w:type="spellStart"/>
            <w:r>
              <w:rPr>
                <w:lang w:eastAsia="zh-CN"/>
              </w:rPr>
              <w:t>TypeD</w:t>
            </w:r>
            <w:proofErr w:type="spellEnd"/>
            <w:r>
              <w:rPr>
                <w:lang w:eastAsia="zh-CN"/>
              </w:rPr>
              <w:t xml:space="preserve"> for FR1.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iCs/>
                <w:lang w:eastAsia="zh-CN"/>
              </w:rPr>
            </w:pPr>
            <w:proofErr w:type="spellStart"/>
            <w:r w:rsidRPr="00413403">
              <w:rPr>
                <w:iCs/>
                <w:lang w:eastAsia="zh-CN"/>
              </w:rPr>
              <w:t>Opt</w:t>
            </w:r>
            <w:proofErr w:type="spellEnd"/>
            <w:r w:rsidRPr="00413403">
              <w:rPr>
                <w:iCs/>
                <w:lang w:eastAsia="zh-CN"/>
              </w:rPr>
              <w:t xml:space="preserve"> 4.2.1.</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8E799D" w:rsidRPr="008E799D" w:rsidRDefault="008E799D" w:rsidP="001248D6">
      <w:pPr>
        <w:rPr>
          <w:rFonts w:eastAsia="MS Mincho"/>
          <w:lang w:eastAsia="ja-JP"/>
        </w:rPr>
      </w:pPr>
    </w:p>
    <w:p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rsidR="00254BF1" w:rsidRPr="00E631BA" w:rsidRDefault="007842F2" w:rsidP="0045212E">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rsidR="001248D6" w:rsidRPr="007842F2" w:rsidRDefault="001248D6" w:rsidP="003C6841">
      <w:pPr>
        <w:rPr>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rsidR="00651BA7" w:rsidRDefault="00651BA7" w:rsidP="00634C64">
            <w:pPr>
              <w:spacing w:beforeLines="50" w:before="120"/>
              <w:jc w:val="left"/>
              <w:rPr>
                <w:rFonts w:eastAsia="MS Mincho"/>
                <w:iCs/>
                <w:lang w:eastAsia="ja-JP"/>
              </w:rPr>
            </w:pPr>
          </w:p>
          <w:p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FFS. Also relates to Issue 4-1.</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rsidR="006A5FF0" w:rsidRPr="001C671D" w:rsidRDefault="006A5FF0" w:rsidP="006A5FF0">
            <w:pPr>
              <w:spacing w:beforeLines="50" w:before="120"/>
              <w:rPr>
                <w:iCs/>
                <w:lang w:eastAsia="zh-CN"/>
              </w:rPr>
            </w:pPr>
            <w:r>
              <w:rPr>
                <w:iCs/>
                <w:lang w:eastAsia="zh-CN"/>
              </w:rPr>
              <w:t xml:space="preserve">and the fact that </w:t>
            </w:r>
            <w:proofErr w:type="spellStart"/>
            <w:r>
              <w:rPr>
                <w:iCs/>
                <w:lang w:eastAsia="zh-CN"/>
              </w:rPr>
              <w:t>gNB</w:t>
            </w:r>
            <w:proofErr w:type="spellEnd"/>
            <w:r>
              <w:rPr>
                <w:iCs/>
                <w:lang w:eastAsia="zh-CN"/>
              </w:rPr>
              <w:t xml:space="preserve"> cannot precisely tell known-cell from unknown-cell, in order to offer every known-cell with A-TRS, it is inevitable for </w:t>
            </w:r>
            <w:proofErr w:type="spellStart"/>
            <w:r>
              <w:rPr>
                <w:iCs/>
                <w:lang w:eastAsia="zh-CN"/>
              </w:rPr>
              <w:t>gNB</w:t>
            </w:r>
            <w:proofErr w:type="spellEnd"/>
            <w:r>
              <w:rPr>
                <w:iCs/>
                <w:lang w:eastAsia="zh-CN"/>
              </w:rPr>
              <w:t xml:space="preserve"> to offer A-TRS for more than just known-cell, i.e., to support unknown cell as well (even such support is occasional at current phase).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E5026B" w:rsidRDefault="00E5026B" w:rsidP="00E5026B"/>
    <w:p w:rsidR="001B6B15" w:rsidRPr="0045212E" w:rsidRDefault="001B6B15" w:rsidP="00E5026B">
      <w:pPr>
        <w:rPr>
          <w:b/>
          <w:lang w:eastAsia="zh-CN"/>
        </w:rPr>
      </w:pPr>
      <w:r w:rsidRPr="0045212E">
        <w:rPr>
          <w:b/>
          <w:lang w:eastAsia="zh-CN"/>
        </w:rPr>
        <w:t xml:space="preserve">Issue 4.4 Which RS/channel can be </w:t>
      </w:r>
      <w:proofErr w:type="spellStart"/>
      <w:r w:rsidRPr="0045212E">
        <w:rPr>
          <w:b/>
          <w:lang w:eastAsia="zh-CN"/>
        </w:rPr>
        <w:t>QCLed</w:t>
      </w:r>
      <w:proofErr w:type="spellEnd"/>
      <w:r w:rsidRPr="0045212E">
        <w:rPr>
          <w:b/>
          <w:lang w:eastAsia="zh-CN"/>
        </w:rPr>
        <w:t xml:space="preserve"> to temporary RS?</w:t>
      </w:r>
    </w:p>
    <w:p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rsidR="001B6B15" w:rsidRPr="0045212E" w:rsidRDefault="001B6B15" w:rsidP="001B6B15">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rsidR="001B6B15" w:rsidRPr="008072DE" w:rsidRDefault="001B6B15" w:rsidP="001B6B15">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rsidR="001B6B15" w:rsidRPr="0045212E" w:rsidRDefault="001B6B15" w:rsidP="00283191">
      <w:pPr>
        <w:pStyle w:val="af4"/>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rsidR="00283191" w:rsidRDefault="00283191" w:rsidP="0045212E">
      <w:pPr>
        <w:rPr>
          <w:rFonts w:eastAsiaTheme="minorEastAsia"/>
          <w:lang w:eastAsia="zh-CN"/>
        </w:rPr>
      </w:pPr>
    </w:p>
    <w:p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 xml:space="preserve">Which RS/channel can be </w:t>
      </w:r>
      <w:proofErr w:type="spellStart"/>
      <w:r>
        <w:rPr>
          <w:lang w:eastAsia="zh-CN"/>
        </w:rPr>
        <w:t>QCLed</w:t>
      </w:r>
      <w:proofErr w:type="spellEnd"/>
      <w:r>
        <w:rPr>
          <w:lang w:eastAsia="zh-CN"/>
        </w:rPr>
        <w:t xml:space="preserve"> to temporary RS?</w:t>
      </w:r>
    </w:p>
    <w:p w:rsidR="00283191" w:rsidRPr="002D08EE" w:rsidRDefault="00283191" w:rsidP="00283191">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83191"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View</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4D5B6D" w:rsidRDefault="00651BA7"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rsidR="00BD2405" w:rsidRDefault="00BD2405" w:rsidP="00634C64">
            <w:pPr>
              <w:spacing w:beforeLines="50" w:before="120"/>
              <w:jc w:val="left"/>
              <w:rPr>
                <w:rFonts w:eastAsia="MS Mincho"/>
                <w:iCs/>
                <w:lang w:eastAsia="ja-JP"/>
              </w:rPr>
            </w:pPr>
          </w:p>
          <w:p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rsidR="006A5E4C" w:rsidRDefault="006A5E4C" w:rsidP="00634C64">
            <w:pPr>
              <w:spacing w:beforeLines="50" w:before="120"/>
              <w:jc w:val="left"/>
              <w:rPr>
                <w:rFonts w:eastAsia="MS Mincho"/>
                <w:iCs/>
                <w:lang w:eastAsia="ja-JP"/>
              </w:rPr>
            </w:pPr>
          </w:p>
          <w:p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F320A0" w:rsidRDefault="006A7003"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Agree with Qualcomm.</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4.4.4 can be </w:t>
            </w:r>
            <w:r w:rsidR="00622664">
              <w:rPr>
                <w:rFonts w:eastAsia="MS Mincho"/>
                <w:iCs/>
                <w:lang w:eastAsia="ja-JP"/>
              </w:rPr>
              <w:t xml:space="preserve">considered. </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28319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283191" w:rsidP="00634C64">
            <w:pPr>
              <w:spacing w:beforeLines="50" w:before="120"/>
              <w:rPr>
                <w:rFonts w:eastAsia="Malgun Gothic"/>
                <w:lang w:eastAsia="ko-KR"/>
              </w:rPr>
            </w:pPr>
          </w:p>
        </w:tc>
      </w:tr>
      <w:tr w:rsidR="00283191" w:rsidRPr="001C671D" w:rsidTr="00B6512A">
        <w:tc>
          <w:tcPr>
            <w:tcW w:w="2113" w:type="dxa"/>
          </w:tcPr>
          <w:p w:rsidR="00283191" w:rsidRPr="00B4253A" w:rsidRDefault="00283191" w:rsidP="00634C64">
            <w:pPr>
              <w:spacing w:beforeLines="50" w:before="120"/>
              <w:rPr>
                <w:rFonts w:eastAsia="MS Mincho"/>
                <w:lang w:eastAsia="ja-JP"/>
              </w:rPr>
            </w:pPr>
          </w:p>
        </w:tc>
        <w:tc>
          <w:tcPr>
            <w:tcW w:w="7194" w:type="dxa"/>
          </w:tcPr>
          <w:p w:rsidR="00283191" w:rsidRPr="00B4253A" w:rsidRDefault="00283191" w:rsidP="00634C64">
            <w:pPr>
              <w:spacing w:beforeLines="50" w:before="120"/>
              <w:rPr>
                <w:rFonts w:eastAsia="MS Mincho"/>
                <w:lang w:eastAsia="ja-JP"/>
              </w:rPr>
            </w:pPr>
          </w:p>
        </w:tc>
      </w:tr>
      <w:tr w:rsidR="00283191" w:rsidRPr="001C671D" w:rsidTr="00B6512A">
        <w:tc>
          <w:tcPr>
            <w:tcW w:w="2113" w:type="dxa"/>
          </w:tcPr>
          <w:p w:rsidR="00283191" w:rsidRPr="00B00B52" w:rsidRDefault="00283191" w:rsidP="00634C64">
            <w:pPr>
              <w:spacing w:beforeLines="50" w:before="120"/>
              <w:rPr>
                <w:rFonts w:eastAsia="Malgun Gothic"/>
                <w:lang w:eastAsia="ko-KR"/>
              </w:rPr>
            </w:pPr>
          </w:p>
        </w:tc>
        <w:tc>
          <w:tcPr>
            <w:tcW w:w="7194" w:type="dxa"/>
          </w:tcPr>
          <w:p w:rsidR="00283191" w:rsidRPr="001C671D" w:rsidRDefault="00283191" w:rsidP="00634C64">
            <w:pPr>
              <w:spacing w:beforeLines="50" w:before="120"/>
              <w:rPr>
                <w:lang w:eastAsia="ko-KR"/>
              </w:rPr>
            </w:pPr>
          </w:p>
        </w:tc>
      </w:tr>
    </w:tbl>
    <w:p w:rsidR="00283191" w:rsidRPr="00283191" w:rsidRDefault="00283191" w:rsidP="0045212E">
      <w:pPr>
        <w:rPr>
          <w:rFonts w:eastAsiaTheme="minorEastAsia"/>
          <w:lang w:eastAsia="zh-CN"/>
        </w:rPr>
      </w:pPr>
    </w:p>
    <w:p w:rsidR="000768E0" w:rsidRPr="001C671D" w:rsidRDefault="000768E0" w:rsidP="000768E0">
      <w:pPr>
        <w:pStyle w:val="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proofErr w:type="spellStart"/>
      <w:r w:rsidR="003E374F">
        <w:t>SCCell</w:t>
      </w:r>
      <w:proofErr w:type="spellEnd"/>
      <w:r w:rsidR="003E374F">
        <w:t xml:space="preserve">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rsidR="00DC3A29" w:rsidRDefault="00DC3A29" w:rsidP="00D67C2D">
      <w:pPr>
        <w:pStyle w:val="af4"/>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rsidR="00DC3A29" w:rsidRPr="001462D1" w:rsidRDefault="007438B9" w:rsidP="00D67C2D">
      <w:pPr>
        <w:pStyle w:val="af4"/>
        <w:numPr>
          <w:ilvl w:val="0"/>
          <w:numId w:val="8"/>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w:t>
      </w:r>
      <w:proofErr w:type="spellStart"/>
      <w:r w:rsidR="00DC3A29" w:rsidRPr="001462D1">
        <w:rPr>
          <w:rFonts w:ascii="Times New Roman" w:hAnsi="Times New Roman"/>
          <w:sz w:val="22"/>
          <w:szCs w:val="22"/>
          <w:lang w:eastAsia="zh-CN"/>
        </w:rPr>
        <w:t>gNB</w:t>
      </w:r>
      <w:proofErr w:type="spellEnd"/>
      <w:r w:rsidR="00DC3A29" w:rsidRPr="001462D1">
        <w:rPr>
          <w:rFonts w:ascii="Times New Roman" w:hAnsi="Times New Roman"/>
          <w:sz w:val="22"/>
          <w:szCs w:val="22"/>
          <w:lang w:eastAsia="zh-CN"/>
        </w:rPr>
        <w:t xml:space="preserve">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rsidR="00405E95" w:rsidRDefault="00405E95" w:rsidP="009C4E18">
      <w:pPr>
        <w:rPr>
          <w:lang w:eastAsia="zh-CN"/>
        </w:rPr>
      </w:pPr>
    </w:p>
    <w:p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rsidR="00DA1FBB" w:rsidRPr="001C671D" w:rsidRDefault="00DA1FBB" w:rsidP="009C4E18">
      <w:pPr>
        <w:rPr>
          <w:rFonts w:eastAsiaTheme="minorEastAsia"/>
          <w:b/>
          <w:lang w:eastAsia="zh-CN"/>
        </w:rPr>
      </w:pPr>
    </w:p>
    <w:p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View</w:t>
            </w:r>
          </w:p>
        </w:tc>
      </w:tr>
      <w:tr w:rsidR="00DC3A29" w:rsidRPr="001C671D" w:rsidTr="004D1740">
        <w:tc>
          <w:tcPr>
            <w:tcW w:w="2113" w:type="dxa"/>
            <w:tcBorders>
              <w:top w:val="single" w:sz="4" w:space="0" w:color="auto"/>
              <w:left w:val="single" w:sz="4" w:space="0" w:color="auto"/>
              <w:bottom w:val="single" w:sz="4" w:space="0" w:color="auto"/>
              <w:right w:val="single" w:sz="4" w:space="0" w:color="auto"/>
            </w:tcBorders>
          </w:tcPr>
          <w:p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rsidTr="004D1740">
        <w:tc>
          <w:tcPr>
            <w:tcW w:w="2113"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rsidTr="004D1740">
        <w:tc>
          <w:tcPr>
            <w:tcW w:w="2113" w:type="dxa"/>
            <w:tcBorders>
              <w:top w:val="single" w:sz="4" w:space="0" w:color="auto"/>
              <w:left w:val="single" w:sz="4" w:space="0" w:color="auto"/>
              <w:bottom w:val="single" w:sz="4" w:space="0" w:color="auto"/>
              <w:right w:val="single" w:sz="4" w:space="0" w:color="auto"/>
            </w:tcBorders>
          </w:tcPr>
          <w:p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Pr="004F57B4" w:rsidRDefault="004F57B4" w:rsidP="00634C64">
            <w:pPr>
              <w:spacing w:beforeLines="50" w:before="120"/>
              <w:rPr>
                <w:lang w:eastAsia="zh-CN"/>
              </w:rPr>
            </w:pPr>
            <w:r w:rsidRPr="004F57B4">
              <w:rPr>
                <w:lang w:eastAsia="zh-CN"/>
              </w:rPr>
              <w:t xml:space="preserve">Opt 5.1 </w:t>
            </w:r>
          </w:p>
        </w:tc>
      </w:tr>
      <w:tr w:rsidR="006100DA" w:rsidRPr="001C671D" w:rsidTr="004D1740">
        <w:tc>
          <w:tcPr>
            <w:tcW w:w="2113"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iCs/>
                <w:lang w:eastAsia="zh-CN"/>
              </w:rPr>
            </w:pPr>
            <w:r>
              <w:rPr>
                <w:iCs/>
                <w:lang w:eastAsia="zh-CN"/>
              </w:rPr>
              <w:t>Opt 5.1</w:t>
            </w:r>
          </w:p>
        </w:tc>
      </w:tr>
      <w:tr w:rsidR="00916B4A" w:rsidRPr="001C671D" w:rsidTr="004D1740">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5.1</w:t>
            </w:r>
          </w:p>
        </w:tc>
      </w:tr>
      <w:tr w:rsidR="004042D0" w:rsidRPr="001C671D" w:rsidTr="004D1740">
        <w:tc>
          <w:tcPr>
            <w:tcW w:w="2113"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before="120"/>
              <w:rPr>
                <w:rFonts w:eastAsia="MS Mincho"/>
                <w:iCs/>
                <w:lang w:eastAsia="ja-JP"/>
              </w:rPr>
            </w:pPr>
          </w:p>
        </w:tc>
      </w:tr>
      <w:tr w:rsidR="00916B4A" w:rsidRPr="001C671D" w:rsidTr="004D1740">
        <w:tc>
          <w:tcPr>
            <w:tcW w:w="2113" w:type="dxa"/>
          </w:tcPr>
          <w:p w:rsidR="00916B4A" w:rsidRPr="00AD73FD" w:rsidRDefault="00916B4A" w:rsidP="00634C64">
            <w:pPr>
              <w:spacing w:beforeLines="50" w:before="120"/>
              <w:rPr>
                <w:rFonts w:eastAsia="MS Mincho"/>
                <w:lang w:eastAsia="ja-JP"/>
              </w:rPr>
            </w:pPr>
          </w:p>
        </w:tc>
        <w:tc>
          <w:tcPr>
            <w:tcW w:w="7194" w:type="dxa"/>
          </w:tcPr>
          <w:p w:rsidR="00916B4A" w:rsidRPr="00AD73FD" w:rsidRDefault="00916B4A" w:rsidP="00634C64">
            <w:pPr>
              <w:spacing w:beforeLines="50" w:before="120"/>
              <w:rPr>
                <w:rFonts w:eastAsia="MS Mincho"/>
                <w:lang w:eastAsia="ja-JP"/>
              </w:rPr>
            </w:pPr>
          </w:p>
        </w:tc>
      </w:tr>
      <w:tr w:rsidR="00916B4A" w:rsidRPr="001C671D" w:rsidTr="004D1740">
        <w:tc>
          <w:tcPr>
            <w:tcW w:w="2113" w:type="dxa"/>
          </w:tcPr>
          <w:p w:rsidR="00916B4A" w:rsidRPr="004159F7" w:rsidRDefault="00916B4A" w:rsidP="00634C64">
            <w:pPr>
              <w:spacing w:beforeLines="50" w:before="120"/>
              <w:rPr>
                <w:rFonts w:eastAsia="Malgun Gothic"/>
                <w:iCs/>
                <w:lang w:eastAsia="ko-KR"/>
              </w:rPr>
            </w:pPr>
          </w:p>
        </w:tc>
        <w:tc>
          <w:tcPr>
            <w:tcW w:w="7194" w:type="dxa"/>
          </w:tcPr>
          <w:p w:rsidR="00916B4A" w:rsidRPr="004159F7" w:rsidRDefault="00916B4A" w:rsidP="00634C64">
            <w:pPr>
              <w:spacing w:beforeLines="50" w:before="120"/>
              <w:rPr>
                <w:rFonts w:eastAsia="Malgun Gothic"/>
                <w:iCs/>
                <w:lang w:eastAsia="ko-KR"/>
              </w:rPr>
            </w:pPr>
          </w:p>
        </w:tc>
      </w:tr>
      <w:tr w:rsidR="004159F7" w:rsidRPr="001C671D" w:rsidTr="004D1740">
        <w:tc>
          <w:tcPr>
            <w:tcW w:w="2113" w:type="dxa"/>
          </w:tcPr>
          <w:p w:rsidR="004159F7" w:rsidRPr="001C671D" w:rsidRDefault="004159F7" w:rsidP="00634C64">
            <w:pPr>
              <w:spacing w:beforeLines="50" w:before="120"/>
              <w:rPr>
                <w:iCs/>
                <w:lang w:eastAsia="zh-CN"/>
              </w:rPr>
            </w:pPr>
          </w:p>
        </w:tc>
        <w:tc>
          <w:tcPr>
            <w:tcW w:w="7194" w:type="dxa"/>
          </w:tcPr>
          <w:p w:rsidR="004159F7" w:rsidRPr="001C671D" w:rsidRDefault="004159F7" w:rsidP="00634C64">
            <w:pPr>
              <w:spacing w:beforeLines="50" w:before="120"/>
              <w:rPr>
                <w:iCs/>
                <w:lang w:eastAsia="zh-CN"/>
              </w:rPr>
            </w:pPr>
          </w:p>
        </w:tc>
      </w:tr>
      <w:tr w:rsidR="00134450" w:rsidRPr="001C671D" w:rsidTr="00EA6902">
        <w:tc>
          <w:tcPr>
            <w:tcW w:w="2113" w:type="dxa"/>
          </w:tcPr>
          <w:p w:rsidR="00134450" w:rsidRPr="001C671D" w:rsidRDefault="00134450" w:rsidP="00634C64">
            <w:pPr>
              <w:spacing w:beforeLines="50" w:before="120"/>
              <w:rPr>
                <w:lang w:eastAsia="zh-CN"/>
              </w:rPr>
            </w:pPr>
          </w:p>
        </w:tc>
        <w:tc>
          <w:tcPr>
            <w:tcW w:w="7194" w:type="dxa"/>
          </w:tcPr>
          <w:p w:rsidR="00134450" w:rsidRPr="001C671D" w:rsidRDefault="00134450" w:rsidP="00634C64">
            <w:pPr>
              <w:spacing w:beforeLines="50" w:before="120"/>
              <w:rPr>
                <w:lang w:eastAsia="zh-CN"/>
              </w:rPr>
            </w:pPr>
          </w:p>
        </w:tc>
      </w:tr>
      <w:tr w:rsidR="004F2331" w:rsidRPr="001C671D" w:rsidTr="004D1740">
        <w:tc>
          <w:tcPr>
            <w:tcW w:w="2113" w:type="dxa"/>
          </w:tcPr>
          <w:p w:rsidR="004F2331" w:rsidRPr="00134450" w:rsidRDefault="004F2331" w:rsidP="00634C64">
            <w:pPr>
              <w:spacing w:beforeLines="50" w:before="120"/>
              <w:rPr>
                <w:iCs/>
                <w:lang w:eastAsia="zh-CN"/>
              </w:rPr>
            </w:pPr>
          </w:p>
        </w:tc>
        <w:tc>
          <w:tcPr>
            <w:tcW w:w="7194" w:type="dxa"/>
          </w:tcPr>
          <w:p w:rsidR="004F2331" w:rsidRDefault="004F2331"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bl>
    <w:p w:rsidR="003C6841" w:rsidRPr="009C4E18" w:rsidRDefault="003C6841" w:rsidP="003255A6">
      <w:pPr>
        <w:rPr>
          <w:rFonts w:eastAsiaTheme="minorEastAsia"/>
          <w:lang w:eastAsia="zh-CN"/>
        </w:rPr>
      </w:pPr>
    </w:p>
    <w:p w:rsidR="002C537D" w:rsidRPr="001C671D" w:rsidRDefault="002C537D" w:rsidP="002C537D">
      <w:pPr>
        <w:rPr>
          <w:rFonts w:eastAsiaTheme="minorEastAsia"/>
          <w:lang w:eastAsia="zh-CN"/>
        </w:rPr>
      </w:pPr>
    </w:p>
    <w:p w:rsidR="002C537D" w:rsidRDefault="002C537D" w:rsidP="002C537D">
      <w:pPr>
        <w:pStyle w:val="4"/>
        <w:rPr>
          <w:lang w:eastAsia="ja-JP"/>
        </w:rPr>
      </w:pPr>
      <w:r w:rsidRPr="001C671D">
        <w:rPr>
          <w:lang w:eastAsia="ja-JP"/>
        </w:rPr>
        <w:lastRenderedPageBreak/>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rsidR="002C537D" w:rsidRPr="0045212E" w:rsidRDefault="002C537D" w:rsidP="0045212E">
      <w:pPr>
        <w:rPr>
          <w:rFonts w:eastAsiaTheme="minorEastAsia"/>
          <w:b/>
          <w:lang w:eastAsia="zh-CN"/>
        </w:rPr>
      </w:pPr>
      <w:r w:rsidRPr="0045212E">
        <w:rPr>
          <w:rFonts w:eastAsiaTheme="minorEastAsia"/>
          <w:b/>
          <w:lang w:eastAsia="zh-CN"/>
        </w:rPr>
        <w:t>For option 1a</w:t>
      </w:r>
    </w:p>
    <w:p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rsidR="002C537D" w:rsidRPr="00025493" w:rsidRDefault="002C537D" w:rsidP="002C537D">
      <w:pPr>
        <w:pStyle w:val="a3"/>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rsidR="00915DDA" w:rsidRPr="00B9637D" w:rsidRDefault="00915DDA" w:rsidP="00915DDA">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rsidR="00915DDA" w:rsidRPr="00025493" w:rsidRDefault="00915DDA" w:rsidP="00915DDA">
      <w:pPr>
        <w:rPr>
          <w:i/>
          <w:lang w:eastAsia="zh-CN"/>
        </w:rPr>
      </w:pPr>
      <w:r w:rsidRPr="00025493">
        <w:rPr>
          <w:i/>
          <w:lang w:eastAsia="zh-CN"/>
        </w:rPr>
        <w:t>“</w:t>
      </w:r>
      <w:r w:rsidRPr="00915DDA">
        <w:rPr>
          <w:i/>
          <w:lang w:eastAsia="zh-CN"/>
        </w:rPr>
        <w:t xml:space="preserve">UE sends an ACK after detecting the triggering </w:t>
      </w:r>
      <w:proofErr w:type="spellStart"/>
      <w:proofErr w:type="gramStart"/>
      <w:r w:rsidRPr="00915DDA">
        <w:rPr>
          <w:i/>
          <w:lang w:eastAsia="zh-CN"/>
        </w:rPr>
        <w:t>DCI,The</w:t>
      </w:r>
      <w:proofErr w:type="spellEnd"/>
      <w:proofErr w:type="gramEnd"/>
      <w:r w:rsidRPr="00915DDA">
        <w:rPr>
          <w:i/>
          <w:lang w:eastAsia="zh-CN"/>
        </w:rPr>
        <w:t xml:space="preserv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rsidR="002C537D" w:rsidRPr="00ED6AFC" w:rsidRDefault="002C537D" w:rsidP="002C537D">
      <w:pPr>
        <w:rPr>
          <w:rFonts w:eastAsiaTheme="minorEastAsia"/>
          <w:lang w:eastAsia="zh-CN"/>
        </w:rPr>
      </w:pPr>
    </w:p>
    <w:p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rsidR="002C537D" w:rsidRDefault="002C537D" w:rsidP="002C537D">
      <w:pPr>
        <w:rPr>
          <w:rFonts w:eastAsiaTheme="minorEastAsia"/>
          <w:lang w:eastAsia="zh-CN"/>
        </w:rPr>
      </w:pPr>
    </w:p>
    <w:p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C537D"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View</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4D5B6D" w:rsidRDefault="00A62C0B"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rsidR="005B69C7" w:rsidRDefault="005B69C7" w:rsidP="00634C64">
            <w:pPr>
              <w:spacing w:beforeLines="50" w:before="120"/>
              <w:jc w:val="left"/>
              <w:rPr>
                <w:rFonts w:eastAsia="MS Mincho"/>
                <w:iCs/>
                <w:lang w:eastAsia="ja-JP"/>
              </w:rPr>
            </w:pPr>
          </w:p>
          <w:p w:rsidR="002C537D" w:rsidRPr="004D5B6D" w:rsidRDefault="00A62C0B" w:rsidP="00634C64">
            <w:pPr>
              <w:spacing w:beforeLines="50" w:before="120"/>
              <w:jc w:val="left"/>
              <w:rPr>
                <w:rFonts w:eastAsia="MS Mincho"/>
                <w:iCs/>
                <w:lang w:eastAsia="ja-JP"/>
              </w:rPr>
            </w:pPr>
            <w:r>
              <w:rPr>
                <w:rFonts w:eastAsia="MS Mincho" w:hint="eastAsia"/>
                <w:iCs/>
                <w:lang w:eastAsia="ja-JP"/>
              </w:rPr>
              <w:lastRenderedPageBreak/>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F320A0" w:rsidRDefault="00C55AC6" w:rsidP="00634C64">
            <w:pPr>
              <w:spacing w:beforeLines="50" w:before="12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C55AC6" w:rsidP="00634C64">
            <w:pPr>
              <w:spacing w:beforeLines="50" w:before="120"/>
              <w:rPr>
                <w:lang w:eastAsia="zh-CN"/>
              </w:rPr>
            </w:pPr>
            <w:r>
              <w:rPr>
                <w:lang w:eastAsia="zh-CN"/>
              </w:rPr>
              <w:t xml:space="preserve">Open for 6.1a and 6.1b.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Option 6.1b.1.</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MS Mincho"/>
                <w:iCs/>
                <w:lang w:eastAsia="ja-JP"/>
              </w:rPr>
            </w:pPr>
            <w:proofErr w:type="spellStart"/>
            <w:r w:rsidRPr="00622664">
              <w:rPr>
                <w:rFonts w:eastAsia="MS Mincho"/>
                <w:iCs/>
                <w:lang w:eastAsia="ja-JP"/>
              </w:rPr>
              <w:t>Opt</w:t>
            </w:r>
            <w:proofErr w:type="spellEnd"/>
            <w:r w:rsidRPr="00622664">
              <w:rPr>
                <w:rFonts w:eastAsia="MS Mincho"/>
                <w:iCs/>
                <w:lang w:eastAsia="ja-JP"/>
              </w:rPr>
              <w:t xml:space="preserve"> 6.1a.3</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622664" w:rsidRDefault="002C537D" w:rsidP="00634C64">
            <w:pPr>
              <w:spacing w:beforeLines="50" w:before="120"/>
              <w:rPr>
                <w:rFonts w:eastAsiaTheme="minorEastAsia" w:hint="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2C537D" w:rsidP="00634C64">
            <w:pPr>
              <w:spacing w:beforeLines="50" w:before="120"/>
              <w:rPr>
                <w:rFonts w:eastAsia="Malgun Gothic"/>
                <w:lang w:eastAsia="ko-KR"/>
              </w:rPr>
            </w:pPr>
          </w:p>
        </w:tc>
      </w:tr>
      <w:tr w:rsidR="002C537D" w:rsidRPr="001C671D" w:rsidTr="00B6512A">
        <w:tc>
          <w:tcPr>
            <w:tcW w:w="2113" w:type="dxa"/>
          </w:tcPr>
          <w:p w:rsidR="002C537D" w:rsidRPr="00B4253A" w:rsidRDefault="002C537D" w:rsidP="00634C64">
            <w:pPr>
              <w:spacing w:beforeLines="50" w:before="120"/>
              <w:rPr>
                <w:rFonts w:eastAsia="MS Mincho"/>
                <w:lang w:eastAsia="ja-JP"/>
              </w:rPr>
            </w:pPr>
          </w:p>
        </w:tc>
        <w:tc>
          <w:tcPr>
            <w:tcW w:w="7194" w:type="dxa"/>
          </w:tcPr>
          <w:p w:rsidR="002C537D" w:rsidRPr="00B4253A" w:rsidRDefault="002C537D" w:rsidP="00634C64">
            <w:pPr>
              <w:spacing w:beforeLines="50" w:before="120"/>
              <w:rPr>
                <w:rFonts w:eastAsia="MS Mincho"/>
                <w:lang w:eastAsia="ja-JP"/>
              </w:rPr>
            </w:pPr>
          </w:p>
        </w:tc>
      </w:tr>
      <w:tr w:rsidR="002C537D" w:rsidRPr="001C671D" w:rsidTr="00B6512A">
        <w:tc>
          <w:tcPr>
            <w:tcW w:w="2113" w:type="dxa"/>
          </w:tcPr>
          <w:p w:rsidR="002C537D" w:rsidRPr="00B00B52" w:rsidRDefault="002C537D" w:rsidP="00634C64">
            <w:pPr>
              <w:spacing w:beforeLines="50" w:before="120"/>
              <w:rPr>
                <w:rFonts w:eastAsia="Malgun Gothic"/>
                <w:lang w:eastAsia="ko-KR"/>
              </w:rPr>
            </w:pPr>
          </w:p>
        </w:tc>
        <w:tc>
          <w:tcPr>
            <w:tcW w:w="7194" w:type="dxa"/>
          </w:tcPr>
          <w:p w:rsidR="002C537D" w:rsidRPr="001C671D" w:rsidRDefault="002C537D" w:rsidP="00634C64">
            <w:pPr>
              <w:spacing w:beforeLines="50" w:before="120"/>
              <w:rPr>
                <w:lang w:eastAsia="ko-KR"/>
              </w:rPr>
            </w:pPr>
          </w:p>
        </w:tc>
      </w:tr>
    </w:tbl>
    <w:p w:rsidR="002C537D" w:rsidRPr="001C671D" w:rsidRDefault="002C537D" w:rsidP="002C537D">
      <w:pPr>
        <w:rPr>
          <w:lang w:eastAsia="zh-CN"/>
        </w:rPr>
      </w:pPr>
    </w:p>
    <w:p w:rsidR="009C4E18" w:rsidRPr="000768E0" w:rsidRDefault="009C4E18" w:rsidP="003255A6">
      <w:pPr>
        <w:rPr>
          <w:lang w:eastAsia="zh-CN"/>
        </w:rPr>
      </w:pPr>
    </w:p>
    <w:p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rsidR="00F608BF" w:rsidRPr="001C671D" w:rsidRDefault="00F608BF" w:rsidP="00F608BF">
      <w:pPr>
        <w:pStyle w:val="4"/>
        <w:rPr>
          <w:lang w:eastAsia="ja-JP"/>
        </w:rPr>
      </w:pPr>
      <w:r w:rsidRPr="001C671D">
        <w:rPr>
          <w:lang w:eastAsia="ja-JP"/>
        </w:rPr>
        <w:t>Issue-</w:t>
      </w:r>
      <w:r w:rsidR="00622278">
        <w:rPr>
          <w:lang w:eastAsia="ja-JP"/>
        </w:rPr>
        <w:t>7</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w:t>
      </w:r>
      <w:proofErr w:type="spellStart"/>
      <w:r w:rsidR="00946DA5">
        <w:rPr>
          <w:lang w:eastAsia="zh-CN"/>
        </w:rPr>
        <w:t>SCells</w:t>
      </w:r>
      <w:proofErr w:type="spellEnd"/>
      <w:r w:rsidR="00946DA5">
        <w:rPr>
          <w:lang w:eastAsia="zh-CN"/>
        </w:rPr>
        <w:t xml:space="preserve"> </w:t>
      </w:r>
      <w:r w:rsidR="008329F8">
        <w:rPr>
          <w:lang w:eastAsia="zh-CN"/>
        </w:rPr>
        <w:t>can be</w:t>
      </w:r>
      <w:r w:rsidR="00946DA5">
        <w:rPr>
          <w:lang w:eastAsia="zh-CN"/>
        </w:rPr>
        <w:t xml:space="preserve"> intra-band cells or adjacent inter-band cells</w:t>
      </w:r>
      <w:r w:rsidR="005378AD">
        <w:rPr>
          <w:lang w:eastAsia="zh-CN"/>
        </w:rPr>
        <w:t>.</w:t>
      </w:r>
    </w:p>
    <w:p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rsidR="00D42BE6" w:rsidRPr="001C671D" w:rsidRDefault="00D42BE6" w:rsidP="00D42BE6">
      <w:pPr>
        <w:rPr>
          <w:lang w:eastAsia="zh-CN"/>
        </w:rPr>
      </w:pPr>
    </w:p>
    <w:p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F3971"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View</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FFS. Also relates to previous issues.</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S Mincho"/>
                <w:iCs/>
                <w:lang w:eastAsia="ja-JP"/>
              </w:rPr>
            </w:pPr>
          </w:p>
        </w:tc>
      </w:tr>
      <w:tr w:rsidR="005F3971" w:rsidRPr="001C671D" w:rsidTr="00DC59AF">
        <w:tc>
          <w:tcPr>
            <w:tcW w:w="2113" w:type="dxa"/>
          </w:tcPr>
          <w:p w:rsidR="005F3971" w:rsidRPr="0068071E" w:rsidRDefault="005F3971" w:rsidP="00634C64">
            <w:pPr>
              <w:spacing w:beforeLines="50" w:before="120"/>
              <w:rPr>
                <w:rFonts w:eastAsia="MS Mincho"/>
                <w:lang w:eastAsia="ja-JP"/>
              </w:rPr>
            </w:pPr>
          </w:p>
        </w:tc>
        <w:tc>
          <w:tcPr>
            <w:tcW w:w="7194" w:type="dxa"/>
          </w:tcPr>
          <w:p w:rsidR="005F3971" w:rsidRPr="0068071E" w:rsidRDefault="005F3971" w:rsidP="00634C64">
            <w:pPr>
              <w:spacing w:beforeLines="50" w:before="120"/>
              <w:rPr>
                <w:rFonts w:eastAsia="MS Mincho"/>
                <w:lang w:eastAsia="ja-JP"/>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F41D96" w:rsidRDefault="005F3971" w:rsidP="00634C64">
            <w:pPr>
              <w:spacing w:beforeLines="50" w:before="120"/>
              <w:rPr>
                <w:rFonts w:eastAsia="Malgun Gothic"/>
                <w:lang w:eastAsia="ko-KR"/>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Theme="minorEastAsia"/>
                <w:lang w:eastAsia="zh-CN"/>
              </w:rPr>
            </w:pPr>
          </w:p>
        </w:tc>
      </w:tr>
      <w:tr w:rsidR="005F3971" w:rsidRPr="001C671D" w:rsidTr="00DC59AF">
        <w:tc>
          <w:tcPr>
            <w:tcW w:w="2113" w:type="dxa"/>
          </w:tcPr>
          <w:p w:rsidR="005F3971" w:rsidRPr="001C671D" w:rsidRDefault="005F3971" w:rsidP="00634C64">
            <w:pPr>
              <w:spacing w:beforeLines="50" w:before="120"/>
              <w:rPr>
                <w:lang w:eastAsia="zh-CN"/>
              </w:rPr>
            </w:pPr>
          </w:p>
        </w:tc>
        <w:tc>
          <w:tcPr>
            <w:tcW w:w="7194" w:type="dxa"/>
          </w:tcPr>
          <w:p w:rsidR="005F3971" w:rsidRPr="001C671D" w:rsidRDefault="005F3971" w:rsidP="00634C64">
            <w:pPr>
              <w:spacing w:beforeLines="50" w:before="120"/>
              <w:rPr>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bl>
    <w:p w:rsidR="00A55210" w:rsidRPr="001C671D" w:rsidRDefault="00A55210" w:rsidP="003255A6">
      <w:pPr>
        <w:rPr>
          <w:lang w:eastAsia="zh-CN"/>
        </w:rPr>
      </w:pPr>
    </w:p>
    <w:p w:rsidR="005D39D0" w:rsidRPr="001C671D" w:rsidRDefault="005D39D0" w:rsidP="005D39D0">
      <w:pPr>
        <w:pStyle w:val="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rsidR="00DC0BCC" w:rsidRPr="001C671D" w:rsidRDefault="00DC0BCC" w:rsidP="003255A6">
      <w:pPr>
        <w:pStyle w:val="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rsidR="00DC0BCC" w:rsidRPr="001C671D" w:rsidRDefault="00DC0BCC" w:rsidP="004D1740">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rsidR="00DC0BCC" w:rsidRPr="001C671D" w:rsidRDefault="00DC0BCC"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rsidR="00C768E5" w:rsidRPr="001C671D" w:rsidRDefault="00C768E5" w:rsidP="004A7983">
      <w:pPr>
        <w:pStyle w:val="af4"/>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SCell activation, when </w:t>
      </w:r>
      <w:proofErr w:type="spellStart"/>
      <w:r w:rsidR="00C768E5" w:rsidRPr="001C671D">
        <w:rPr>
          <w:i/>
          <w:lang w:eastAsia="zh-CN"/>
        </w:rPr>
        <w:t>gNB</w:t>
      </w:r>
      <w:proofErr w:type="spellEnd"/>
      <w:r w:rsidR="00C768E5" w:rsidRPr="001C671D">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1C671D">
        <w:rPr>
          <w:i/>
          <w:lang w:eastAsia="zh-CN"/>
        </w:rPr>
        <w:t>gNB</w:t>
      </w:r>
      <w:proofErr w:type="spellEnd"/>
      <w:r w:rsidR="00C768E5" w:rsidRPr="001C671D">
        <w:rPr>
          <w:i/>
          <w:lang w:eastAsia="zh-CN"/>
        </w:rPr>
        <w:t xml:space="preserve"> can start downlink transmission with a conservative or rough MCS on the SCell, and UE can start to monitor PDCCH on the SCell, even the valid CSI report is not yet reported. Thus the </w:t>
      </w:r>
      <w:proofErr w:type="spellStart"/>
      <w:r w:rsidR="00C768E5" w:rsidRPr="001C671D">
        <w:rPr>
          <w:i/>
          <w:lang w:eastAsia="zh-CN"/>
        </w:rPr>
        <w:t>gNB</w:t>
      </w:r>
      <w:proofErr w:type="spellEnd"/>
      <w:r w:rsidR="00C768E5" w:rsidRPr="001C671D">
        <w:rPr>
          <w:i/>
          <w:lang w:eastAsia="zh-CN"/>
        </w:rPr>
        <w:t xml:space="preserve"> and UE can assume the SCell is activated after the </w:t>
      </w:r>
      <w:proofErr w:type="spellStart"/>
      <w:r w:rsidR="00C768E5" w:rsidRPr="001C671D">
        <w:rPr>
          <w:i/>
          <w:lang w:eastAsia="zh-CN"/>
        </w:rPr>
        <w:t>Tactivation_time</w:t>
      </w:r>
      <w:proofErr w:type="spellEnd"/>
      <w:r w:rsidR="00C768E5" w:rsidRPr="001C671D">
        <w:rPr>
          <w:i/>
          <w:lang w:eastAsia="zh-CN"/>
        </w:rPr>
        <w:t>.</w:t>
      </w:r>
      <w:r w:rsidR="002249D6">
        <w:rPr>
          <w:lang w:eastAsia="zh-CN"/>
        </w:rPr>
        <w:t>”</w:t>
      </w:r>
    </w:p>
    <w:p w:rsidR="000211DF" w:rsidRPr="001C671D" w:rsidRDefault="000211DF" w:rsidP="000211DF">
      <w:pPr>
        <w:pStyle w:val="af4"/>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rsidR="000211DF" w:rsidRPr="001C671D" w:rsidRDefault="000211DF" w:rsidP="00C768E5">
      <w:pPr>
        <w:rPr>
          <w:lang w:eastAsia="zh-CN"/>
        </w:rPr>
      </w:pPr>
    </w:p>
    <w:p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View</w:t>
            </w:r>
          </w:p>
        </w:tc>
      </w:tr>
      <w:tr w:rsidR="00DC3A29" w:rsidRPr="001C671D" w:rsidTr="00DA18D8">
        <w:tc>
          <w:tcPr>
            <w:tcW w:w="2113" w:type="dxa"/>
            <w:tcBorders>
              <w:top w:val="single" w:sz="4" w:space="0" w:color="auto"/>
              <w:left w:val="single" w:sz="4" w:space="0" w:color="auto"/>
              <w:bottom w:val="single" w:sz="4" w:space="0" w:color="auto"/>
              <w:right w:val="single" w:sz="4" w:space="0" w:color="auto"/>
            </w:tcBorders>
          </w:tcPr>
          <w:p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r>
              <w:rPr>
                <w:lang w:eastAsia="zh-CN"/>
              </w:rPr>
              <w:t xml:space="preserve">We proposed an option in our </w:t>
            </w:r>
            <w:proofErr w:type="spellStart"/>
            <w:r>
              <w:rPr>
                <w:lang w:eastAsia="zh-CN"/>
              </w:rPr>
              <w:t>tdoc</w:t>
            </w:r>
            <w:proofErr w:type="spellEnd"/>
            <w:r>
              <w:rPr>
                <w:lang w:eastAsia="zh-CN"/>
              </w:rPr>
              <w:t xml:space="preserve"> that A-CSI-RS may be one type of temporary RS, and an A-CSI-RS trigger triggers both the A-CSI-RS and a default A-TRS. we’d like to have this option also considered by companies.</w:t>
            </w:r>
          </w:p>
        </w:tc>
      </w:tr>
      <w:tr w:rsidR="00161B13" w:rsidRPr="001C671D" w:rsidTr="00DA18D8">
        <w:tc>
          <w:tcPr>
            <w:tcW w:w="2113" w:type="dxa"/>
            <w:tcBorders>
              <w:top w:val="single" w:sz="4" w:space="0" w:color="auto"/>
              <w:left w:val="single" w:sz="4" w:space="0" w:color="auto"/>
              <w:bottom w:val="single" w:sz="4" w:space="0" w:color="auto"/>
              <w:right w:val="single" w:sz="4" w:space="0" w:color="auto"/>
            </w:tcBorders>
          </w:tcPr>
          <w:p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161B13" w:rsidRPr="001C671D" w:rsidRDefault="00E10CF0" w:rsidP="00634C64">
            <w:pPr>
              <w:spacing w:beforeLines="50" w:before="120"/>
              <w:rPr>
                <w:lang w:eastAsia="zh-CN"/>
              </w:rPr>
            </w:pPr>
            <w:r>
              <w:rPr>
                <w:lang w:eastAsia="zh-CN"/>
              </w:rPr>
              <w:t>Opt. 8.1 or Opt. 8.4.</w:t>
            </w:r>
          </w:p>
        </w:tc>
      </w:tr>
      <w:tr w:rsidR="006100DA" w:rsidRPr="001C671D" w:rsidTr="00DA18D8">
        <w:tc>
          <w:tcPr>
            <w:tcW w:w="2113"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iCs/>
                <w:lang w:eastAsia="zh-CN"/>
              </w:rPr>
            </w:pPr>
            <w:r>
              <w:rPr>
                <w:iCs/>
                <w:lang w:eastAsia="zh-CN"/>
              </w:rPr>
              <w:t>Opt 8.1.</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iCs/>
                <w:lang w:eastAsia="zh-CN"/>
              </w:rPr>
            </w:pPr>
            <w:proofErr w:type="spellStart"/>
            <w:r>
              <w:rPr>
                <w:iCs/>
                <w:lang w:eastAsia="zh-CN"/>
              </w:rPr>
              <w:t>Opt</w:t>
            </w:r>
            <w:proofErr w:type="spellEnd"/>
            <w:r>
              <w:rPr>
                <w:iCs/>
                <w:lang w:eastAsia="zh-CN"/>
              </w:rPr>
              <w:t xml:space="preserve"> 8.1.</w:t>
            </w:r>
          </w:p>
        </w:tc>
      </w:tr>
      <w:tr w:rsidR="004042D0" w:rsidRPr="001C671D" w:rsidTr="00DA18D8">
        <w:tc>
          <w:tcPr>
            <w:tcW w:w="2113"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before="120"/>
              <w:rPr>
                <w:rFonts w:eastAsia="MS Mincho"/>
                <w:iCs/>
                <w:lang w:eastAsia="ja-JP"/>
              </w:rPr>
            </w:pPr>
          </w:p>
        </w:tc>
      </w:tr>
      <w:tr w:rsidR="00916B4A" w:rsidRPr="001C671D" w:rsidTr="000708A1">
        <w:tc>
          <w:tcPr>
            <w:tcW w:w="2113" w:type="dxa"/>
          </w:tcPr>
          <w:p w:rsidR="00916B4A" w:rsidRPr="0068071E" w:rsidRDefault="00916B4A" w:rsidP="00634C64">
            <w:pPr>
              <w:spacing w:beforeLines="50" w:before="120"/>
              <w:rPr>
                <w:rFonts w:eastAsia="MS Mincho"/>
                <w:lang w:eastAsia="ja-JP"/>
              </w:rPr>
            </w:pPr>
          </w:p>
        </w:tc>
        <w:tc>
          <w:tcPr>
            <w:tcW w:w="7194" w:type="dxa"/>
          </w:tcPr>
          <w:p w:rsidR="00916B4A" w:rsidRPr="0068071E" w:rsidRDefault="00916B4A" w:rsidP="00634C64">
            <w:pPr>
              <w:spacing w:beforeLines="50" w:before="120"/>
              <w:rPr>
                <w:rFonts w:eastAsia="MS Mincho"/>
                <w:lang w:eastAsia="ja-JP"/>
              </w:rPr>
            </w:pPr>
          </w:p>
        </w:tc>
      </w:tr>
      <w:tr w:rsidR="00916B4A" w:rsidRPr="001C671D" w:rsidTr="00D0077F">
        <w:tc>
          <w:tcPr>
            <w:tcW w:w="2113"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16B4A" w:rsidRPr="00F41D96" w:rsidRDefault="00916B4A" w:rsidP="00634C64">
            <w:pPr>
              <w:spacing w:beforeLines="50" w:before="120"/>
              <w:rPr>
                <w:rFonts w:eastAsia="Malgun Gothic"/>
                <w:lang w:eastAsia="ko-KR"/>
              </w:rPr>
            </w:pPr>
          </w:p>
        </w:tc>
      </w:tr>
      <w:tr w:rsidR="00F41D96" w:rsidRPr="001C671D" w:rsidTr="00D0077F">
        <w:tc>
          <w:tcPr>
            <w:tcW w:w="2113"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Theme="minorEastAsia"/>
                <w:lang w:eastAsia="zh-CN"/>
              </w:rPr>
            </w:pPr>
          </w:p>
        </w:tc>
      </w:tr>
      <w:tr w:rsidR="00662047" w:rsidRPr="001C671D" w:rsidTr="00EA6902">
        <w:tc>
          <w:tcPr>
            <w:tcW w:w="2113" w:type="dxa"/>
          </w:tcPr>
          <w:p w:rsidR="00662047" w:rsidRPr="001C671D" w:rsidRDefault="00662047" w:rsidP="00634C64">
            <w:pPr>
              <w:spacing w:beforeLines="50" w:before="120"/>
              <w:rPr>
                <w:lang w:eastAsia="zh-CN"/>
              </w:rPr>
            </w:pPr>
          </w:p>
        </w:tc>
        <w:tc>
          <w:tcPr>
            <w:tcW w:w="7194" w:type="dxa"/>
          </w:tcPr>
          <w:p w:rsidR="00662047" w:rsidRPr="001C671D" w:rsidRDefault="00662047" w:rsidP="00634C64">
            <w:pPr>
              <w:spacing w:beforeLines="50" w:before="120"/>
              <w:rPr>
                <w:lang w:eastAsia="zh-CN"/>
              </w:rPr>
            </w:pPr>
          </w:p>
        </w:tc>
      </w:tr>
      <w:tr w:rsidR="004F2331" w:rsidRPr="001C671D" w:rsidTr="00D0077F">
        <w:tc>
          <w:tcPr>
            <w:tcW w:w="2113"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Theme="minorEastAsia"/>
                <w:lang w:eastAsia="zh-CN"/>
              </w:rPr>
            </w:pPr>
          </w:p>
        </w:tc>
      </w:tr>
      <w:tr w:rsidR="00F61619" w:rsidRPr="001C671D" w:rsidTr="00D0077F">
        <w:tc>
          <w:tcPr>
            <w:tcW w:w="2113"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r>
    </w:tbl>
    <w:p w:rsidR="005D39D0" w:rsidRPr="001C671D" w:rsidRDefault="005D39D0" w:rsidP="003255A6">
      <w:pPr>
        <w:rPr>
          <w:lang w:eastAsia="zh-CN"/>
        </w:rPr>
      </w:pPr>
    </w:p>
    <w:p w:rsidR="007E6390" w:rsidRPr="001C671D" w:rsidRDefault="007E6390" w:rsidP="00703103">
      <w:pPr>
        <w:rPr>
          <w:rFonts w:eastAsiaTheme="minorEastAsia"/>
          <w:lang w:eastAsia="zh-CN"/>
        </w:rPr>
      </w:pPr>
    </w:p>
    <w:p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rsidR="009A6A16" w:rsidRPr="001C671D" w:rsidRDefault="009A6A16" w:rsidP="009A6A16">
      <w:pPr>
        <w:rPr>
          <w:rFonts w:eastAsiaTheme="minorEastAsia"/>
          <w:lang w:eastAsia="zh-CN"/>
        </w:rPr>
      </w:pPr>
      <w:r w:rsidRPr="001C671D">
        <w:rPr>
          <w:rFonts w:eastAsiaTheme="minorEastAsia"/>
          <w:lang w:eastAsia="zh-CN"/>
        </w:rPr>
        <w:t>Companies’ views are very welcome.</w:t>
      </w:r>
    </w:p>
    <w:p w:rsidR="00087F0F" w:rsidRDefault="00087F0F" w:rsidP="00C109C6"/>
    <w:tbl>
      <w:tblPr>
        <w:tblStyle w:val="ae"/>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 xml:space="preserve">can be triggered if the </w:t>
            </w:r>
            <w:proofErr w:type="spellStart"/>
            <w:r w:rsidR="00605C6E">
              <w:rPr>
                <w:lang w:eastAsia="zh-CN"/>
              </w:rPr>
              <w:t>gNB</w:t>
            </w:r>
            <w:proofErr w:type="spellEnd"/>
            <w:r w:rsidR="00605C6E">
              <w:rPr>
                <w:lang w:eastAsia="zh-CN"/>
              </w:rPr>
              <w:t xml:space="preserve"> needs CSI as soon as it can, the AP SRS can be triggered if the </w:t>
            </w:r>
            <w:proofErr w:type="spellStart"/>
            <w:r w:rsidR="00605C6E">
              <w:rPr>
                <w:lang w:eastAsia="zh-CN"/>
              </w:rPr>
              <w:t>gNB</w:t>
            </w:r>
            <w:proofErr w:type="spellEnd"/>
            <w:r w:rsidR="00605C6E">
              <w:rPr>
                <w:lang w:eastAsia="zh-CN"/>
              </w:rPr>
              <w:t xml:space="preserve"> needs DL full MIMO CSI (for TDD) and/or UL full MIMO CSI as soon as it can.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S Mincho"/>
                <w:iCs/>
                <w:lang w:eastAsia="ja-JP"/>
              </w:rPr>
            </w:pPr>
          </w:p>
        </w:tc>
      </w:tr>
      <w:tr w:rsidR="0097148F" w:rsidRPr="001C671D" w:rsidTr="00D53603">
        <w:tc>
          <w:tcPr>
            <w:tcW w:w="2113" w:type="dxa"/>
          </w:tcPr>
          <w:p w:rsidR="0097148F" w:rsidRPr="0068071E" w:rsidRDefault="0097148F" w:rsidP="00634C64">
            <w:pPr>
              <w:spacing w:beforeLines="50" w:before="120"/>
              <w:rPr>
                <w:rFonts w:eastAsia="MS Mincho"/>
                <w:lang w:eastAsia="ja-JP"/>
              </w:rPr>
            </w:pPr>
          </w:p>
        </w:tc>
        <w:tc>
          <w:tcPr>
            <w:tcW w:w="7194" w:type="dxa"/>
          </w:tcPr>
          <w:p w:rsidR="0097148F" w:rsidRPr="0068071E" w:rsidRDefault="0097148F" w:rsidP="00634C64">
            <w:pPr>
              <w:spacing w:beforeLines="50" w:before="120"/>
              <w:rPr>
                <w:rFonts w:eastAsia="MS Mincho"/>
                <w:lang w:eastAsia="ja-JP"/>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97148F" w:rsidRDefault="0097148F" w:rsidP="00C109C6"/>
    <w:p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S Mincho"/>
                <w:iCs/>
                <w:lang w:eastAsia="ja-JP"/>
              </w:rPr>
            </w:pPr>
          </w:p>
        </w:tc>
      </w:tr>
      <w:tr w:rsidR="0097148F" w:rsidRPr="001C671D" w:rsidTr="00D53603">
        <w:tc>
          <w:tcPr>
            <w:tcW w:w="2113" w:type="dxa"/>
          </w:tcPr>
          <w:p w:rsidR="0097148F" w:rsidRPr="0068071E" w:rsidRDefault="0097148F" w:rsidP="00634C64">
            <w:pPr>
              <w:spacing w:beforeLines="50" w:before="120"/>
              <w:rPr>
                <w:rFonts w:eastAsia="MS Mincho"/>
                <w:lang w:eastAsia="ja-JP"/>
              </w:rPr>
            </w:pPr>
          </w:p>
        </w:tc>
        <w:tc>
          <w:tcPr>
            <w:tcW w:w="7194" w:type="dxa"/>
          </w:tcPr>
          <w:p w:rsidR="0097148F" w:rsidRPr="0068071E" w:rsidRDefault="0097148F" w:rsidP="00634C64">
            <w:pPr>
              <w:spacing w:beforeLines="50" w:before="120"/>
              <w:rPr>
                <w:rFonts w:eastAsia="MS Mincho"/>
                <w:lang w:eastAsia="ja-JP"/>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8A34E6" w:rsidRDefault="008A34E6" w:rsidP="008A34E6">
      <w:pPr>
        <w:rPr>
          <w:b/>
        </w:rPr>
      </w:pPr>
    </w:p>
    <w:p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CA43DD"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View</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proofErr w:type="spellStart"/>
            <w:r>
              <w:rPr>
                <w:lang w:eastAsia="zh-CN"/>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70415D" w:rsidP="00634C64">
            <w:pPr>
              <w:spacing w:beforeLines="50" w:before="120"/>
              <w:rPr>
                <w:lang w:eastAsia="zh-CN"/>
              </w:rPr>
            </w:pPr>
            <w:r>
              <w:rPr>
                <w:lang w:eastAsia="zh-CN"/>
              </w:rPr>
              <w:t>Needs to be discussed.</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908" w:rsidP="00634C64">
            <w:pPr>
              <w:spacing w:beforeLines="50" w:before="120"/>
              <w:rPr>
                <w:iCs/>
                <w:lang w:eastAsia="zh-CN"/>
              </w:rPr>
            </w:pPr>
            <w:r>
              <w:rPr>
                <w:iCs/>
                <w:lang w:eastAsia="zh-CN"/>
              </w:rPr>
              <w:t>Agree.</w:t>
            </w:r>
            <w:bookmarkStart w:id="10" w:name="_GoBack"/>
            <w:bookmarkEnd w:id="10"/>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iCs/>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S Mincho"/>
                <w:iCs/>
                <w:lang w:eastAsia="ja-JP"/>
              </w:rPr>
            </w:pPr>
          </w:p>
        </w:tc>
      </w:tr>
      <w:tr w:rsidR="00CA43DD" w:rsidRPr="001C671D" w:rsidTr="00D53603">
        <w:tc>
          <w:tcPr>
            <w:tcW w:w="2113" w:type="dxa"/>
          </w:tcPr>
          <w:p w:rsidR="00CA43DD" w:rsidRPr="0068071E" w:rsidRDefault="00CA43DD" w:rsidP="00634C64">
            <w:pPr>
              <w:spacing w:beforeLines="50" w:before="120"/>
              <w:rPr>
                <w:rFonts w:eastAsia="MS Mincho"/>
                <w:lang w:eastAsia="ja-JP"/>
              </w:rPr>
            </w:pPr>
          </w:p>
        </w:tc>
        <w:tc>
          <w:tcPr>
            <w:tcW w:w="7194" w:type="dxa"/>
          </w:tcPr>
          <w:p w:rsidR="00CA43DD" w:rsidRPr="0068071E" w:rsidRDefault="00CA43DD" w:rsidP="00634C64">
            <w:pPr>
              <w:spacing w:beforeLines="50" w:before="120"/>
              <w:rPr>
                <w:rFonts w:eastAsia="MS Mincho"/>
                <w:lang w:eastAsia="ja-JP"/>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F41D96" w:rsidRDefault="00CA43DD" w:rsidP="00634C64">
            <w:pPr>
              <w:spacing w:beforeLines="50" w:before="120"/>
              <w:rPr>
                <w:rFonts w:eastAsia="Malgun Gothic"/>
                <w:lang w:eastAsia="ko-KR"/>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Theme="minorEastAsia"/>
                <w:lang w:eastAsia="zh-CN"/>
              </w:rPr>
            </w:pPr>
          </w:p>
        </w:tc>
      </w:tr>
      <w:tr w:rsidR="00CA43DD" w:rsidRPr="001C671D" w:rsidTr="00D53603">
        <w:tc>
          <w:tcPr>
            <w:tcW w:w="2113" w:type="dxa"/>
          </w:tcPr>
          <w:p w:rsidR="00CA43DD" w:rsidRPr="001C671D" w:rsidRDefault="00CA43DD" w:rsidP="00634C64">
            <w:pPr>
              <w:spacing w:beforeLines="50" w:before="120"/>
              <w:rPr>
                <w:lang w:eastAsia="zh-CN"/>
              </w:rPr>
            </w:pPr>
          </w:p>
        </w:tc>
        <w:tc>
          <w:tcPr>
            <w:tcW w:w="7194" w:type="dxa"/>
          </w:tcPr>
          <w:p w:rsidR="00CA43DD" w:rsidRPr="001C671D" w:rsidRDefault="00CA43DD" w:rsidP="00634C64">
            <w:pPr>
              <w:spacing w:beforeLines="50" w:before="120"/>
              <w:rPr>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bl>
    <w:p w:rsidR="008A34E6" w:rsidRDefault="008A34E6" w:rsidP="008A34E6"/>
    <w:p w:rsidR="002D08EE" w:rsidRPr="001C671D" w:rsidRDefault="002D08EE" w:rsidP="00C109C6"/>
    <w:p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View</w:t>
            </w: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jc w:val="left"/>
              <w:rPr>
                <w:iCs/>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r>
    </w:tbl>
    <w:p w:rsidR="00C01BEA" w:rsidRPr="001C671D" w:rsidRDefault="00C01BEA" w:rsidP="005B4AC5"/>
    <w:p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rsidR="000C6FE4" w:rsidRPr="000C6FE4" w:rsidRDefault="000C6FE4" w:rsidP="009215FB">
      <w:pPr>
        <w:rPr>
          <w:rFonts w:ascii="Times" w:eastAsiaTheme="minorEastAsia" w:hAnsi="Times" w:cs="Times"/>
          <w:sz w:val="20"/>
          <w:szCs w:val="20"/>
          <w:lang w:eastAsia="zh-CN"/>
        </w:rPr>
      </w:pPr>
    </w:p>
    <w:p w:rsidR="001D780E" w:rsidRPr="001C671D" w:rsidRDefault="001D780E" w:rsidP="00CF195E">
      <w:pPr>
        <w:pStyle w:val="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rsidR="00761E63" w:rsidRPr="0045212E" w:rsidRDefault="008A732E" w:rsidP="00761E63">
      <w:pPr>
        <w:pStyle w:val="af4"/>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a5"/>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 xml:space="preserve">Huawei, </w:t>
      </w:r>
      <w:proofErr w:type="spellStart"/>
      <w:r w:rsidR="00761E63" w:rsidRPr="0045212E">
        <w:rPr>
          <w:rFonts w:ascii="Times New Roman" w:hAnsi="Times New Roman"/>
          <w:sz w:val="22"/>
          <w:szCs w:val="22"/>
        </w:rPr>
        <w:t>HiSilicon</w:t>
      </w:r>
      <w:proofErr w:type="spellEnd"/>
    </w:p>
    <w:p w:rsidR="00761E63" w:rsidRPr="0045212E" w:rsidRDefault="00CC4924" w:rsidP="00761E63">
      <w:pPr>
        <w:pStyle w:val="af4"/>
        <w:numPr>
          <w:ilvl w:val="0"/>
          <w:numId w:val="9"/>
        </w:numPr>
        <w:rPr>
          <w:rFonts w:ascii="Times New Roman" w:hAnsi="Times New Roman"/>
          <w:sz w:val="22"/>
          <w:szCs w:val="22"/>
        </w:rPr>
      </w:pPr>
      <w:hyperlink r:id="rId12" w:history="1">
        <w:r w:rsidR="00761E63" w:rsidRPr="0045212E">
          <w:rPr>
            <w:rStyle w:val="a5"/>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rsidR="00761E63" w:rsidRPr="0045212E" w:rsidRDefault="00CC4924" w:rsidP="00761E63">
      <w:pPr>
        <w:pStyle w:val="af4"/>
        <w:numPr>
          <w:ilvl w:val="0"/>
          <w:numId w:val="9"/>
        </w:numPr>
        <w:rPr>
          <w:rFonts w:ascii="Times New Roman" w:hAnsi="Times New Roman"/>
          <w:sz w:val="22"/>
          <w:szCs w:val="22"/>
        </w:rPr>
      </w:pPr>
      <w:hyperlink r:id="rId13" w:history="1">
        <w:r w:rsidR="00761E63" w:rsidRPr="0045212E">
          <w:rPr>
            <w:rStyle w:val="a5"/>
            <w:rFonts w:ascii="Times New Roman" w:hAnsi="Times New Roman"/>
            <w:sz w:val="22"/>
            <w:szCs w:val="22"/>
          </w:rPr>
          <w:t>R1-2102472</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r>
      <w:proofErr w:type="spellStart"/>
      <w:r w:rsidR="00761E63" w:rsidRPr="0045212E">
        <w:rPr>
          <w:rFonts w:ascii="Times New Roman" w:hAnsi="Times New Roman"/>
          <w:sz w:val="22"/>
          <w:szCs w:val="22"/>
        </w:rPr>
        <w:t>Spreadtrum</w:t>
      </w:r>
      <w:proofErr w:type="spellEnd"/>
      <w:r w:rsidR="00761E63" w:rsidRPr="0045212E">
        <w:rPr>
          <w:rFonts w:ascii="Times New Roman" w:hAnsi="Times New Roman"/>
          <w:sz w:val="22"/>
          <w:szCs w:val="22"/>
        </w:rPr>
        <w:t xml:space="preserve"> Communications</w:t>
      </w:r>
    </w:p>
    <w:p w:rsidR="00761E63" w:rsidRPr="0045212E" w:rsidRDefault="00CC4924" w:rsidP="00761E63">
      <w:pPr>
        <w:pStyle w:val="af4"/>
        <w:numPr>
          <w:ilvl w:val="0"/>
          <w:numId w:val="9"/>
        </w:numPr>
        <w:rPr>
          <w:rFonts w:ascii="Times New Roman" w:hAnsi="Times New Roman"/>
          <w:sz w:val="22"/>
          <w:szCs w:val="22"/>
        </w:rPr>
      </w:pPr>
      <w:hyperlink r:id="rId14" w:history="1">
        <w:r w:rsidR="00761E63" w:rsidRPr="0045212E">
          <w:rPr>
            <w:rStyle w:val="a5"/>
            <w:rFonts w:ascii="Times New Roman" w:hAnsi="Times New Roman"/>
            <w:sz w:val="22"/>
            <w:szCs w:val="22"/>
          </w:rPr>
          <w:t>R1-2102504</w:t>
        </w:r>
      </w:hyperlink>
      <w:r w:rsidR="00761E63" w:rsidRPr="0045212E">
        <w:rPr>
          <w:rFonts w:ascii="Times New Roman" w:hAnsi="Times New Roman"/>
          <w:sz w:val="22"/>
          <w:szCs w:val="22"/>
        </w:rPr>
        <w:tab/>
        <w:t xml:space="preserve">Discussion on Support Efficient Activation 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rsidR="00761E63" w:rsidRPr="0045212E" w:rsidRDefault="00CC4924" w:rsidP="00761E63">
      <w:pPr>
        <w:pStyle w:val="af4"/>
        <w:numPr>
          <w:ilvl w:val="0"/>
          <w:numId w:val="9"/>
        </w:numPr>
        <w:rPr>
          <w:rFonts w:ascii="Times New Roman" w:hAnsi="Times New Roman"/>
          <w:sz w:val="22"/>
          <w:szCs w:val="22"/>
        </w:rPr>
      </w:pPr>
      <w:hyperlink r:id="rId15" w:history="1">
        <w:r w:rsidR="00761E63" w:rsidRPr="0045212E">
          <w:rPr>
            <w:rStyle w:val="a5"/>
            <w:rFonts w:ascii="Times New Roman" w:hAnsi="Times New Roman"/>
            <w:sz w:val="22"/>
            <w:szCs w:val="22"/>
          </w:rPr>
          <w:t>R1-2102545</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vivo</w:t>
      </w:r>
    </w:p>
    <w:p w:rsidR="00761E63" w:rsidRPr="0045212E" w:rsidRDefault="00CC4924" w:rsidP="00761E63">
      <w:pPr>
        <w:pStyle w:val="af4"/>
        <w:numPr>
          <w:ilvl w:val="0"/>
          <w:numId w:val="9"/>
        </w:numPr>
        <w:rPr>
          <w:rFonts w:ascii="Times New Roman" w:hAnsi="Times New Roman"/>
          <w:sz w:val="22"/>
          <w:szCs w:val="22"/>
        </w:rPr>
      </w:pPr>
      <w:hyperlink r:id="rId16" w:history="1">
        <w:r w:rsidR="00761E63" w:rsidRPr="0045212E">
          <w:rPr>
            <w:rStyle w:val="a5"/>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rsidR="00761E63" w:rsidRPr="0045212E" w:rsidRDefault="00CC4924" w:rsidP="00761E63">
      <w:pPr>
        <w:pStyle w:val="af4"/>
        <w:numPr>
          <w:ilvl w:val="0"/>
          <w:numId w:val="9"/>
        </w:numPr>
        <w:rPr>
          <w:rFonts w:ascii="Times New Roman" w:hAnsi="Times New Roman"/>
          <w:sz w:val="22"/>
          <w:szCs w:val="22"/>
        </w:rPr>
      </w:pPr>
      <w:hyperlink r:id="rId17" w:history="1">
        <w:r w:rsidR="00761E63" w:rsidRPr="0045212E">
          <w:rPr>
            <w:rStyle w:val="a5"/>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rsidR="00761E63" w:rsidRPr="0045212E" w:rsidRDefault="00CC4924" w:rsidP="00761E63">
      <w:pPr>
        <w:pStyle w:val="af4"/>
        <w:numPr>
          <w:ilvl w:val="0"/>
          <w:numId w:val="9"/>
        </w:numPr>
        <w:rPr>
          <w:rFonts w:ascii="Times New Roman" w:hAnsi="Times New Roman"/>
          <w:sz w:val="22"/>
          <w:szCs w:val="22"/>
        </w:rPr>
      </w:pPr>
      <w:hyperlink r:id="rId18" w:history="1">
        <w:r w:rsidR="00761E63" w:rsidRPr="0045212E">
          <w:rPr>
            <w:rStyle w:val="a5"/>
            <w:rFonts w:ascii="Times New Roman" w:hAnsi="Times New Roman"/>
            <w:sz w:val="22"/>
            <w:szCs w:val="22"/>
          </w:rPr>
          <w:t>R1-2102768</w:t>
        </w:r>
      </w:hyperlink>
      <w:r w:rsidR="00761E63" w:rsidRPr="0045212E">
        <w:rPr>
          <w:rFonts w:ascii="Times New Roman" w:hAnsi="Times New Roman"/>
          <w:sz w:val="22"/>
          <w:szCs w:val="22"/>
        </w:rPr>
        <w:tab/>
        <w:t xml:space="preserve">Support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FUTUREWEI</w:t>
      </w:r>
    </w:p>
    <w:p w:rsidR="00761E63" w:rsidRPr="0045212E" w:rsidRDefault="00CC4924" w:rsidP="00761E63">
      <w:pPr>
        <w:pStyle w:val="af4"/>
        <w:numPr>
          <w:ilvl w:val="0"/>
          <w:numId w:val="9"/>
        </w:numPr>
        <w:rPr>
          <w:rFonts w:ascii="Times New Roman" w:hAnsi="Times New Roman"/>
          <w:sz w:val="22"/>
          <w:szCs w:val="22"/>
        </w:rPr>
      </w:pPr>
      <w:hyperlink r:id="rId19" w:history="1">
        <w:r w:rsidR="00761E63" w:rsidRPr="0045212E">
          <w:rPr>
            <w:rStyle w:val="a5"/>
            <w:rFonts w:ascii="Times New Roman" w:hAnsi="Times New Roman"/>
            <w:sz w:val="22"/>
            <w:szCs w:val="22"/>
          </w:rPr>
          <w:t>R1-2102804</w:t>
        </w:r>
      </w:hyperlink>
      <w:r w:rsidR="00761E63" w:rsidRPr="0045212E">
        <w:rPr>
          <w:rFonts w:ascii="Times New Roman" w:hAnsi="Times New Roman"/>
          <w:sz w:val="22"/>
          <w:szCs w:val="22"/>
        </w:rPr>
        <w:tab/>
        <w:t xml:space="preserve">On low latency </w:t>
      </w:r>
      <w:proofErr w:type="spellStart"/>
      <w:r w:rsidR="00761E63" w:rsidRPr="0045212E">
        <w:rPr>
          <w:rFonts w:ascii="Times New Roman" w:hAnsi="Times New Roman"/>
          <w:sz w:val="22"/>
          <w:szCs w:val="22"/>
        </w:rPr>
        <w:t>Scell</w:t>
      </w:r>
      <w:proofErr w:type="spellEnd"/>
      <w:r w:rsidR="00761E63" w:rsidRPr="0045212E">
        <w:rPr>
          <w:rFonts w:ascii="Times New Roman" w:hAnsi="Times New Roman"/>
          <w:sz w:val="22"/>
          <w:szCs w:val="22"/>
        </w:rPr>
        <w:t xml:space="preserve"> activation</w:t>
      </w:r>
      <w:r w:rsidR="00761E63" w:rsidRPr="0045212E">
        <w:rPr>
          <w:rFonts w:ascii="Times New Roman" w:hAnsi="Times New Roman"/>
          <w:sz w:val="22"/>
          <w:szCs w:val="22"/>
        </w:rPr>
        <w:tab/>
        <w:t>Nokia, Nokia Shanghai Bell</w:t>
      </w:r>
    </w:p>
    <w:p w:rsidR="00761E63" w:rsidRPr="0045212E" w:rsidRDefault="00CC4924" w:rsidP="00761E63">
      <w:pPr>
        <w:pStyle w:val="af4"/>
        <w:numPr>
          <w:ilvl w:val="0"/>
          <w:numId w:val="9"/>
        </w:numPr>
        <w:rPr>
          <w:rFonts w:ascii="Times New Roman" w:hAnsi="Times New Roman"/>
          <w:sz w:val="22"/>
          <w:szCs w:val="22"/>
        </w:rPr>
      </w:pPr>
      <w:hyperlink r:id="rId20" w:history="1">
        <w:r w:rsidR="00761E63" w:rsidRPr="0045212E">
          <w:rPr>
            <w:rStyle w:val="a5"/>
            <w:rFonts w:ascii="Times New Roman" w:hAnsi="Times New Roman"/>
            <w:sz w:val="22"/>
            <w:szCs w:val="22"/>
          </w:rPr>
          <w:t>R1-2102815</w:t>
        </w:r>
      </w:hyperlink>
      <w:r w:rsidR="00761E63" w:rsidRPr="0045212E">
        <w:rPr>
          <w:rFonts w:ascii="Times New Roman" w:hAnsi="Times New Roman"/>
          <w:sz w:val="22"/>
          <w:szCs w:val="22"/>
        </w:rPr>
        <w:tab/>
        <w:t xml:space="preserve">Discussion on efficient 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NEC</w:t>
      </w:r>
    </w:p>
    <w:p w:rsidR="00761E63" w:rsidRPr="0045212E" w:rsidRDefault="00CC4924" w:rsidP="00761E63">
      <w:pPr>
        <w:pStyle w:val="af4"/>
        <w:numPr>
          <w:ilvl w:val="0"/>
          <w:numId w:val="9"/>
        </w:numPr>
        <w:rPr>
          <w:rFonts w:ascii="Times New Roman" w:hAnsi="Times New Roman"/>
          <w:sz w:val="22"/>
          <w:szCs w:val="22"/>
        </w:rPr>
      </w:pPr>
      <w:hyperlink r:id="rId21" w:history="1">
        <w:r w:rsidR="00761E63" w:rsidRPr="0045212E">
          <w:rPr>
            <w:rStyle w:val="a5"/>
            <w:rFonts w:ascii="Times New Roman" w:hAnsi="Times New Roman"/>
            <w:sz w:val="22"/>
            <w:szCs w:val="22"/>
          </w:rPr>
          <w:t>R1-2102903</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CMCC</w:t>
      </w:r>
    </w:p>
    <w:p w:rsidR="00761E63" w:rsidRPr="0045212E" w:rsidRDefault="00CC4924" w:rsidP="00761E63">
      <w:pPr>
        <w:pStyle w:val="af4"/>
        <w:numPr>
          <w:ilvl w:val="0"/>
          <w:numId w:val="9"/>
        </w:numPr>
        <w:rPr>
          <w:rFonts w:ascii="Times New Roman" w:hAnsi="Times New Roman"/>
          <w:sz w:val="22"/>
          <w:szCs w:val="22"/>
        </w:rPr>
      </w:pPr>
      <w:hyperlink r:id="rId22" w:history="1">
        <w:r w:rsidR="00761E63" w:rsidRPr="0045212E">
          <w:rPr>
            <w:rStyle w:val="a5"/>
            <w:rFonts w:ascii="Times New Roman" w:hAnsi="Times New Roman"/>
            <w:sz w:val="22"/>
            <w:szCs w:val="22"/>
          </w:rPr>
          <w:t>R1-2103053</w:t>
        </w:r>
      </w:hyperlink>
      <w:r w:rsidR="00761E63" w:rsidRPr="0045212E">
        <w:rPr>
          <w:rFonts w:ascii="Times New Roman" w:hAnsi="Times New Roman"/>
          <w:sz w:val="22"/>
          <w:szCs w:val="22"/>
        </w:rPr>
        <w:tab/>
        <w:t xml:space="preserve">On efficient activation/de-activation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Intel Corporation</w:t>
      </w:r>
    </w:p>
    <w:p w:rsidR="00761E63" w:rsidRPr="0045212E" w:rsidRDefault="00CC4924" w:rsidP="00761E63">
      <w:pPr>
        <w:pStyle w:val="af4"/>
        <w:numPr>
          <w:ilvl w:val="0"/>
          <w:numId w:val="9"/>
        </w:numPr>
        <w:rPr>
          <w:rFonts w:ascii="Times New Roman" w:hAnsi="Times New Roman"/>
          <w:sz w:val="22"/>
          <w:szCs w:val="22"/>
        </w:rPr>
      </w:pPr>
      <w:hyperlink r:id="rId23" w:history="1">
        <w:r w:rsidR="00761E63" w:rsidRPr="0045212E">
          <w:rPr>
            <w:rStyle w:val="a5"/>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rsidR="00761E63" w:rsidRPr="0045212E" w:rsidRDefault="00CC4924" w:rsidP="00761E63">
      <w:pPr>
        <w:pStyle w:val="af4"/>
        <w:numPr>
          <w:ilvl w:val="0"/>
          <w:numId w:val="9"/>
        </w:numPr>
        <w:rPr>
          <w:rFonts w:ascii="Times New Roman" w:hAnsi="Times New Roman"/>
          <w:sz w:val="22"/>
          <w:szCs w:val="22"/>
        </w:rPr>
      </w:pPr>
      <w:hyperlink r:id="rId24" w:history="1">
        <w:r w:rsidR="00761E63" w:rsidRPr="0045212E">
          <w:rPr>
            <w:rStyle w:val="a5"/>
            <w:rFonts w:ascii="Times New Roman" w:hAnsi="Times New Roman"/>
            <w:sz w:val="22"/>
            <w:szCs w:val="22"/>
          </w:rPr>
          <w:t>R1-2103189</w:t>
        </w:r>
      </w:hyperlink>
      <w:r w:rsidR="00761E63" w:rsidRPr="0045212E">
        <w:rPr>
          <w:rFonts w:ascii="Times New Roman" w:hAnsi="Times New Roman"/>
          <w:sz w:val="22"/>
          <w:szCs w:val="22"/>
        </w:rPr>
        <w:tab/>
        <w:t xml:space="preserve">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t>Qualcomm Incorporated</w:t>
      </w:r>
    </w:p>
    <w:p w:rsidR="00761E63" w:rsidRPr="0045212E" w:rsidRDefault="00CC4924" w:rsidP="00761E63">
      <w:pPr>
        <w:pStyle w:val="af4"/>
        <w:numPr>
          <w:ilvl w:val="0"/>
          <w:numId w:val="9"/>
        </w:numPr>
        <w:rPr>
          <w:rFonts w:ascii="Times New Roman" w:hAnsi="Times New Roman"/>
          <w:sz w:val="22"/>
          <w:szCs w:val="22"/>
        </w:rPr>
      </w:pPr>
      <w:hyperlink r:id="rId25" w:history="1">
        <w:r w:rsidR="00761E63" w:rsidRPr="0045212E">
          <w:rPr>
            <w:rStyle w:val="a5"/>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r>
      <w:proofErr w:type="spellStart"/>
      <w:r w:rsidR="00761E63" w:rsidRPr="0045212E">
        <w:rPr>
          <w:rFonts w:ascii="Times New Roman" w:hAnsi="Times New Roman"/>
          <w:sz w:val="22"/>
          <w:szCs w:val="22"/>
        </w:rPr>
        <w:t>InterDigital</w:t>
      </w:r>
      <w:proofErr w:type="spellEnd"/>
      <w:r w:rsidR="00761E63" w:rsidRPr="0045212E">
        <w:rPr>
          <w:rFonts w:ascii="Times New Roman" w:hAnsi="Times New Roman"/>
          <w:sz w:val="22"/>
          <w:szCs w:val="22"/>
        </w:rPr>
        <w:t>, Inc.</w:t>
      </w:r>
    </w:p>
    <w:p w:rsidR="00761E63" w:rsidRPr="0045212E" w:rsidRDefault="00CC4924" w:rsidP="00761E63">
      <w:pPr>
        <w:pStyle w:val="af4"/>
        <w:numPr>
          <w:ilvl w:val="0"/>
          <w:numId w:val="9"/>
        </w:numPr>
        <w:rPr>
          <w:rFonts w:ascii="Times New Roman" w:hAnsi="Times New Roman"/>
          <w:sz w:val="22"/>
          <w:szCs w:val="22"/>
        </w:rPr>
      </w:pPr>
      <w:hyperlink r:id="rId26" w:history="1">
        <w:r w:rsidR="00761E63" w:rsidRPr="0045212E">
          <w:rPr>
            <w:rStyle w:val="a5"/>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rsidR="00761E63" w:rsidRPr="0045212E" w:rsidRDefault="00CC4924" w:rsidP="00761E63">
      <w:pPr>
        <w:pStyle w:val="af4"/>
        <w:numPr>
          <w:ilvl w:val="0"/>
          <w:numId w:val="9"/>
        </w:numPr>
        <w:rPr>
          <w:rFonts w:ascii="Times New Roman" w:hAnsi="Times New Roman"/>
          <w:sz w:val="22"/>
          <w:szCs w:val="22"/>
        </w:rPr>
      </w:pPr>
      <w:hyperlink r:id="rId27" w:history="1">
        <w:r w:rsidR="00761E63" w:rsidRPr="0045212E">
          <w:rPr>
            <w:rStyle w:val="a5"/>
            <w:rFonts w:ascii="Times New Roman" w:hAnsi="Times New Roman"/>
            <w:sz w:val="22"/>
            <w:szCs w:val="22"/>
          </w:rPr>
          <w:t>R1-2103597</w:t>
        </w:r>
      </w:hyperlink>
      <w:r w:rsidR="00761E63" w:rsidRPr="0045212E">
        <w:rPr>
          <w:rFonts w:ascii="Times New Roman" w:hAnsi="Times New Roman"/>
          <w:sz w:val="22"/>
          <w:szCs w:val="22"/>
        </w:rPr>
        <w:tab/>
        <w:t xml:space="preserve">Discussion on efficient activation 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NTT DOCOMO, INC.</w:t>
      </w:r>
    </w:p>
    <w:p w:rsidR="00761E63" w:rsidRPr="0045212E" w:rsidRDefault="00CC4924" w:rsidP="00761E63">
      <w:pPr>
        <w:pStyle w:val="af4"/>
        <w:numPr>
          <w:ilvl w:val="0"/>
          <w:numId w:val="9"/>
        </w:numPr>
        <w:rPr>
          <w:rFonts w:ascii="Times New Roman" w:hAnsi="Times New Roman"/>
          <w:sz w:val="22"/>
          <w:szCs w:val="22"/>
        </w:rPr>
      </w:pPr>
      <w:hyperlink r:id="rId28" w:history="1">
        <w:r w:rsidR="00761E63" w:rsidRPr="0045212E">
          <w:rPr>
            <w:rStyle w:val="a5"/>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rsidR="00761E63" w:rsidRPr="0045212E" w:rsidRDefault="00CC4924" w:rsidP="00761E63">
      <w:pPr>
        <w:pStyle w:val="af4"/>
        <w:numPr>
          <w:ilvl w:val="0"/>
          <w:numId w:val="9"/>
        </w:numPr>
        <w:rPr>
          <w:rFonts w:ascii="Times New Roman" w:hAnsi="Times New Roman"/>
          <w:sz w:val="22"/>
          <w:szCs w:val="22"/>
        </w:rPr>
      </w:pPr>
      <w:hyperlink r:id="rId29" w:history="1">
        <w:r w:rsidR="00761E63" w:rsidRPr="0045212E">
          <w:rPr>
            <w:rStyle w:val="a5"/>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rsidR="008F477A" w:rsidRDefault="008F477A" w:rsidP="008F477A"/>
    <w:p w:rsidR="00924A8D" w:rsidRDefault="00924A8D" w:rsidP="00924A8D">
      <w:pPr>
        <w:pStyle w:val="1"/>
        <w:numPr>
          <w:ilvl w:val="0"/>
          <w:numId w:val="0"/>
        </w:numPr>
        <w:ind w:left="432" w:hanging="432"/>
      </w:pPr>
      <w:r>
        <w:rPr>
          <w:rFonts w:hint="eastAsia"/>
        </w:rPr>
        <w:t>A</w:t>
      </w:r>
      <w:r>
        <w:t>ppendix: Agreements</w:t>
      </w:r>
    </w:p>
    <w:p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rsidTr="000154E7">
        <w:trPr>
          <w:trHeight w:val="1279"/>
        </w:trPr>
        <w:tc>
          <w:tcPr>
            <w:tcW w:w="9275" w:type="dxa"/>
          </w:tcPr>
          <w:p w:rsidR="003E374F" w:rsidRDefault="003E374F" w:rsidP="003E374F">
            <w:pPr>
              <w:spacing w:after="0"/>
              <w:rPr>
                <w:highlight w:val="green"/>
                <w:lang w:eastAsia="zh-CN"/>
              </w:rPr>
            </w:pPr>
            <w:r>
              <w:rPr>
                <w:highlight w:val="green"/>
                <w:lang w:eastAsia="zh-CN"/>
              </w:rPr>
              <w:t>Agreements:</w:t>
            </w:r>
          </w:p>
          <w:p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rsidR="003E374F" w:rsidRDefault="003E374F" w:rsidP="003E374F">
            <w:pPr>
              <w:spacing w:after="0"/>
              <w:rPr>
                <w:lang w:val="en-GB"/>
              </w:rPr>
            </w:pPr>
          </w:p>
          <w:p w:rsidR="003E374F" w:rsidRDefault="003E374F" w:rsidP="003E374F">
            <w:pPr>
              <w:spacing w:after="0"/>
              <w:rPr>
                <w:highlight w:val="green"/>
                <w:lang w:eastAsia="zh-CN"/>
              </w:rPr>
            </w:pPr>
            <w:r>
              <w:rPr>
                <w:highlight w:val="green"/>
                <w:lang w:eastAsia="zh-CN"/>
              </w:rPr>
              <w:t>Agreements:</w:t>
            </w:r>
          </w:p>
          <w:p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3E374F" w:rsidRDefault="003E374F" w:rsidP="00D67C2D">
            <w:pPr>
              <w:widowControl w:val="0"/>
              <w:numPr>
                <w:ilvl w:val="1"/>
                <w:numId w:val="18"/>
              </w:numPr>
              <w:adjustRightInd/>
              <w:spacing w:after="0"/>
              <w:ind w:left="1035"/>
              <w:rPr>
                <w:lang w:eastAsia="zh-CN"/>
              </w:rPr>
            </w:pPr>
            <w:r>
              <w:t>FFS detailed design of separate triggering signaling.</w:t>
            </w:r>
          </w:p>
          <w:p w:rsidR="003E374F" w:rsidRDefault="003E374F" w:rsidP="00D67C2D">
            <w:pPr>
              <w:widowControl w:val="0"/>
              <w:numPr>
                <w:ilvl w:val="1"/>
                <w:numId w:val="18"/>
              </w:numPr>
              <w:adjustRightInd/>
              <w:spacing w:after="0"/>
              <w:ind w:left="1035"/>
              <w:rPr>
                <w:lang w:eastAsia="ko-KR"/>
              </w:rPr>
            </w:pPr>
            <w:r>
              <w:lastRenderedPageBreak/>
              <w:t>Potential examples of separate triggering signaling for further discussions</w:t>
            </w:r>
          </w:p>
          <w:p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3E374F" w:rsidRDefault="003E374F" w:rsidP="000154E7">
            <w:pPr>
              <w:rPr>
                <w:b/>
                <w:bCs/>
                <w:color w:val="000000"/>
                <w:highlight w:val="darkYellow"/>
                <w:shd w:val="clear" w:color="auto" w:fill="FFFF00"/>
              </w:rPr>
            </w:pPr>
          </w:p>
          <w:p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924A8D" w:rsidRDefault="00924A8D" w:rsidP="000154E7">
            <w:pPr>
              <w:rPr>
                <w:rFonts w:ascii="Calibri" w:hAnsi="Calibri"/>
                <w:color w:val="365F91"/>
              </w:rPr>
            </w:pPr>
          </w:p>
          <w:p w:rsidR="00924A8D" w:rsidRDefault="00924A8D" w:rsidP="000154E7">
            <w:pPr>
              <w:rPr>
                <w:rFonts w:ascii="Gulim" w:eastAsia="Gulim" w:hAnsi="Gulim"/>
                <w:szCs w:val="24"/>
                <w:highlight w:val="green"/>
              </w:rPr>
            </w:pPr>
            <w:r>
              <w:rPr>
                <w:color w:val="000000"/>
                <w:highlight w:val="green"/>
                <w:shd w:val="clear" w:color="auto" w:fill="FFFF00"/>
              </w:rPr>
              <w:t>Agreements:</w:t>
            </w:r>
          </w:p>
          <w:p w:rsidR="00924A8D" w:rsidRDefault="00924A8D" w:rsidP="000154E7">
            <w:pPr>
              <w:rPr>
                <w:rFonts w:ascii="Gulim" w:eastAsia="Gulim" w:hAnsi="Gulim"/>
              </w:rPr>
            </w:pPr>
            <w:r>
              <w:t xml:space="preserve">TRS is selected as temporary RS for </w:t>
            </w:r>
            <w:proofErr w:type="spellStart"/>
            <w:r>
              <w:t>Scell</w:t>
            </w:r>
            <w:proofErr w:type="spellEnd"/>
            <w:r>
              <w:t xml:space="preserve"> activation</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924A8D" w:rsidRDefault="00924A8D" w:rsidP="000154E7">
            <w:pPr>
              <w:rPr>
                <w:rFonts w:ascii="Gulim" w:eastAsia="Gulim" w:hAnsi="Gulim"/>
              </w:rPr>
            </w:pPr>
            <w:r>
              <w:rPr>
                <w:color w:val="365F91"/>
              </w:rPr>
              <w:t>  </w:t>
            </w:r>
          </w:p>
          <w:p w:rsidR="00924A8D" w:rsidRDefault="00924A8D" w:rsidP="000154E7">
            <w:pPr>
              <w:rPr>
                <w:rFonts w:ascii="Gulim" w:eastAsia="Gulim" w:hAnsi="Gulim"/>
                <w:highlight w:val="green"/>
              </w:rPr>
            </w:pPr>
            <w:r>
              <w:rPr>
                <w:color w:val="000000"/>
                <w:highlight w:val="green"/>
                <w:shd w:val="clear" w:color="auto" w:fill="FFFF00"/>
              </w:rPr>
              <w:t>Agreements:</w:t>
            </w:r>
          </w:p>
          <w:p w:rsidR="00924A8D" w:rsidRDefault="00924A8D" w:rsidP="000154E7">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CF64DF" w:rsidRDefault="00CF64DF" w:rsidP="000154E7">
            <w:pPr>
              <w:ind w:left="420" w:hanging="420"/>
            </w:pPr>
          </w:p>
          <w:p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rsidR="00AC4CDB" w:rsidRPr="00AC4CDB" w:rsidRDefault="00AC4CDB" w:rsidP="0045212E">
            <w:pPr>
              <w:tabs>
                <w:tab w:val="left" w:pos="284"/>
              </w:tabs>
              <w:autoSpaceDE/>
              <w:autoSpaceDN/>
              <w:adjustRightInd/>
              <w:snapToGrid/>
              <w:spacing w:after="0" w:line="259" w:lineRule="auto"/>
              <w:jc w:val="left"/>
              <w:rPr>
                <w:lang w:eastAsia="zh-CN"/>
              </w:rPr>
            </w:pPr>
          </w:p>
          <w:p w:rsidR="00AC4CDB" w:rsidRPr="0045212E" w:rsidRDefault="00AC4CDB" w:rsidP="00AC4CDB">
            <w:pPr>
              <w:rPr>
                <w:highlight w:val="darkYellow"/>
                <w:lang w:eastAsia="zh-CN"/>
              </w:rPr>
            </w:pPr>
            <w:r w:rsidRPr="0045212E">
              <w:rPr>
                <w:b/>
                <w:highlight w:val="darkYellow"/>
                <w:lang w:eastAsia="zh-CN"/>
              </w:rPr>
              <w:t>Working Assumption</w:t>
            </w:r>
          </w:p>
          <w:p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rsidR="00AC4CDB" w:rsidRPr="0045212E" w:rsidRDefault="00AC4CDB" w:rsidP="00AC4CDB">
            <w:pPr>
              <w:rPr>
                <w:b/>
                <w:highlight w:val="green"/>
                <w:lang w:eastAsia="zh-CN"/>
              </w:rPr>
            </w:pPr>
            <w:r w:rsidRPr="0045212E">
              <w:rPr>
                <w:b/>
                <w:highlight w:val="green"/>
                <w:lang w:eastAsia="zh-CN"/>
              </w:rPr>
              <w:t>Agreement</w:t>
            </w:r>
          </w:p>
          <w:p w:rsidR="00AC4CDB" w:rsidRPr="0045212E" w:rsidRDefault="00AC4CDB" w:rsidP="00AC4CDB">
            <w:pPr>
              <w:rPr>
                <w:b/>
                <w:lang w:eastAsia="zh-CN"/>
              </w:rPr>
            </w:pPr>
            <w:r w:rsidRPr="0045212E">
              <w:rPr>
                <w:lang w:eastAsia="zh-CN"/>
              </w:rPr>
              <w:lastRenderedPageBreak/>
              <w:t xml:space="preserve">For efficient activation of </w:t>
            </w:r>
            <w:proofErr w:type="spellStart"/>
            <w:r w:rsidRPr="0045212E">
              <w:rPr>
                <w:lang w:eastAsia="zh-CN"/>
              </w:rPr>
              <w:t>SCells</w:t>
            </w:r>
            <w:proofErr w:type="spellEnd"/>
            <w:r w:rsidRPr="0045212E">
              <w:rPr>
                <w:lang w:eastAsia="zh-CN"/>
              </w:rPr>
              <w:t>,</w:t>
            </w:r>
            <w:r w:rsidRPr="0045212E">
              <w:rPr>
                <w:b/>
                <w:lang w:eastAsia="zh-CN"/>
              </w:rPr>
              <w:t xml:space="preserve"> </w:t>
            </w:r>
            <w:r w:rsidRPr="0045212E">
              <w:rPr>
                <w:lang w:eastAsia="zh-CN"/>
              </w:rPr>
              <w:t>down select at least one option from below:</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rsidR="00AC4CDB" w:rsidRPr="001C671D" w:rsidRDefault="00AC4CDB" w:rsidP="0045212E">
            <w:pPr>
              <w:tabs>
                <w:tab w:val="left" w:pos="284"/>
              </w:tabs>
              <w:autoSpaceDE/>
              <w:autoSpaceDN/>
              <w:adjustRightInd/>
              <w:snapToGrid/>
              <w:spacing w:after="0" w:line="259" w:lineRule="auto"/>
              <w:jc w:val="left"/>
              <w:rPr>
                <w:bCs/>
              </w:rPr>
            </w:pPr>
          </w:p>
        </w:tc>
      </w:tr>
    </w:tbl>
    <w:p w:rsidR="00924A8D" w:rsidRPr="00924A8D" w:rsidRDefault="00924A8D" w:rsidP="008F477A">
      <w:pPr>
        <w:rPr>
          <w:lang w:eastAsia="zh-CN"/>
        </w:rPr>
      </w:pPr>
    </w:p>
    <w:p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543" w:rsidRDefault="00EF6543">
      <w:r>
        <w:separator/>
      </w:r>
    </w:p>
  </w:endnote>
  <w:endnote w:type="continuationSeparator" w:id="0">
    <w:p w:rsidR="00EF6543" w:rsidRDefault="00EF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543" w:rsidRDefault="00EF6543">
      <w:r>
        <w:separator/>
      </w:r>
    </w:p>
  </w:footnote>
  <w:footnote w:type="continuationSeparator" w:id="0">
    <w:p w:rsidR="00EF6543" w:rsidRDefault="00EF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5259"/>
        </w:tabs>
        <w:ind w:left="525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272910"/>
  <w15:docId w15:val="{4EAB619C-DE2A-472A-9ED2-7589E4EF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148F"/>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0"/>
    <w:qFormat/>
    <w:rsid w:val="00E1147D"/>
    <w:pPr>
      <w:keepNext/>
      <w:numPr>
        <w:ilvl w:val="3"/>
        <w:numId w:val="2"/>
      </w:numPr>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正文文本 字符"/>
    <w:basedOn w:val="a0"/>
    <w:link w:val="a3"/>
    <w:rsid w:val="00CF195E"/>
  </w:style>
  <w:style w:type="character" w:styleId="a5">
    <w:name w:val="Hyperlink"/>
    <w:basedOn w:val="a0"/>
    <w:uiPriority w:val="99"/>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 단락,リスト段落,목록단락,列表段落11"/>
    <w:basedOn w:val="a"/>
    <w:link w:val="af5"/>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Char 字符,H2 Char 字符,h2 Char 字符"/>
    <w:basedOn w:val="a0"/>
    <w:link w:val="2"/>
    <w:rsid w:val="003066F0"/>
    <w:rPr>
      <w:b/>
      <w:bCs/>
      <w:sz w:val="24"/>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批注文字 字符"/>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批注主题 字符"/>
    <w:basedOn w:val="af9"/>
    <w:link w:val="afa"/>
    <w:semiHidden/>
    <w:rsid w:val="00507236"/>
    <w:rPr>
      <w:b/>
      <w:bCs/>
      <w:sz w:val="22"/>
      <w:szCs w:val="22"/>
    </w:rPr>
  </w:style>
  <w:style w:type="paragraph" w:styleId="afc">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afd">
    <w:name w:val="Emphasis"/>
    <w:basedOn w:val="a0"/>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1509C9"/>
    <w:rPr>
      <w:b/>
      <w:bCs/>
      <w:szCs w:val="28"/>
    </w:rPr>
  </w:style>
  <w:style w:type="paragraph" w:customStyle="1" w:styleId="00BodyText">
    <w:name w:val="00 BodyText"/>
    <w:basedOn w:val="a"/>
    <w:qFormat/>
    <w:rsid w:val="001C283F"/>
    <w:pPr>
      <w:widowControl w:val="0"/>
      <w:autoSpaceDE/>
      <w:autoSpaceDN/>
      <w:adjustRightInd/>
      <w:snapToGrid/>
      <w:spacing w:after="220"/>
    </w:pPr>
    <w:rPr>
      <w:rFonts w:ascii="Arial" w:eastAsiaTheme="minorEastAsia" w:hAnsi="Arial" w:cstheme="minorBidi"/>
      <w:lang w:eastAsia="zh-CN"/>
    </w:rPr>
  </w:style>
  <w:style w:type="paragraph" w:styleId="afe">
    <w:name w:val="Document Map"/>
    <w:basedOn w:val="a"/>
    <w:link w:val="aff"/>
    <w:semiHidden/>
    <w:unhideWhenUsed/>
    <w:rsid w:val="00634C64"/>
    <w:pPr>
      <w:spacing w:after="0"/>
    </w:pPr>
    <w:rPr>
      <w:rFonts w:ascii="Tahoma" w:hAnsi="Tahoma" w:cs="Tahoma"/>
      <w:sz w:val="16"/>
      <w:szCs w:val="16"/>
    </w:rPr>
  </w:style>
  <w:style w:type="character" w:customStyle="1" w:styleId="aff">
    <w:name w:val="文档结构图 字符"/>
    <w:basedOn w:val="a0"/>
    <w:link w:val="afe"/>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3E7EAE95-9BC0-4659-BFEB-2D71BF0F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25</Pages>
  <Words>8067</Words>
  <Characters>45987</Characters>
  <Application>Microsoft Office Word</Application>
  <DocSecurity>0</DocSecurity>
  <Lines>383</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13</cp:revision>
  <cp:lastPrinted>2007-06-18T22:08:00Z</cp:lastPrinted>
  <dcterms:created xsi:type="dcterms:W3CDTF">2021-04-12T18:20:00Z</dcterms:created>
  <dcterms:modified xsi:type="dcterms:W3CDTF">2021-04-13T07:48:00Z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