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7B153A20" w14:textId="2B8DBA8A" w:rsidR="00A413C3" w:rsidRDefault="00A413C3" w:rsidP="00A413C3">
      <w:pPr>
        <w:tabs>
          <w:tab w:val="right" w:pos="9216"/>
        </w:tabs>
        <w:spacing w:after="0"/>
        <w:jc w:val="left"/>
        <w:rPr>
          <w:b/>
          <w:lang w:eastAsia="zh-CN"/>
        </w:rPr>
      </w:pPr>
      <w:r>
        <w:rPr>
          <w:noProof/>
        </w:rPr>
        <mc:AlternateContent>
          <mc:Choice Requires="wps">
            <w:drawing>
              <wp:anchor distT="0" distB="0" distL="114300" distR="114300" simplePos="0" relativeHeight="251661312" behindDoc="0" locked="1" layoutInCell="1" allowOverlap="1" wp14:anchorId="2A83FCDD" wp14:editId="24887FA1">
                <wp:simplePos x="0" y="0"/>
                <wp:positionH relativeFrom="column">
                  <wp:posOffset>0</wp:posOffset>
                </wp:positionH>
                <wp:positionV relativeFrom="paragraph">
                  <wp:posOffset>0</wp:posOffset>
                </wp:positionV>
                <wp:extent cx="635" cy="635"/>
                <wp:effectExtent l="0" t="0" r="0" b="0"/>
                <wp:wrapNone/>
                <wp:docPr id="2"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6F474D" id="任意多边形 2"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dP8mMJAUAAEk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#104b-e</w:t>
      </w:r>
      <w:r>
        <w:rPr>
          <w:b/>
          <w:lang w:eastAsia="zh-CN"/>
        </w:rPr>
        <w:tab/>
        <w:t xml:space="preserve">  </w:t>
      </w:r>
      <w:r w:rsidRPr="008659B8">
        <w:rPr>
          <w:b/>
          <w:lang w:eastAsia="zh-CN"/>
        </w:rPr>
        <w:t>R1-210</w:t>
      </w:r>
      <w:r>
        <w:rPr>
          <w:b/>
          <w:lang w:eastAsia="zh-CN"/>
        </w:rPr>
        <w:t>xxxx</w:t>
      </w:r>
    </w:p>
    <w:p w14:paraId="7863DF8C" w14:textId="461340DE"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550691BD" w14:textId="4C4D6EA1" w:rsidR="00C33E06" w:rsidRPr="00FE722B"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3D6F18B9"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18521235" w:rsidR="00C33E06" w:rsidRPr="001C671D" w:rsidRDefault="00C33E06" w:rsidP="00C33E06">
      <w:pPr>
        <w:pStyle w:val="Heading1"/>
      </w:pPr>
      <w:bookmarkStart w:id="2" w:name="_Ref124589705"/>
      <w:bookmarkStart w:id="3" w:name="_Ref129681862"/>
      <w:r w:rsidRPr="001C671D">
        <w:t>Introduction</w:t>
      </w:r>
      <w:bookmarkEnd w:id="2"/>
      <w:bookmarkEnd w:id="3"/>
    </w:p>
    <w:p w14:paraId="2B4BDBAE" w14:textId="622DAF1F"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6084B346" w14:textId="77777777" w:rsidR="00672E27" w:rsidRPr="002C1B4C" w:rsidRDefault="00672E27" w:rsidP="00672E27">
      <w:pPr>
        <w:rPr>
          <w:highlight w:val="cyan"/>
          <w:lang w:eastAsia="x-none"/>
        </w:rPr>
      </w:pPr>
      <w:r w:rsidRPr="002C1B4C">
        <w:rPr>
          <w:highlight w:val="cyan"/>
          <w:lang w:eastAsia="x-none"/>
        </w:rPr>
        <w:t>[10</w:t>
      </w:r>
      <w:r>
        <w:rPr>
          <w:highlight w:val="cyan"/>
          <w:lang w:eastAsia="x-none"/>
        </w:rPr>
        <w:t>4b</w:t>
      </w:r>
      <w:r w:rsidRPr="002C1B4C">
        <w:rPr>
          <w:highlight w:val="cyan"/>
          <w:lang w:eastAsia="x-none"/>
        </w:rPr>
        <w:t>-e-NR-DSS-0</w:t>
      </w:r>
      <w:r>
        <w:rPr>
          <w:highlight w:val="cyan"/>
          <w:lang w:eastAsia="x-none"/>
        </w:rPr>
        <w:t>2</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5DDE744C" w14:textId="77777777" w:rsidR="00672E27" w:rsidRPr="00C420A2" w:rsidRDefault="00672E27" w:rsidP="00672E27">
      <w:pPr>
        <w:numPr>
          <w:ilvl w:val="0"/>
          <w:numId w:val="20"/>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April 15</w:t>
      </w:r>
    </w:p>
    <w:p w14:paraId="3A2068B8" w14:textId="77777777" w:rsidR="00672E27" w:rsidRPr="006B160A" w:rsidRDefault="00672E27" w:rsidP="00672E27">
      <w:pPr>
        <w:numPr>
          <w:ilvl w:val="0"/>
          <w:numId w:val="20"/>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April 20</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3C12A5EB"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8E1A34C"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40D55809" w14:textId="15EC6DF8"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AA3F51D" w14:textId="7BFA103F" w:rsidR="005D5065" w:rsidRPr="001E2681" w:rsidRDefault="005D5065" w:rsidP="001E2681">
      <w:pPr>
        <w:pStyle w:val="ListParagraph"/>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539F32C0" w14:textId="5AD2CBFA"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D6AD5A8" w14:textId="14C8B981"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7A72E7D3" w14:textId="262F27E8" w:rsidR="007C720A" w:rsidRPr="00F94999" w:rsidRDefault="00590256"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6D261675" w14:textId="0F303545"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47784865"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434E4210"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737C841" w14:textId="086E728E" w:rsidR="007C720A" w:rsidRDefault="007C720A" w:rsidP="00C861DC">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220A2B4C" w14:textId="0D910F0B" w:rsidR="007C720A" w:rsidRDefault="007C720A" w:rsidP="00C861DC">
      <w:pPr>
        <w:pStyle w:val="ListParagraph"/>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14:paraId="7B2BD999" w14:textId="72B5E9A8" w:rsidR="007C720A" w:rsidRDefault="007C720A" w:rsidP="00850DA3">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25291F2F" w14:textId="77777777" w:rsidR="007C720A" w:rsidRDefault="007C720A" w:rsidP="007C720A">
      <w:pPr>
        <w:autoSpaceDE/>
        <w:adjustRightInd/>
        <w:snapToGrid/>
        <w:spacing w:after="0"/>
        <w:jc w:val="left"/>
        <w:rPr>
          <w:lang w:eastAsia="zh-CN"/>
        </w:rPr>
      </w:pPr>
    </w:p>
    <w:p w14:paraId="359E1F5F" w14:textId="2C493F59"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68383075" w:rsidR="001020FA" w:rsidRDefault="00C21822" w:rsidP="00D67C2D">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w:t>
      </w:r>
      <w:r w:rsidR="001E2681">
        <w:rPr>
          <w:highlight w:val="cyan"/>
          <w:lang w:eastAsia="ko-KR"/>
        </w:rPr>
        <w:t>4/15</w:t>
      </w:r>
      <w:r>
        <w:rPr>
          <w:highlight w:val="cyan"/>
          <w:lang w:eastAsia="x-none"/>
        </w:rPr>
        <w:t xml:space="preserve">, and GTW session on </w:t>
      </w:r>
      <w:r w:rsidR="00FB1260">
        <w:rPr>
          <w:highlight w:val="cyan"/>
          <w:lang w:eastAsia="x-none"/>
        </w:rPr>
        <w:t>4</w:t>
      </w:r>
      <w:r>
        <w:rPr>
          <w:highlight w:val="cyan"/>
          <w:lang w:eastAsia="x-none"/>
        </w:rPr>
        <w:t>/</w:t>
      </w:r>
      <w:r w:rsidR="00FB1260">
        <w:rPr>
          <w:highlight w:val="cyan"/>
          <w:lang w:eastAsia="x-none"/>
        </w:rPr>
        <w:t>1</w:t>
      </w:r>
      <w:r>
        <w:rPr>
          <w:highlight w:val="cyan"/>
          <w:lang w:eastAsia="x-none"/>
        </w:rPr>
        <w:t>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D67C2D">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11100384" w:rsidR="00C21822" w:rsidRPr="00590256" w:rsidRDefault="00C21822" w:rsidP="00012B15">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19517747" w14:textId="2E638BB0"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6559AD2A" w14:textId="3BF2A346"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7A49EB28" w14:textId="6C7F568F" w:rsidR="001020FA" w:rsidRPr="005D5065" w:rsidRDefault="001020FA" w:rsidP="00F73489">
      <w:pPr>
        <w:autoSpaceDE/>
        <w:autoSpaceDN/>
        <w:adjustRightInd/>
        <w:snapToGrid/>
        <w:spacing w:after="0"/>
        <w:jc w:val="left"/>
        <w:rPr>
          <w:highlight w:val="cyan"/>
          <w:lang w:eastAsia="x-none"/>
        </w:rPr>
      </w:pPr>
    </w:p>
    <w:p w14:paraId="0A5F6EAF" w14:textId="7945CC6C" w:rsidR="00C21822" w:rsidRPr="00C21822" w:rsidRDefault="00C21822" w:rsidP="00D67C2D">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010C7E">
        <w:rPr>
          <w:highlight w:val="cyan"/>
          <w:vertAlign w:val="superscript"/>
          <w:lang w:eastAsia="x-none"/>
        </w:rPr>
        <w:t>nd</w:t>
      </w:r>
      <w:r w:rsidR="002737DB">
        <w:rPr>
          <w:highlight w:val="cyan"/>
          <w:lang w:eastAsia="x-none"/>
        </w:rPr>
        <w:t xml:space="preserve"> </w:t>
      </w:r>
      <w:r w:rsidRPr="006B160A">
        <w:rPr>
          <w:highlight w:val="cyan"/>
          <w:lang w:eastAsia="x-none"/>
        </w:rPr>
        <w:t xml:space="preserve">check point: </w:t>
      </w:r>
      <w:r w:rsidR="001E2681">
        <w:rPr>
          <w:highlight w:val="cyan"/>
          <w:lang w:eastAsia="x-none"/>
        </w:rPr>
        <w:t>4</w:t>
      </w:r>
      <w:r w:rsidRPr="006B160A">
        <w:rPr>
          <w:highlight w:val="cyan"/>
          <w:lang w:eastAsia="x-none"/>
        </w:rPr>
        <w:t>/</w:t>
      </w:r>
      <w:r w:rsidR="001E2681">
        <w:rPr>
          <w:highlight w:val="cyan"/>
          <w:lang w:eastAsia="x-none"/>
        </w:rPr>
        <w:t>2</w:t>
      </w:r>
      <w:r w:rsidR="001E2681" w:rsidRPr="006B160A">
        <w:rPr>
          <w:highlight w:val="cyan"/>
          <w:lang w:eastAsia="x-none"/>
        </w:rPr>
        <w:t>0</w:t>
      </w:r>
      <w:r w:rsidR="009D5F36">
        <w:rPr>
          <w:highlight w:val="cyan"/>
          <w:lang w:eastAsia="x-none"/>
        </w:rPr>
        <w:t>, and potential new GTW session</w:t>
      </w:r>
    </w:p>
    <w:p w14:paraId="70B6D7F6" w14:textId="2C45B542"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4B91DDAC"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4A5ABA36" w:rsidR="002E2EF6" w:rsidRPr="001E57CF" w:rsidRDefault="006361F0" w:rsidP="00161B13">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AFFEA98" w14:textId="213B7472" w:rsidR="00197868" w:rsidRDefault="00197868" w:rsidP="00AC6223">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14:paraId="476F0D7F" w14:textId="23D1F08A" w:rsidR="00AC6223" w:rsidRPr="00AC6223" w:rsidRDefault="00222CA1" w:rsidP="00AC6223">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464EC374" w:rsidR="002E2EF6" w:rsidRPr="001C671D" w:rsidRDefault="005F69FE" w:rsidP="00161B1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6563737" w14:textId="77777777" w:rsidR="002E2EF6" w:rsidRDefault="005F69FE" w:rsidP="00161B13">
            <w:pPr>
              <w:spacing w:beforeLines="50" w:before="120"/>
              <w:rPr>
                <w:lang w:eastAsia="zh-CN"/>
              </w:rPr>
            </w:pPr>
            <w:r>
              <w:rPr>
                <w:lang w:eastAsia="zh-CN"/>
              </w:rPr>
              <w:t>Decide on Issue 1 as the top priority.</w:t>
            </w:r>
          </w:p>
          <w:p w14:paraId="5299F9E5" w14:textId="77777777" w:rsidR="005F69FE" w:rsidRDefault="005F69FE" w:rsidP="00161B13">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14:paraId="0B023F25" w14:textId="1B4A2034" w:rsidR="005F69FE" w:rsidRPr="001C671D" w:rsidRDefault="005F69FE" w:rsidP="00161B13">
            <w:pPr>
              <w:spacing w:beforeLines="50" w:before="120"/>
              <w:rPr>
                <w:lang w:eastAsia="zh-CN"/>
              </w:rPr>
            </w:pPr>
            <w:r>
              <w:rPr>
                <w:lang w:eastAsia="zh-CN"/>
              </w:rPr>
              <w:t>2 and 4 are more or less the next level of details.</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2942D94E" w:rsidR="004042D0" w:rsidRPr="001C671D" w:rsidRDefault="001C6A11" w:rsidP="004042D0">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880A43A" w14:textId="09E1CA45" w:rsidR="004042D0" w:rsidRPr="001C671D" w:rsidRDefault="00802D95" w:rsidP="00802D95">
            <w:pPr>
              <w:spacing w:beforeLines="50" w:before="120"/>
              <w:rPr>
                <w:lang w:eastAsia="zh-CN"/>
              </w:rPr>
            </w:pPr>
            <w:r>
              <w:rPr>
                <w:lang w:eastAsia="zh-CN"/>
              </w:rPr>
              <w:t>Fine with the suggestions – Issue 1 can have first priority, Issue 2 can have last priority.</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3D96D073" w:rsidR="00B00B52" w:rsidRPr="00B00B52" w:rsidRDefault="00B00B52"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C9516B4" w14:textId="56E22AF5" w:rsidR="00B00B52" w:rsidRPr="00B00B52" w:rsidRDefault="00B00B52" w:rsidP="00B00B52">
            <w:pPr>
              <w:spacing w:beforeLines="50" w:before="120"/>
              <w:rPr>
                <w:rFonts w:eastAsia="Malgun Gothic"/>
                <w:lang w:eastAsia="ko-KR"/>
              </w:rPr>
            </w:pP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5DC79548" w:rsidR="003866FD"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1BC70FC4" w:rsidR="003866FD" w:rsidRPr="002D08EE"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B17DE0F" w14:textId="4CB6CC43" w:rsidR="003866FD" w:rsidRPr="002D08EE" w:rsidRDefault="003866FD" w:rsidP="003866FD">
            <w:pPr>
              <w:spacing w:beforeLines="50" w:before="120"/>
              <w:rPr>
                <w:rFonts w:eastAsiaTheme="minorEastAsia"/>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12588593" w14:textId="651382CC"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75BE1B71" w14:textId="77B122E3" w:rsidR="00F115FB" w:rsidRPr="001C671D" w:rsidRDefault="00A06033" w:rsidP="00A06033">
      <w:pPr>
        <w:jc w:val="center"/>
        <w:rPr>
          <w:lang w:eastAsia="zh-CN"/>
        </w:rPr>
      </w:pPr>
      <w:r w:rsidRPr="001C671D">
        <w:rPr>
          <w:noProof/>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5"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372CC236"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6BCE7E06" w14:textId="7346126B"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566D370C" w14:textId="5CC276D6"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14:paraId="465811A9" w14:textId="1F62665A"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1C49C6E" w14:textId="3FA4ECDE"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1F6A9C32" w14:textId="63B3E6EC" w:rsidR="000B137C" w:rsidRDefault="000B137C" w:rsidP="009F197B">
      <w:pPr>
        <w:rPr>
          <w:lang w:eastAsia="zh-CN"/>
        </w:rPr>
      </w:pPr>
    </w:p>
    <w:p w14:paraId="0BD47B26" w14:textId="46E60B2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278E4FBB"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5C472042"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2FAD6B01"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2AEED5D6" w14:textId="77777777" w:rsidR="00A20F8B" w:rsidRDefault="00A20F8B" w:rsidP="00D53603">
            <w:pPr>
              <w:jc w:val="center"/>
              <w:rPr>
                <w:lang w:eastAsia="zh-CN"/>
              </w:rPr>
            </w:pPr>
            <w:r>
              <w:rPr>
                <w:lang w:eastAsia="zh-CN"/>
              </w:rPr>
              <w:t>Pros</w:t>
            </w:r>
          </w:p>
        </w:tc>
      </w:tr>
      <w:tr w:rsidR="00A20F8B" w14:paraId="36FA3B5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19957C5F"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16D10E46" w14:textId="0246B80E"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D1D4B06" w14:textId="45BA9AF5"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17D41CD8" w14:textId="0A5FB183"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3F634118" w14:textId="6020C839"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5DC4F927" w14:textId="7E58A49E"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6897394A" w14:textId="7801287A"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0C7DA9D9" w14:textId="35D7CCCD"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4BE994C4" w14:textId="40EEE7F0"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5AFD001D" w14:textId="1D19AAB1"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3DC19B"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38C44F07" w14:textId="6E0F9F3D"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5E189D20" w14:textId="6DBC6520"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7150CFCE" w14:textId="2C5C0421"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4441035A" w14:textId="030CEB61"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0D2A74BB" w14:textId="44D7734A"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30CCE607" w14:textId="6B235F06"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3FA167F2" w14:textId="1826F51D"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4138AF33" w14:textId="7D3E9518"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E1D7ABE" w14:textId="190980DF"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3BFA9DF8" w14:textId="32DD6D80"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88B0FDC" w14:textId="7E333DC6"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29EC1974" w14:textId="343D498E"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61994943" w14:textId="3AD6952B"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1BEED636" w14:textId="5278662C"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31FAB8D5" w14:textId="05F6FF95"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349CA39E" w14:textId="020C481C"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105ECEEF"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4395602"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04CC518A" w14:textId="58105F99"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56A590EC" w14:textId="0E4A63F5"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14:paraId="28B593DD" w14:textId="636A39FB"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58F64EDD" w14:textId="7ED8ADB2"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37AAE90C" w14:textId="00B3137C"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152C47F" w14:textId="40B7D595"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7C3C5C5B" w14:textId="56E976C2" w:rsidR="00A20F8B" w:rsidRPr="008072DE" w:rsidRDefault="00A20F8B" w:rsidP="00A20F8B">
            <w:pPr>
              <w:numPr>
                <w:ilvl w:val="0"/>
                <w:numId w:val="33"/>
              </w:numPr>
              <w:autoSpaceDE/>
              <w:autoSpaceDN/>
              <w:adjustRightInd/>
              <w:snapToGrid/>
              <w:spacing w:after="0"/>
              <w:ind w:left="170" w:hanging="170"/>
              <w:jc w:val="left"/>
            </w:pPr>
            <w:r>
              <w:lastRenderedPageBreak/>
              <w:t>H</w:t>
            </w:r>
            <w:r w:rsidRPr="008072DE">
              <w:t xml:space="preserve">ow to handle the </w:t>
            </w:r>
            <w:r w:rsidR="002A2FDC" w:rsidRPr="008072DE">
              <w:t>mis</w:t>
            </w:r>
            <w:r w:rsidR="002A2FDC">
              <w:t>-</w:t>
            </w:r>
            <w:r w:rsidRPr="008072DE">
              <w:t>detection of one of the signalling is also need to be studied</w:t>
            </w:r>
            <w:r w:rsidR="00867AC4">
              <w:t>.</w:t>
            </w:r>
            <w:r w:rsidR="00C1572D">
              <w:t xml:space="preserve"> [</w:t>
            </w:r>
            <w:r w:rsidR="001C32D8">
              <w:t>11</w:t>
            </w:r>
            <w:r w:rsidR="00C1572D">
              <w:t>]</w:t>
            </w:r>
          </w:p>
          <w:p w14:paraId="32B01ABA" w14:textId="66779C40"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28FE1B3A" w14:textId="557DD8A0"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376748C0" w14:textId="26C94333"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3CE72DCA" w14:textId="77777777" w:rsidR="00A20F8B" w:rsidRDefault="00A20F8B" w:rsidP="009F197B">
      <w:pPr>
        <w:rPr>
          <w:lang w:eastAsia="zh-CN"/>
        </w:rPr>
      </w:pPr>
    </w:p>
    <w:p w14:paraId="4DED14BE" w14:textId="5D97F390"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5535E61A" w14:textId="4A644DE9"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258F553B" w14:textId="1D234D0C" w:rsidR="00391671" w:rsidRPr="00391671" w:rsidRDefault="00391671" w:rsidP="001E0086">
      <w:pPr>
        <w:pStyle w:val="ListParagraph"/>
        <w:ind w:firstLine="0"/>
        <w:rPr>
          <w:rFonts w:ascii="Times New Roman" w:hAnsi="Times New Roman"/>
          <w:sz w:val="22"/>
          <w:szCs w:val="22"/>
          <w:lang w:eastAsia="zh-CN"/>
        </w:rPr>
      </w:pPr>
    </w:p>
    <w:p w14:paraId="716807C2" w14:textId="6E4F9920" w:rsidR="00391671" w:rsidRPr="001C671D" w:rsidRDefault="00391671"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3B69A2"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B2BF2D8" w:rsidR="007C720A" w:rsidRPr="004D5B6D" w:rsidRDefault="002C11CC"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96D107" w14:textId="77777777" w:rsidR="004D5B6D" w:rsidRPr="003B69A2" w:rsidRDefault="002C11CC" w:rsidP="007C720A">
            <w:pPr>
              <w:spacing w:beforeLines="50" w:before="120"/>
              <w:jc w:val="left"/>
              <w:rPr>
                <w:rFonts w:eastAsia="MS Mincho"/>
                <w:iCs/>
                <w:lang w:eastAsia="ja-JP"/>
              </w:rPr>
            </w:pPr>
            <w:r w:rsidRPr="003B69A2">
              <w:rPr>
                <w:rFonts w:eastAsia="MS Mincho"/>
                <w:iCs/>
                <w:lang w:eastAsia="ja-JP"/>
              </w:rPr>
              <w:t>No.</w:t>
            </w:r>
          </w:p>
          <w:p w14:paraId="0210C3A2" w14:textId="77777777" w:rsidR="003D797C" w:rsidRDefault="003D797C" w:rsidP="007C720A">
            <w:pPr>
              <w:spacing w:beforeLines="50" w:before="120"/>
              <w:jc w:val="left"/>
              <w:rPr>
                <w:rFonts w:eastAsia="MS Mincho"/>
                <w:iCs/>
                <w:lang w:eastAsia="ja-JP"/>
              </w:rPr>
            </w:pPr>
          </w:p>
          <w:p w14:paraId="6D6F6D78" w14:textId="6412476B" w:rsidR="00140A4A" w:rsidRDefault="003B552E" w:rsidP="007C720A">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14:paraId="3273D09D" w14:textId="520CC23B" w:rsidR="00937D46" w:rsidRDefault="00937D46"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14:paraId="34CFF8A2" w14:textId="77777777" w:rsidR="003D797C" w:rsidRPr="003B69A2" w:rsidRDefault="003D797C" w:rsidP="007C720A">
            <w:pPr>
              <w:spacing w:beforeLines="50" w:before="120"/>
              <w:jc w:val="left"/>
              <w:rPr>
                <w:rFonts w:eastAsia="MS Mincho"/>
                <w:iCs/>
                <w:lang w:eastAsia="ja-JP"/>
              </w:rPr>
            </w:pPr>
          </w:p>
          <w:p w14:paraId="3990CBF4" w14:textId="3BA1FD15" w:rsidR="002C11CC" w:rsidRPr="003B69A2" w:rsidRDefault="00160878" w:rsidP="007C720A">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14:paraId="6E08052F" w14:textId="66B68140"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14:paraId="44BBD78E" w14:textId="3DD68E08"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14:paraId="7549499C" w14:textId="3FF85091"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14:paraId="1799DC83" w14:textId="68DBEECB"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w:t>
            </w:r>
            <w:r w:rsidR="004009AE" w:rsidRPr="003B69A2">
              <w:rPr>
                <w:rFonts w:ascii="Times New Roman" w:eastAsia="MS Mincho" w:hAnsi="Times New Roman"/>
                <w:iCs/>
                <w:color w:val="FF0000"/>
                <w:sz w:val="21"/>
                <w:szCs w:val="21"/>
                <w:lang w:eastAsia="ja-JP"/>
              </w:rPr>
              <w:lastRenderedPageBreak/>
              <w:t>itself is new.</w:t>
            </w:r>
          </w:p>
          <w:p w14:paraId="04AD445E" w14:textId="5864CE51"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14:paraId="06247529" w14:textId="595688DE"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14:paraId="3FAF6369" w14:textId="2112FA71"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14:paraId="468591DB" w14:textId="70DFB32B" w:rsidR="003B552E" w:rsidRPr="003B69A2" w:rsidRDefault="003B552E" w:rsidP="003B552E">
            <w:pPr>
              <w:pStyle w:val="ListParagraph"/>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14:paraId="3E453897" w14:textId="7D0460F3" w:rsidR="003B552E" w:rsidRPr="003B69A2" w:rsidRDefault="003B552E" w:rsidP="003B552E">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14:paraId="79A1F937" w14:textId="77777777" w:rsidR="003B69A2" w:rsidRDefault="003B69A2" w:rsidP="003B69A2">
            <w:pPr>
              <w:spacing w:beforeLines="50" w:before="120"/>
              <w:rPr>
                <w:rFonts w:eastAsia="MS Mincho"/>
                <w:iCs/>
                <w:lang w:eastAsia="ja-JP"/>
              </w:rPr>
            </w:pPr>
          </w:p>
          <w:p w14:paraId="2B5D1C83" w14:textId="228BE2EF" w:rsidR="00503D22" w:rsidRDefault="00503D22" w:rsidP="003B69A2">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14:paraId="591F6C6E" w14:textId="58A647C5" w:rsidR="00503D22" w:rsidRDefault="007E7791" w:rsidP="00503D22">
            <w:pPr>
              <w:pStyle w:val="ListParagraph"/>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 xml:space="preserve">k-th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xml:space="preserve">, the MAC-CE still triggers temporary RS at the k-th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14:paraId="124474F2" w14:textId="0D50FD68" w:rsidR="00523F3A" w:rsidRDefault="00523F3A" w:rsidP="003B69A2">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14:paraId="218ABBAF" w14:textId="258FAD73" w:rsidR="00503D22" w:rsidRPr="003B69A2" w:rsidRDefault="00503D22" w:rsidP="003B69A2">
            <w:pPr>
              <w:spacing w:beforeLines="50" w:before="120"/>
              <w:rPr>
                <w:rFonts w:eastAsia="MS Mincho"/>
                <w:iCs/>
                <w:lang w:eastAsia="ja-JP"/>
              </w:rPr>
            </w:pP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1A3AD93D" w:rsidR="00964684" w:rsidRPr="00F320A0" w:rsidRDefault="005F69FE" w:rsidP="0096468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43908EC3" w14:textId="77777777" w:rsidR="00964684" w:rsidRDefault="005F69FE" w:rsidP="0096468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14:paraId="599F5267" w14:textId="6F874229" w:rsidR="005F69FE" w:rsidRPr="001C671D" w:rsidRDefault="008F2802" w:rsidP="0096468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70A94461" w:rsidR="00E142D0" w:rsidRPr="001C671D" w:rsidRDefault="00802D95" w:rsidP="00E142D0">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E53A69A" w14:textId="1C55C9A8" w:rsidR="00E142D0" w:rsidRDefault="00802D95" w:rsidP="00E142D0">
            <w:pPr>
              <w:spacing w:beforeLines="50" w:before="120"/>
              <w:rPr>
                <w:lang w:eastAsia="zh-CN"/>
              </w:rPr>
            </w:pPr>
            <w:r>
              <w:rPr>
                <w:lang w:eastAsia="zh-CN"/>
              </w:rPr>
              <w:t>Support Option 1b. Responses to comments made against option 1b are as follows.</w:t>
            </w:r>
          </w:p>
          <w:p w14:paraId="2225F29F" w14:textId="77777777" w:rsidR="00802D95" w:rsidRDefault="00802D95" w:rsidP="00E142D0">
            <w:pPr>
              <w:spacing w:beforeLines="50" w:before="120"/>
              <w:rPr>
                <w:lang w:eastAsia="zh-CN"/>
              </w:rPr>
            </w:pPr>
          </w:p>
          <w:p w14:paraId="495A9232" w14:textId="77777777" w:rsidR="00802D95" w:rsidRDefault="00802D95" w:rsidP="00802D95">
            <w:pPr>
              <w:autoSpaceDE/>
              <w:autoSpaceDN/>
              <w:adjustRightInd/>
              <w:snapToGrid/>
              <w:spacing w:after="0"/>
              <w:jc w:val="left"/>
              <w:rPr>
                <w:lang w:eastAsia="ko-KR"/>
              </w:rPr>
            </w:pPr>
            <w:r>
              <w:rPr>
                <w:lang w:eastAsia="ko-KR"/>
              </w:rPr>
              <w:t xml:space="preserve">Introduce run-time restriction to CSI report flexibility and the transmission </w:t>
            </w:r>
            <w:r>
              <w:rPr>
                <w:lang w:eastAsia="ko-KR"/>
              </w:rPr>
              <w:lastRenderedPageBreak/>
              <w:t>efficiency. [2]</w:t>
            </w:r>
          </w:p>
          <w:p w14:paraId="5839EB20" w14:textId="165722F8" w:rsidR="00802D95" w:rsidRPr="00802D95" w:rsidRDefault="00454ADC" w:rsidP="00E142D0">
            <w:pPr>
              <w:spacing w:beforeLines="50" w:before="120"/>
              <w:rPr>
                <w:color w:val="FF0000"/>
                <w:lang w:eastAsia="ko-KR"/>
              </w:rPr>
            </w:pPr>
            <w:r>
              <w:rPr>
                <w:color w:val="FF0000"/>
                <w:lang w:eastAsia="ko-KR"/>
              </w:rPr>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14:paraId="6B012648" w14:textId="4863ADF3" w:rsidR="00802D95" w:rsidRDefault="00802D95" w:rsidP="00E142D0">
            <w:pPr>
              <w:spacing w:beforeLines="50" w:before="120"/>
              <w:rPr>
                <w:lang w:eastAsia="ko-KR"/>
              </w:rPr>
            </w:pPr>
          </w:p>
          <w:p w14:paraId="4DC71B1C" w14:textId="77777777"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14:paraId="33150FA1" w14:textId="0D33C69D" w:rsidR="00454ADC" w:rsidRPr="00454ADC" w:rsidRDefault="00454ADC" w:rsidP="00E142D0">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14:paraId="2CF0B7C6" w14:textId="27E544D5" w:rsidR="00454ADC" w:rsidRDefault="00454ADC" w:rsidP="00E142D0">
            <w:pPr>
              <w:spacing w:beforeLines="50" w:before="120"/>
              <w:rPr>
                <w:lang w:eastAsia="ko-KR"/>
              </w:rPr>
            </w:pPr>
          </w:p>
          <w:p w14:paraId="1E2AD558" w14:textId="77777777"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14:paraId="0752C17C" w14:textId="043D89E4" w:rsidR="00454ADC" w:rsidRPr="00454ADC" w:rsidRDefault="00454ADC" w:rsidP="00454ADC">
            <w:pPr>
              <w:spacing w:beforeLines="50" w:before="120"/>
              <w:rPr>
                <w:color w:val="FF0000"/>
                <w:lang w:eastAsia="ko-KR"/>
              </w:rPr>
            </w:pPr>
            <w:r>
              <w:rPr>
                <w:color w:val="FF0000"/>
                <w:lang w:eastAsia="ko-KR"/>
              </w:rPr>
              <w:t xml:space="preserve">[Samsung]: </w:t>
            </w:r>
            <w:r>
              <w:rPr>
                <w:color w:val="FF0000"/>
                <w:lang w:eastAsia="ko-KR"/>
              </w:rPr>
              <w:t>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14:paraId="218E76D3" w14:textId="5D481A3D" w:rsidR="00454ADC" w:rsidRDefault="00454ADC" w:rsidP="00E142D0">
            <w:pPr>
              <w:spacing w:beforeLines="50" w:before="120"/>
              <w:rPr>
                <w:lang w:eastAsia="ko-KR"/>
              </w:rPr>
            </w:pPr>
          </w:p>
          <w:p w14:paraId="6B7098CF" w14:textId="77777777"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14:paraId="32236D4E" w14:textId="30126D01" w:rsidR="00454ADC" w:rsidRPr="00454ADC" w:rsidRDefault="00454ADC" w:rsidP="00E142D0">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14:paraId="509A3D1C" w14:textId="17BFC69F" w:rsidR="00454ADC" w:rsidRDefault="00454ADC" w:rsidP="00E142D0">
            <w:pPr>
              <w:spacing w:beforeLines="50" w:before="120"/>
              <w:rPr>
                <w:lang w:eastAsia="ko-KR"/>
              </w:rPr>
            </w:pPr>
          </w:p>
          <w:p w14:paraId="5C0DC9D3" w14:textId="77777777"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14:paraId="430327AD" w14:textId="5B43483D" w:rsidR="003102CA" w:rsidRPr="003102CA" w:rsidRDefault="003102CA" w:rsidP="00E142D0">
            <w:pPr>
              <w:spacing w:beforeLines="50" w:before="120"/>
              <w:rPr>
                <w:color w:val="FF0000"/>
                <w:lang w:eastAsia="ko-KR"/>
              </w:rPr>
            </w:pPr>
            <w:r w:rsidRPr="003102CA">
              <w:rPr>
                <w:color w:val="FF0000"/>
                <w:lang w:eastAsia="ko-KR"/>
              </w:rPr>
              <w:t>[Samsung]: What? :-)</w:t>
            </w:r>
          </w:p>
          <w:p w14:paraId="6AD5E5C2" w14:textId="77777777" w:rsidR="003102CA" w:rsidRDefault="003102CA" w:rsidP="00E142D0">
            <w:pPr>
              <w:spacing w:beforeLines="50" w:before="120"/>
              <w:rPr>
                <w:lang w:eastAsia="ko-KR"/>
              </w:rPr>
            </w:pPr>
          </w:p>
          <w:p w14:paraId="7A3AC02E" w14:textId="77777777"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14:paraId="79E69BFF" w14:textId="128602FF" w:rsidR="003102CA" w:rsidRPr="003102CA" w:rsidRDefault="003102CA" w:rsidP="003102CA">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14:paraId="46850873" w14:textId="3A2D9919" w:rsidR="003102CA" w:rsidRDefault="003102CA" w:rsidP="00E142D0">
            <w:pPr>
              <w:spacing w:beforeLines="50" w:before="120"/>
              <w:rPr>
                <w:lang w:eastAsia="ko-KR"/>
              </w:rPr>
            </w:pPr>
          </w:p>
          <w:p w14:paraId="78636122" w14:textId="77777777"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14:paraId="02573139" w14:textId="23E86216" w:rsidR="003102CA" w:rsidRDefault="003102CA" w:rsidP="00E142D0">
            <w:pPr>
              <w:spacing w:beforeLines="50" w:before="120"/>
              <w:rPr>
                <w:lang w:eastAsia="ko-KR"/>
              </w:rPr>
            </w:pPr>
            <w:r w:rsidRPr="003102CA">
              <w:rPr>
                <w:color w:val="FF0000"/>
                <w:lang w:eastAsia="ko-KR"/>
              </w:rPr>
              <w:t xml:space="preserve">[Samsung]: </w:t>
            </w:r>
            <w:r>
              <w:rPr>
                <w:color w:val="FF0000"/>
                <w:lang w:eastAsia="ko-KR"/>
              </w:rPr>
              <w:t>Yes.</w:t>
            </w:r>
          </w:p>
          <w:p w14:paraId="315FDB68" w14:textId="77777777" w:rsidR="003102CA" w:rsidRDefault="003102CA" w:rsidP="00E142D0">
            <w:pPr>
              <w:spacing w:beforeLines="50" w:before="120"/>
              <w:rPr>
                <w:lang w:eastAsia="ko-KR"/>
              </w:rPr>
            </w:pPr>
          </w:p>
          <w:p w14:paraId="39F9E9E1" w14:textId="42C21293"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14:paraId="439E3D86" w14:textId="2F027777" w:rsidR="003102CA" w:rsidRDefault="003102CA" w:rsidP="003102CA">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14:paraId="33338F50" w14:textId="515E7FF6" w:rsidR="00454ADC" w:rsidRDefault="00454ADC" w:rsidP="00E142D0">
            <w:pPr>
              <w:spacing w:beforeLines="50" w:before="120"/>
              <w:rPr>
                <w:lang w:eastAsia="ko-KR"/>
              </w:rPr>
            </w:pPr>
          </w:p>
          <w:p w14:paraId="7837082E" w14:textId="77777777"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14:paraId="61537F45" w14:textId="2F8FA9F3" w:rsidR="003102CA" w:rsidRDefault="003102CA" w:rsidP="003102CA">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14:paraId="3246635C" w14:textId="6D7D922E" w:rsidR="003102CA" w:rsidRDefault="003102CA" w:rsidP="00E142D0">
            <w:pPr>
              <w:spacing w:beforeLines="50" w:before="120"/>
              <w:rPr>
                <w:lang w:eastAsia="ko-KR"/>
              </w:rPr>
            </w:pPr>
          </w:p>
          <w:p w14:paraId="7226E075" w14:textId="77777777" w:rsidR="003102CA" w:rsidRPr="008072DE" w:rsidRDefault="003102CA" w:rsidP="003102CA">
            <w:pPr>
              <w:autoSpaceDE/>
              <w:autoSpaceDN/>
              <w:adjustRightInd/>
              <w:snapToGrid/>
              <w:spacing w:after="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14:paraId="055DDBBC" w14:textId="2DA60858" w:rsidR="003102CA" w:rsidRDefault="003102CA" w:rsidP="00E142D0">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14:paraId="0397813C" w14:textId="77777777" w:rsidR="003102CA" w:rsidRDefault="003102CA" w:rsidP="00E142D0">
            <w:pPr>
              <w:spacing w:beforeLines="50" w:before="120"/>
              <w:rPr>
                <w:lang w:eastAsia="ko-KR"/>
              </w:rPr>
            </w:pPr>
          </w:p>
          <w:p w14:paraId="48271CCF" w14:textId="32A75378" w:rsidR="00802D95" w:rsidRDefault="00802D95" w:rsidP="00E142D0">
            <w:pPr>
              <w:spacing w:beforeLines="50" w:before="120"/>
              <w:rPr>
                <w:lang w:eastAsia="ko-KR"/>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Pr>
                <w:lang w:eastAsia="ko-KR"/>
              </w:rPr>
              <w:t xml:space="preserve"> [13]</w:t>
            </w:r>
          </w:p>
          <w:p w14:paraId="42D5B839" w14:textId="2C819CAD" w:rsidR="00802D95" w:rsidRPr="001C671D" w:rsidRDefault="00321C0C" w:rsidP="00E142D0">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965EAE9" w:rsidR="00C16618" w:rsidRPr="001C671D" w:rsidRDefault="00C16618" w:rsidP="00C1661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180D82F7" w:rsidR="00C16618" w:rsidRPr="001C671D" w:rsidRDefault="00C16618" w:rsidP="00C16618">
            <w:pPr>
              <w:spacing w:beforeLines="50" w:before="120"/>
              <w:rPr>
                <w:iCs/>
                <w:lang w:eastAsia="zh-CN"/>
              </w:rPr>
            </w:pP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1A6351AD"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35F1DACA" w:rsidR="00916B4A" w:rsidRPr="001C671D" w:rsidRDefault="00916B4A" w:rsidP="00916B4A">
            <w:pPr>
              <w:spacing w:beforeLines="50" w:before="120"/>
              <w:rPr>
                <w:rFonts w:eastAsia="MS Mincho"/>
                <w:iCs/>
                <w:lang w:eastAsia="ja-JP"/>
              </w:rPr>
            </w:pP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2CF3E2F9" w:rsidR="004042D0" w:rsidRPr="001C671D" w:rsidRDefault="004042D0"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6F41089A" w:rsidR="004042D0" w:rsidRPr="001C671D" w:rsidRDefault="004042D0" w:rsidP="004042D0">
            <w:pPr>
              <w:spacing w:beforeLines="50" w:before="120"/>
              <w:rPr>
                <w:rFonts w:eastAsia="Malgun Gothic"/>
                <w:lang w:eastAsia="ko-KR"/>
              </w:rPr>
            </w:pPr>
          </w:p>
        </w:tc>
      </w:tr>
      <w:tr w:rsidR="00916B4A" w:rsidRPr="001C671D" w14:paraId="56B796D8" w14:textId="77777777" w:rsidTr="00236979">
        <w:tc>
          <w:tcPr>
            <w:tcW w:w="2113" w:type="dxa"/>
          </w:tcPr>
          <w:p w14:paraId="7471B7B1" w14:textId="647F7951" w:rsidR="00916B4A" w:rsidRPr="00B4253A" w:rsidRDefault="00916B4A" w:rsidP="00916B4A">
            <w:pPr>
              <w:spacing w:beforeLines="50" w:before="120"/>
              <w:rPr>
                <w:rFonts w:eastAsia="MS Mincho"/>
                <w:lang w:eastAsia="ja-JP"/>
              </w:rPr>
            </w:pPr>
          </w:p>
        </w:tc>
        <w:tc>
          <w:tcPr>
            <w:tcW w:w="7194" w:type="dxa"/>
          </w:tcPr>
          <w:p w14:paraId="41B4F8BF" w14:textId="23573B02" w:rsidR="00916B4A" w:rsidRPr="00B4253A" w:rsidRDefault="00916B4A" w:rsidP="00916B4A">
            <w:pPr>
              <w:spacing w:beforeLines="50" w:before="120"/>
              <w:rPr>
                <w:rFonts w:eastAsia="MS Mincho"/>
                <w:lang w:eastAsia="ja-JP"/>
              </w:rPr>
            </w:pPr>
          </w:p>
        </w:tc>
      </w:tr>
      <w:tr w:rsidR="00916B4A" w:rsidRPr="001C671D" w14:paraId="45A81F82" w14:textId="77777777" w:rsidTr="000708A1">
        <w:tc>
          <w:tcPr>
            <w:tcW w:w="2113" w:type="dxa"/>
          </w:tcPr>
          <w:p w14:paraId="63054F67" w14:textId="75EA17F0" w:rsidR="00916B4A" w:rsidRPr="00B00B52" w:rsidRDefault="00916B4A" w:rsidP="00916B4A">
            <w:pPr>
              <w:spacing w:beforeLines="50" w:before="120"/>
              <w:rPr>
                <w:rFonts w:eastAsia="Malgun Gothic"/>
                <w:lang w:eastAsia="ko-KR"/>
              </w:rPr>
            </w:pPr>
          </w:p>
        </w:tc>
        <w:tc>
          <w:tcPr>
            <w:tcW w:w="7194" w:type="dxa"/>
          </w:tcPr>
          <w:p w14:paraId="5DC41009" w14:textId="095DFE1B" w:rsidR="00916B4A" w:rsidRPr="001C671D" w:rsidRDefault="00916B4A" w:rsidP="004159F7">
            <w:pPr>
              <w:spacing w:beforeLines="50" w:before="120"/>
              <w:rPr>
                <w:lang w:eastAsia="ko-KR"/>
              </w:rPr>
            </w:pPr>
          </w:p>
        </w:tc>
      </w:tr>
    </w:tbl>
    <w:p w14:paraId="41FD6D88" w14:textId="52FC1CD1" w:rsidR="00683A96" w:rsidRPr="001C671D" w:rsidRDefault="00683A96"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2350151B" w14:textId="360DF7A8" w:rsidR="00B921FB" w:rsidRDefault="00B921FB" w:rsidP="00B921FB">
      <w:pPr>
        <w:pStyle w:val="Heading4"/>
        <w:tabs>
          <w:tab w:val="clear" w:pos="5259"/>
        </w:tabs>
        <w:rPr>
          <w:lang w:eastAsia="ja-JP"/>
        </w:rPr>
      </w:pPr>
      <w:r w:rsidRPr="001C671D">
        <w:rPr>
          <w:lang w:eastAsia="ja-JP"/>
        </w:rPr>
        <w:t>Issue-</w:t>
      </w:r>
      <w:r w:rsidR="005D5065">
        <w:rPr>
          <w:lang w:eastAsia="ja-JP"/>
        </w:rPr>
        <w:t>2</w:t>
      </w:r>
      <w:r>
        <w:rPr>
          <w:lang w:eastAsia="ja-JP"/>
        </w:rPr>
        <w:t>: Number of temporary RS bursts</w:t>
      </w:r>
    </w:p>
    <w:p w14:paraId="524668E6"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TableGrid"/>
        <w:tblW w:w="0" w:type="auto"/>
        <w:tblLook w:val="04A0" w:firstRow="1" w:lastRow="0" w:firstColumn="1" w:lastColumn="0" w:noHBand="0" w:noVBand="1"/>
      </w:tblPr>
      <w:tblGrid>
        <w:gridCol w:w="9307"/>
      </w:tblGrid>
      <w:tr w:rsidR="00B921FB" w14:paraId="7F75F269" w14:textId="77777777" w:rsidTr="005F69FE">
        <w:tc>
          <w:tcPr>
            <w:tcW w:w="9307" w:type="dxa"/>
          </w:tcPr>
          <w:p w14:paraId="72333351" w14:textId="77777777"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14:paraId="31449C9E" w14:textId="77777777"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14:paraId="30392C58"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1C6708BC"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37C6C2D4"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5F2D1123"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5EF7488D"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4FA72516"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5A468AF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14:paraId="5F4F0F7C"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7711E062"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03DA15B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60803970"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322878B9"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55AC0E6C"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44B22E6F"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02AC3311"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lastRenderedPageBreak/>
              <w:t>temporary RS can be used for time/ frequency tracking</w:t>
            </w:r>
          </w:p>
          <w:p w14:paraId="232FC561"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7AB3E88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62ECDFDB"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3454B9CA"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31683D12" w14:textId="77777777"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14:paraId="06FBA858" w14:textId="77777777" w:rsidR="00B921FB" w:rsidRDefault="00B921FB" w:rsidP="005F69FE">
            <w:pPr>
              <w:pStyle w:val="00BodyText"/>
              <w:spacing w:after="0"/>
              <w:rPr>
                <w:rStyle w:val="B10"/>
                <w:rFonts w:eastAsia="SimSun"/>
                <w:sz w:val="18"/>
              </w:rPr>
            </w:pPr>
          </w:p>
        </w:tc>
      </w:tr>
    </w:tbl>
    <w:p w14:paraId="6AE19A0E" w14:textId="2BCFB745" w:rsidR="00B921FB" w:rsidRDefault="00B921FB" w:rsidP="00B921FB">
      <w:pPr>
        <w:rPr>
          <w:lang w:val="en-GB"/>
        </w:rPr>
      </w:pPr>
      <w:r>
        <w:rPr>
          <w:rStyle w:val="B10"/>
        </w:rPr>
        <w:lastRenderedPageBreak/>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6BE00B49" w14:textId="50E2C95D"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0D1DE7A2" w14:textId="2753CCC1"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4F4BEBEC" w14:textId="54E2C50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EA68DCF" w14:textId="1AAD913C"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469B0635" w14:textId="0FA96FA9"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4449E816" w14:textId="722D5718"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62595CBF" w14:textId="77777777" w:rsidR="00B921FB" w:rsidRDefault="00B921FB" w:rsidP="00B921FB">
      <w:pPr>
        <w:rPr>
          <w:rFonts w:eastAsiaTheme="minorEastAsia"/>
          <w:lang w:eastAsia="zh-CN"/>
        </w:rPr>
      </w:pPr>
    </w:p>
    <w:p w14:paraId="1947F38A" w14:textId="64DA64D6"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14:paraId="7856BB0A"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921FB" w:rsidRPr="001C671D" w14:paraId="57817887" w14:textId="77777777"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525A88" w14:textId="77777777" w:rsidR="00B921FB" w:rsidRPr="001C671D" w:rsidRDefault="00B921FB" w:rsidP="005F69FE">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67DC77" w14:textId="77777777" w:rsidR="00B921FB" w:rsidRPr="001C671D" w:rsidRDefault="00B921FB" w:rsidP="005F69FE">
            <w:pPr>
              <w:spacing w:beforeLines="50" w:before="120"/>
              <w:rPr>
                <w:i/>
                <w:lang w:eastAsia="zh-CN"/>
              </w:rPr>
            </w:pPr>
            <w:r w:rsidRPr="001C671D">
              <w:rPr>
                <w:i/>
                <w:lang w:eastAsia="zh-CN"/>
              </w:rPr>
              <w:t>View</w:t>
            </w:r>
          </w:p>
        </w:tc>
      </w:tr>
      <w:tr w:rsidR="00B921FB" w:rsidRPr="001C671D" w14:paraId="0444E57B" w14:textId="77777777" w:rsidTr="005F69FE">
        <w:tc>
          <w:tcPr>
            <w:tcW w:w="2113" w:type="dxa"/>
            <w:tcBorders>
              <w:top w:val="single" w:sz="4" w:space="0" w:color="auto"/>
              <w:left w:val="single" w:sz="4" w:space="0" w:color="auto"/>
              <w:bottom w:val="single" w:sz="4" w:space="0" w:color="auto"/>
              <w:right w:val="single" w:sz="4" w:space="0" w:color="auto"/>
            </w:tcBorders>
          </w:tcPr>
          <w:p w14:paraId="1CF9AED5" w14:textId="250B371E" w:rsidR="00B921FB" w:rsidRPr="004D5B6D" w:rsidRDefault="00163EDA" w:rsidP="005F69FE">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19A582" w14:textId="77777777" w:rsidR="00B921FB" w:rsidRDefault="00BB51E9" w:rsidP="005F69FE">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14:paraId="1F05AAF3" w14:textId="77777777" w:rsidR="00BB51E9" w:rsidRDefault="00BB51E9" w:rsidP="005F69FE">
            <w:pPr>
              <w:spacing w:beforeLines="50" w:before="120"/>
              <w:jc w:val="left"/>
              <w:rPr>
                <w:rFonts w:eastAsia="MS Mincho"/>
                <w:iCs/>
                <w:lang w:eastAsia="ja-JP"/>
              </w:rPr>
            </w:pPr>
          </w:p>
          <w:p w14:paraId="31B4E86A" w14:textId="481BEF34" w:rsidR="00BB51E9" w:rsidRPr="004D5B6D" w:rsidRDefault="00BB51E9" w:rsidP="005F69FE">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14:paraId="4975C5CC" w14:textId="77777777" w:rsidTr="005F69FE">
        <w:tc>
          <w:tcPr>
            <w:tcW w:w="2113" w:type="dxa"/>
            <w:tcBorders>
              <w:top w:val="single" w:sz="4" w:space="0" w:color="auto"/>
              <w:left w:val="single" w:sz="4" w:space="0" w:color="auto"/>
              <w:bottom w:val="single" w:sz="4" w:space="0" w:color="auto"/>
              <w:right w:val="single" w:sz="4" w:space="0" w:color="auto"/>
            </w:tcBorders>
          </w:tcPr>
          <w:p w14:paraId="62245149" w14:textId="35B91194" w:rsidR="00B921FB" w:rsidRPr="00F320A0" w:rsidRDefault="008F2802" w:rsidP="005F69FE">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64F40CD" w14:textId="1695895A" w:rsidR="00B921FB" w:rsidRPr="001C671D" w:rsidRDefault="008F2802" w:rsidP="005F69FE">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14:paraId="42F0854D" w14:textId="77777777" w:rsidTr="005F69FE">
        <w:tc>
          <w:tcPr>
            <w:tcW w:w="2113" w:type="dxa"/>
            <w:tcBorders>
              <w:top w:val="single" w:sz="4" w:space="0" w:color="auto"/>
              <w:left w:val="single" w:sz="4" w:space="0" w:color="auto"/>
              <w:bottom w:val="single" w:sz="4" w:space="0" w:color="auto"/>
              <w:right w:val="single" w:sz="4" w:space="0" w:color="auto"/>
            </w:tcBorders>
          </w:tcPr>
          <w:p w14:paraId="46320E55" w14:textId="23D86E4B" w:rsidR="00B921FB" w:rsidRPr="001C671D" w:rsidRDefault="008331EA" w:rsidP="005F69FE">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5CA9F3" w14:textId="2142C947" w:rsidR="00B921FB" w:rsidRPr="001C671D" w:rsidRDefault="008331EA" w:rsidP="00FD7FB1">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14:paraId="4C3C3843" w14:textId="77777777" w:rsidTr="005F69FE">
        <w:tc>
          <w:tcPr>
            <w:tcW w:w="2113" w:type="dxa"/>
            <w:tcBorders>
              <w:top w:val="single" w:sz="4" w:space="0" w:color="auto"/>
              <w:left w:val="single" w:sz="4" w:space="0" w:color="auto"/>
              <w:bottom w:val="single" w:sz="4" w:space="0" w:color="auto"/>
              <w:right w:val="single" w:sz="4" w:space="0" w:color="auto"/>
            </w:tcBorders>
          </w:tcPr>
          <w:p w14:paraId="2036B364" w14:textId="77777777" w:rsidR="00B921FB" w:rsidRPr="001C671D" w:rsidRDefault="00B921FB" w:rsidP="005F69F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D8CC3B0" w14:textId="77777777" w:rsidR="00B921FB" w:rsidRPr="001C671D" w:rsidRDefault="00B921FB" w:rsidP="005F69FE">
            <w:pPr>
              <w:spacing w:beforeLines="50" w:before="120"/>
              <w:rPr>
                <w:iCs/>
                <w:lang w:eastAsia="zh-CN"/>
              </w:rPr>
            </w:pPr>
          </w:p>
        </w:tc>
      </w:tr>
      <w:tr w:rsidR="00B921FB" w:rsidRPr="001C671D" w14:paraId="0F1FF621" w14:textId="77777777" w:rsidTr="005F69FE">
        <w:tc>
          <w:tcPr>
            <w:tcW w:w="2113" w:type="dxa"/>
            <w:tcBorders>
              <w:top w:val="single" w:sz="4" w:space="0" w:color="auto"/>
              <w:left w:val="single" w:sz="4" w:space="0" w:color="auto"/>
              <w:bottom w:val="single" w:sz="4" w:space="0" w:color="auto"/>
              <w:right w:val="single" w:sz="4" w:space="0" w:color="auto"/>
            </w:tcBorders>
          </w:tcPr>
          <w:p w14:paraId="3D474FF6" w14:textId="77777777" w:rsidR="00B921FB" w:rsidRPr="001C671D" w:rsidRDefault="00B921FB" w:rsidP="005F69F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3D3603D" w14:textId="77777777" w:rsidR="00B921FB" w:rsidRPr="001C671D" w:rsidRDefault="00B921FB" w:rsidP="005F69FE">
            <w:pPr>
              <w:spacing w:beforeLines="50" w:before="120"/>
              <w:rPr>
                <w:rFonts w:eastAsia="MS Mincho"/>
                <w:iCs/>
                <w:lang w:eastAsia="ja-JP"/>
              </w:rPr>
            </w:pPr>
          </w:p>
        </w:tc>
      </w:tr>
      <w:tr w:rsidR="00B921FB" w:rsidRPr="001C671D" w14:paraId="157FDCC9" w14:textId="77777777" w:rsidTr="005F69FE">
        <w:tc>
          <w:tcPr>
            <w:tcW w:w="2113" w:type="dxa"/>
            <w:tcBorders>
              <w:top w:val="single" w:sz="4" w:space="0" w:color="auto"/>
              <w:left w:val="single" w:sz="4" w:space="0" w:color="auto"/>
              <w:bottom w:val="single" w:sz="4" w:space="0" w:color="auto"/>
              <w:right w:val="single" w:sz="4" w:space="0" w:color="auto"/>
            </w:tcBorders>
          </w:tcPr>
          <w:p w14:paraId="58320E1A" w14:textId="77777777" w:rsidR="00B921FB" w:rsidRPr="001C671D" w:rsidRDefault="00B921FB" w:rsidP="005F69FE">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353EB8B" w14:textId="77777777" w:rsidR="00B921FB" w:rsidRPr="001C671D" w:rsidRDefault="00B921FB" w:rsidP="005F69FE">
            <w:pPr>
              <w:spacing w:beforeLines="50" w:before="120"/>
              <w:rPr>
                <w:rFonts w:eastAsia="Malgun Gothic"/>
                <w:lang w:eastAsia="ko-KR"/>
              </w:rPr>
            </w:pPr>
          </w:p>
        </w:tc>
      </w:tr>
      <w:tr w:rsidR="00B921FB" w:rsidRPr="001C671D" w14:paraId="78CFAAE2" w14:textId="77777777" w:rsidTr="005F69FE">
        <w:tc>
          <w:tcPr>
            <w:tcW w:w="2113" w:type="dxa"/>
          </w:tcPr>
          <w:p w14:paraId="6545C1B7" w14:textId="77777777" w:rsidR="00B921FB" w:rsidRPr="00B4253A" w:rsidRDefault="00B921FB" w:rsidP="005F69FE">
            <w:pPr>
              <w:spacing w:beforeLines="50" w:before="120"/>
              <w:rPr>
                <w:rFonts w:eastAsia="MS Mincho"/>
                <w:lang w:eastAsia="ja-JP"/>
              </w:rPr>
            </w:pPr>
          </w:p>
        </w:tc>
        <w:tc>
          <w:tcPr>
            <w:tcW w:w="7194" w:type="dxa"/>
          </w:tcPr>
          <w:p w14:paraId="40257A3F" w14:textId="77777777" w:rsidR="00B921FB" w:rsidRPr="00B4253A" w:rsidRDefault="00B921FB" w:rsidP="005F69FE">
            <w:pPr>
              <w:spacing w:beforeLines="50" w:before="120"/>
              <w:rPr>
                <w:rFonts w:eastAsia="MS Mincho"/>
                <w:lang w:eastAsia="ja-JP"/>
              </w:rPr>
            </w:pPr>
          </w:p>
        </w:tc>
      </w:tr>
      <w:tr w:rsidR="00B921FB" w:rsidRPr="001C671D" w14:paraId="3954B16D" w14:textId="77777777" w:rsidTr="005F69FE">
        <w:tc>
          <w:tcPr>
            <w:tcW w:w="2113" w:type="dxa"/>
          </w:tcPr>
          <w:p w14:paraId="51DBA4CC" w14:textId="77777777" w:rsidR="00B921FB" w:rsidRPr="00B00B52" w:rsidRDefault="00B921FB" w:rsidP="005F69FE">
            <w:pPr>
              <w:spacing w:beforeLines="50" w:before="120"/>
              <w:rPr>
                <w:rFonts w:eastAsia="Malgun Gothic"/>
                <w:lang w:eastAsia="ko-KR"/>
              </w:rPr>
            </w:pPr>
          </w:p>
        </w:tc>
        <w:tc>
          <w:tcPr>
            <w:tcW w:w="7194" w:type="dxa"/>
          </w:tcPr>
          <w:p w14:paraId="724E1A52" w14:textId="77777777" w:rsidR="00B921FB" w:rsidRPr="001C671D" w:rsidRDefault="00B921FB" w:rsidP="005F69FE">
            <w:pPr>
              <w:spacing w:beforeLines="50" w:before="120"/>
              <w:rPr>
                <w:lang w:eastAsia="ko-KR"/>
              </w:rPr>
            </w:pPr>
          </w:p>
        </w:tc>
      </w:tr>
    </w:tbl>
    <w:p w14:paraId="25DC0E1E" w14:textId="77777777" w:rsidR="00B921FB" w:rsidRPr="005D5065" w:rsidRDefault="00B921FB" w:rsidP="00010C7E">
      <w:pPr>
        <w:rPr>
          <w:lang w:eastAsia="zh-CN"/>
        </w:rPr>
      </w:pPr>
    </w:p>
    <w:p w14:paraId="744D1D9B" w14:textId="6EFD7215" w:rsidR="006C0394" w:rsidRDefault="006C0394" w:rsidP="006D58C6">
      <w:pPr>
        <w:pStyle w:val="Heading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14:paraId="1D604D16" w14:textId="4CC210AD"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15DF91DB" w14:textId="4C06A273"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3CEB4764" w14:textId="3592FB4E"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FBCA5EA" w14:textId="441776FA" w:rsidR="006C0394" w:rsidRDefault="006C0394" w:rsidP="006C0394">
      <w:pPr>
        <w:rPr>
          <w:rFonts w:eastAsia="MS Mincho"/>
          <w:lang w:eastAsia="ja-JP"/>
        </w:rPr>
      </w:pPr>
    </w:p>
    <w:p w14:paraId="45B5D413" w14:textId="62BFBDE5"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21FD5D3"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E6C7E3"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8F0E2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0322DDCE" w14:textId="77777777" w:rsidTr="00DC59AF">
        <w:tc>
          <w:tcPr>
            <w:tcW w:w="2113" w:type="dxa"/>
            <w:tcBorders>
              <w:top w:val="single" w:sz="4" w:space="0" w:color="auto"/>
              <w:left w:val="single" w:sz="4" w:space="0" w:color="auto"/>
              <w:bottom w:val="single" w:sz="4" w:space="0" w:color="auto"/>
              <w:right w:val="single" w:sz="4" w:space="0" w:color="auto"/>
            </w:tcBorders>
          </w:tcPr>
          <w:p w14:paraId="5A5AD4B2" w14:textId="7412F7D1" w:rsidR="00A71A9B" w:rsidRPr="004D5B6D" w:rsidRDefault="00EC00B5"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8AF92A" w14:textId="77777777" w:rsidR="00A71A9B" w:rsidRDefault="00EC00B5" w:rsidP="00DC59AF">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14:paraId="42FC1A25" w14:textId="77777777" w:rsidR="00EC00B5" w:rsidRDefault="00EC00B5" w:rsidP="00DC59AF">
            <w:pPr>
              <w:spacing w:beforeLines="50" w:before="120"/>
              <w:jc w:val="left"/>
              <w:rPr>
                <w:rFonts w:eastAsia="MS Mincho"/>
                <w:iCs/>
                <w:lang w:eastAsia="ja-JP"/>
              </w:rPr>
            </w:pPr>
          </w:p>
          <w:p w14:paraId="02573952" w14:textId="117AB302" w:rsidR="00EC00B5" w:rsidRDefault="00EC00B5" w:rsidP="00DC59AF">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an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14:paraId="699E90B8" w14:textId="673EB58F" w:rsidR="00EC00B5" w:rsidRPr="004D5B6D" w:rsidRDefault="00EC00B5" w:rsidP="00DC59AF">
            <w:pPr>
              <w:spacing w:beforeLines="50" w:before="120"/>
              <w:jc w:val="left"/>
              <w:rPr>
                <w:rFonts w:eastAsia="MS Mincho"/>
                <w:iCs/>
                <w:lang w:eastAsia="ja-JP"/>
              </w:rPr>
            </w:pPr>
          </w:p>
        </w:tc>
      </w:tr>
      <w:tr w:rsidR="00A71A9B" w:rsidRPr="001C671D" w14:paraId="734333A4" w14:textId="77777777" w:rsidTr="00DC59AF">
        <w:tc>
          <w:tcPr>
            <w:tcW w:w="2113" w:type="dxa"/>
            <w:tcBorders>
              <w:top w:val="single" w:sz="4" w:space="0" w:color="auto"/>
              <w:left w:val="single" w:sz="4" w:space="0" w:color="auto"/>
              <w:bottom w:val="single" w:sz="4" w:space="0" w:color="auto"/>
              <w:right w:val="single" w:sz="4" w:space="0" w:color="auto"/>
            </w:tcBorders>
          </w:tcPr>
          <w:p w14:paraId="6BA3DE15" w14:textId="40701E6D" w:rsidR="00A71A9B" w:rsidRPr="00F320A0" w:rsidRDefault="00EC2BD6" w:rsidP="00DC59AF">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8BB8F5" w14:textId="6D40ECD0" w:rsidR="00A71A9B" w:rsidRPr="001C671D" w:rsidRDefault="00EC2BD6" w:rsidP="00DC59AF">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14:paraId="24C897EF" w14:textId="77777777" w:rsidTr="00DC59AF">
        <w:tc>
          <w:tcPr>
            <w:tcW w:w="2113" w:type="dxa"/>
            <w:tcBorders>
              <w:top w:val="single" w:sz="4" w:space="0" w:color="auto"/>
              <w:left w:val="single" w:sz="4" w:space="0" w:color="auto"/>
              <w:bottom w:val="single" w:sz="4" w:space="0" w:color="auto"/>
              <w:right w:val="single" w:sz="4" w:space="0" w:color="auto"/>
            </w:tcBorders>
          </w:tcPr>
          <w:p w14:paraId="742113F6" w14:textId="4D12A473" w:rsidR="00A71A9B" w:rsidRPr="001C671D" w:rsidRDefault="008331EA" w:rsidP="00DC59AF">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407A819" w14:textId="4A772670" w:rsidR="00A71A9B" w:rsidRPr="001C671D" w:rsidRDefault="008331EA" w:rsidP="00DC59AF">
            <w:pPr>
              <w:spacing w:beforeLines="50" w:before="120"/>
              <w:rPr>
                <w:lang w:eastAsia="zh-CN"/>
              </w:rPr>
            </w:pPr>
            <w:r>
              <w:rPr>
                <w:lang w:eastAsia="zh-CN"/>
              </w:rPr>
              <w:t>Option 3.1 is enough. No need to complicate overall operation.</w:t>
            </w:r>
          </w:p>
        </w:tc>
      </w:tr>
      <w:tr w:rsidR="00A71A9B" w:rsidRPr="001C671D" w14:paraId="728F27E0" w14:textId="77777777" w:rsidTr="00DC59AF">
        <w:tc>
          <w:tcPr>
            <w:tcW w:w="2113" w:type="dxa"/>
            <w:tcBorders>
              <w:top w:val="single" w:sz="4" w:space="0" w:color="auto"/>
              <w:left w:val="single" w:sz="4" w:space="0" w:color="auto"/>
              <w:bottom w:val="single" w:sz="4" w:space="0" w:color="auto"/>
              <w:right w:val="single" w:sz="4" w:space="0" w:color="auto"/>
            </w:tcBorders>
          </w:tcPr>
          <w:p w14:paraId="3E795EED"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13B7F4A" w14:textId="77777777" w:rsidR="00A71A9B" w:rsidRPr="001C671D" w:rsidRDefault="00A71A9B" w:rsidP="00DC59AF">
            <w:pPr>
              <w:spacing w:beforeLines="50" w:before="120"/>
              <w:rPr>
                <w:iCs/>
                <w:lang w:eastAsia="zh-CN"/>
              </w:rPr>
            </w:pPr>
          </w:p>
        </w:tc>
      </w:tr>
      <w:tr w:rsidR="00A71A9B" w:rsidRPr="001C671D" w14:paraId="3F0F4CB4" w14:textId="77777777" w:rsidTr="00DC59AF">
        <w:tc>
          <w:tcPr>
            <w:tcW w:w="2113" w:type="dxa"/>
            <w:tcBorders>
              <w:top w:val="single" w:sz="4" w:space="0" w:color="auto"/>
              <w:left w:val="single" w:sz="4" w:space="0" w:color="auto"/>
              <w:bottom w:val="single" w:sz="4" w:space="0" w:color="auto"/>
              <w:right w:val="single" w:sz="4" w:space="0" w:color="auto"/>
            </w:tcBorders>
          </w:tcPr>
          <w:p w14:paraId="78F9AF16"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DBEE2CB" w14:textId="77777777" w:rsidR="00A71A9B" w:rsidRPr="001C671D" w:rsidRDefault="00A71A9B" w:rsidP="00DC59AF">
            <w:pPr>
              <w:spacing w:beforeLines="50" w:before="120"/>
              <w:rPr>
                <w:rFonts w:eastAsia="MS Mincho"/>
                <w:iCs/>
                <w:lang w:eastAsia="ja-JP"/>
              </w:rPr>
            </w:pPr>
          </w:p>
        </w:tc>
      </w:tr>
      <w:tr w:rsidR="00A71A9B" w:rsidRPr="001C671D" w14:paraId="25AA566F" w14:textId="77777777" w:rsidTr="00DC59AF">
        <w:tc>
          <w:tcPr>
            <w:tcW w:w="2113" w:type="dxa"/>
            <w:tcBorders>
              <w:top w:val="single" w:sz="4" w:space="0" w:color="auto"/>
              <w:left w:val="single" w:sz="4" w:space="0" w:color="auto"/>
              <w:bottom w:val="single" w:sz="4" w:space="0" w:color="auto"/>
              <w:right w:val="single" w:sz="4" w:space="0" w:color="auto"/>
            </w:tcBorders>
          </w:tcPr>
          <w:p w14:paraId="48FE6FC1"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4121B33" w14:textId="77777777" w:rsidR="00A71A9B" w:rsidRPr="001C671D" w:rsidRDefault="00A71A9B" w:rsidP="00DC59AF">
            <w:pPr>
              <w:spacing w:beforeLines="50" w:before="120"/>
              <w:rPr>
                <w:rFonts w:eastAsia="Malgun Gothic"/>
                <w:lang w:eastAsia="ko-KR"/>
              </w:rPr>
            </w:pPr>
          </w:p>
        </w:tc>
      </w:tr>
      <w:tr w:rsidR="00A71A9B" w:rsidRPr="001C671D" w14:paraId="5A7E16F8" w14:textId="77777777" w:rsidTr="00DC59AF">
        <w:tc>
          <w:tcPr>
            <w:tcW w:w="2113" w:type="dxa"/>
          </w:tcPr>
          <w:p w14:paraId="12C2B12D" w14:textId="77777777" w:rsidR="00A71A9B" w:rsidRPr="00B4253A" w:rsidRDefault="00A71A9B" w:rsidP="00DC59AF">
            <w:pPr>
              <w:spacing w:beforeLines="50" w:before="120"/>
              <w:rPr>
                <w:rFonts w:eastAsia="MS Mincho"/>
                <w:lang w:eastAsia="ja-JP"/>
              </w:rPr>
            </w:pPr>
          </w:p>
        </w:tc>
        <w:tc>
          <w:tcPr>
            <w:tcW w:w="7194" w:type="dxa"/>
          </w:tcPr>
          <w:p w14:paraId="5213BE73" w14:textId="77777777" w:rsidR="00A71A9B" w:rsidRPr="00B4253A" w:rsidRDefault="00A71A9B" w:rsidP="00DC59AF">
            <w:pPr>
              <w:spacing w:beforeLines="50" w:before="120"/>
              <w:rPr>
                <w:rFonts w:eastAsia="MS Mincho"/>
                <w:lang w:eastAsia="ja-JP"/>
              </w:rPr>
            </w:pPr>
          </w:p>
        </w:tc>
      </w:tr>
      <w:tr w:rsidR="00A71A9B" w:rsidRPr="001C671D" w14:paraId="7EF5C91C" w14:textId="77777777" w:rsidTr="00DC59AF">
        <w:tc>
          <w:tcPr>
            <w:tcW w:w="2113" w:type="dxa"/>
          </w:tcPr>
          <w:p w14:paraId="32441617" w14:textId="77777777" w:rsidR="00A71A9B" w:rsidRPr="00B00B52" w:rsidRDefault="00A71A9B" w:rsidP="00DC59AF">
            <w:pPr>
              <w:spacing w:beforeLines="50" w:before="120"/>
              <w:rPr>
                <w:rFonts w:eastAsia="Malgun Gothic"/>
                <w:lang w:eastAsia="ko-KR"/>
              </w:rPr>
            </w:pPr>
          </w:p>
        </w:tc>
        <w:tc>
          <w:tcPr>
            <w:tcW w:w="7194" w:type="dxa"/>
          </w:tcPr>
          <w:p w14:paraId="79103CB4" w14:textId="77777777" w:rsidR="00A71A9B" w:rsidRPr="001C671D" w:rsidRDefault="00A71A9B" w:rsidP="00DC59AF">
            <w:pPr>
              <w:spacing w:beforeLines="50" w:before="120"/>
              <w:rPr>
                <w:lang w:eastAsia="ko-KR"/>
              </w:rPr>
            </w:pPr>
          </w:p>
        </w:tc>
      </w:tr>
    </w:tbl>
    <w:p w14:paraId="53B8E371" w14:textId="77777777" w:rsidR="001509C9" w:rsidRPr="002975F6" w:rsidRDefault="001509C9" w:rsidP="006C0394">
      <w:pPr>
        <w:rPr>
          <w:rFonts w:eastAsiaTheme="minorEastAsia"/>
          <w:lang w:eastAsia="zh-CN"/>
        </w:rPr>
      </w:pPr>
    </w:p>
    <w:p w14:paraId="59B5413A" w14:textId="1492F732" w:rsidR="003C6841" w:rsidRDefault="003C6841" w:rsidP="003C6841">
      <w:pPr>
        <w:pStyle w:val="Heading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7B3BC82" w14:textId="695320F4" w:rsidR="00F76AA9" w:rsidRDefault="00F76AA9" w:rsidP="003C6841">
      <w:pPr>
        <w:rPr>
          <w:lang w:eastAsia="zh-CN"/>
        </w:rPr>
      </w:pPr>
      <w:r>
        <w:rPr>
          <w:lang w:eastAsia="zh-CN"/>
        </w:rPr>
        <w:t>In the last meeting, a working assumption has achieved as follows:</w:t>
      </w:r>
    </w:p>
    <w:tbl>
      <w:tblPr>
        <w:tblStyle w:val="TableGrid"/>
        <w:tblW w:w="0" w:type="auto"/>
        <w:tblLook w:val="04A0" w:firstRow="1" w:lastRow="0" w:firstColumn="1" w:lastColumn="0" w:noHBand="0" w:noVBand="1"/>
      </w:tblPr>
      <w:tblGrid>
        <w:gridCol w:w="9245"/>
      </w:tblGrid>
      <w:tr w:rsidR="00F76AA9" w:rsidRPr="00732A06" w14:paraId="5E53FEFE" w14:textId="77777777" w:rsidTr="006C6D67">
        <w:tc>
          <w:tcPr>
            <w:tcW w:w="9245" w:type="dxa"/>
          </w:tcPr>
          <w:p w14:paraId="766F321C"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lastRenderedPageBreak/>
              <w:t>Working Assumption</w:t>
            </w:r>
          </w:p>
          <w:p w14:paraId="22E24C7E"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5E9D3C0A"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5115234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172E17CE" w14:textId="6D390BB0"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07FBC7E8" w14:textId="068FDBC5" w:rsidR="006D58C6" w:rsidRDefault="006D58C6" w:rsidP="0045212E">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44A3DFD9" w14:textId="6BD0487F"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14:paraId="7A003A0B" w14:textId="64886832" w:rsidR="001248D6" w:rsidRDefault="001248D6" w:rsidP="00D67C2D">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6D6B72B9" w14:textId="2F3C253F"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75BFB3B3" w14:textId="26792448"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247B3192" w14:textId="77777777" w:rsidR="001248D6" w:rsidRDefault="001248D6" w:rsidP="003C6841">
      <w:pPr>
        <w:rPr>
          <w:rFonts w:eastAsia="MS Mincho"/>
          <w:lang w:eastAsia="ja-JP"/>
        </w:rPr>
      </w:pPr>
    </w:p>
    <w:p w14:paraId="4CAF2C78" w14:textId="1071B18E"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DD48B57" w14:textId="2F2A71A9"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73344C0"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3143F7"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0919E6"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3A937888" w14:textId="77777777" w:rsidTr="00DC59AF">
        <w:tc>
          <w:tcPr>
            <w:tcW w:w="2113" w:type="dxa"/>
            <w:tcBorders>
              <w:top w:val="single" w:sz="4" w:space="0" w:color="auto"/>
              <w:left w:val="single" w:sz="4" w:space="0" w:color="auto"/>
              <w:bottom w:val="single" w:sz="4" w:space="0" w:color="auto"/>
              <w:right w:val="single" w:sz="4" w:space="0" w:color="auto"/>
            </w:tcBorders>
          </w:tcPr>
          <w:p w14:paraId="14E15C6F" w14:textId="440EB911" w:rsidR="00A71A9B" w:rsidRPr="004D5B6D" w:rsidRDefault="00F945F1"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4FB6990" w14:textId="77777777" w:rsidR="00A71A9B" w:rsidRDefault="00F945F1" w:rsidP="00DC59AF">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14:paraId="24A3CA45" w14:textId="74DC5D7D" w:rsidR="00F945F1" w:rsidRPr="004D5B6D" w:rsidRDefault="00F945F1" w:rsidP="00DC59AF">
            <w:pPr>
              <w:spacing w:beforeLines="50" w:before="120"/>
              <w:jc w:val="left"/>
              <w:rPr>
                <w:rFonts w:eastAsia="MS Mincho"/>
                <w:iCs/>
                <w:lang w:eastAsia="ja-JP"/>
              </w:rPr>
            </w:pPr>
          </w:p>
        </w:tc>
      </w:tr>
      <w:tr w:rsidR="00A71A9B" w:rsidRPr="001C671D" w14:paraId="321E12C2" w14:textId="77777777" w:rsidTr="00DC59AF">
        <w:tc>
          <w:tcPr>
            <w:tcW w:w="2113" w:type="dxa"/>
            <w:tcBorders>
              <w:top w:val="single" w:sz="4" w:space="0" w:color="auto"/>
              <w:left w:val="single" w:sz="4" w:space="0" w:color="auto"/>
              <w:bottom w:val="single" w:sz="4" w:space="0" w:color="auto"/>
              <w:right w:val="single" w:sz="4" w:space="0" w:color="auto"/>
            </w:tcBorders>
          </w:tcPr>
          <w:p w14:paraId="4683CD7A" w14:textId="3CC8316F" w:rsidR="00A71A9B" w:rsidRPr="00F320A0" w:rsidRDefault="00741BFA" w:rsidP="00DC59AF">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5BC54FB" w14:textId="11929FEB"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14:paraId="2514D662"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B714618" w14:textId="4B6043B8"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339ACE0D" w14:textId="7F1CDD36"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15F5522" w14:textId="5B19843C"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5FD9D2FA" w14:textId="77777777" w:rsidR="00794F9E" w:rsidRPr="00285387" w:rsidRDefault="00794F9E" w:rsidP="00794F9E">
            <w:pPr>
              <w:rPr>
                <w:b/>
                <w:lang w:eastAsia="zh-CN"/>
              </w:rPr>
            </w:pPr>
          </w:p>
          <w:p w14:paraId="7CF2CDE1" w14:textId="438E5E1E"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14:paraId="496E9384" w14:textId="4BA14AB8" w:rsidR="00A71A9B" w:rsidRPr="00285387" w:rsidRDefault="00A71A9B" w:rsidP="00DC59AF">
            <w:pPr>
              <w:spacing w:beforeLines="50" w:before="120"/>
              <w:rPr>
                <w:lang w:eastAsia="zh-CN"/>
              </w:rPr>
            </w:pPr>
          </w:p>
        </w:tc>
      </w:tr>
      <w:tr w:rsidR="00A71A9B" w:rsidRPr="001C671D" w14:paraId="4198AA88" w14:textId="77777777" w:rsidTr="00DC59AF">
        <w:tc>
          <w:tcPr>
            <w:tcW w:w="2113" w:type="dxa"/>
            <w:tcBorders>
              <w:top w:val="single" w:sz="4" w:space="0" w:color="auto"/>
              <w:left w:val="single" w:sz="4" w:space="0" w:color="auto"/>
              <w:bottom w:val="single" w:sz="4" w:space="0" w:color="auto"/>
              <w:right w:val="single" w:sz="4" w:space="0" w:color="auto"/>
            </w:tcBorders>
          </w:tcPr>
          <w:p w14:paraId="46C27438" w14:textId="44F3E181" w:rsidR="00A71A9B" w:rsidRPr="001C671D" w:rsidRDefault="008331EA" w:rsidP="00DC59AF">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F156B8" w14:textId="0675949D" w:rsidR="00A71A9B" w:rsidRPr="001C671D" w:rsidRDefault="008331EA" w:rsidP="00DC59AF">
            <w:pPr>
              <w:spacing w:beforeLines="50" w:before="120"/>
              <w:rPr>
                <w:lang w:eastAsia="zh-CN"/>
              </w:rPr>
            </w:pPr>
            <w:r>
              <w:rPr>
                <w:lang w:eastAsia="zh-CN"/>
              </w:rPr>
              <w:t>Discuss further. The issue raised in [2] appears to be valid.</w:t>
            </w:r>
          </w:p>
        </w:tc>
      </w:tr>
      <w:tr w:rsidR="00A71A9B" w:rsidRPr="001C671D" w14:paraId="3F25A89D" w14:textId="77777777" w:rsidTr="00DC59AF">
        <w:tc>
          <w:tcPr>
            <w:tcW w:w="2113" w:type="dxa"/>
            <w:tcBorders>
              <w:top w:val="single" w:sz="4" w:space="0" w:color="auto"/>
              <w:left w:val="single" w:sz="4" w:space="0" w:color="auto"/>
              <w:bottom w:val="single" w:sz="4" w:space="0" w:color="auto"/>
              <w:right w:val="single" w:sz="4" w:space="0" w:color="auto"/>
            </w:tcBorders>
          </w:tcPr>
          <w:p w14:paraId="18D30D82"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3B9EF7E" w14:textId="77777777" w:rsidR="00A71A9B" w:rsidRPr="001C671D" w:rsidRDefault="00A71A9B" w:rsidP="00DC59AF">
            <w:pPr>
              <w:spacing w:beforeLines="50" w:before="120"/>
              <w:rPr>
                <w:iCs/>
                <w:lang w:eastAsia="zh-CN"/>
              </w:rPr>
            </w:pPr>
          </w:p>
        </w:tc>
      </w:tr>
      <w:tr w:rsidR="00A71A9B" w:rsidRPr="001C671D" w14:paraId="25B836CF" w14:textId="77777777" w:rsidTr="00DC59AF">
        <w:tc>
          <w:tcPr>
            <w:tcW w:w="2113" w:type="dxa"/>
            <w:tcBorders>
              <w:top w:val="single" w:sz="4" w:space="0" w:color="auto"/>
              <w:left w:val="single" w:sz="4" w:space="0" w:color="auto"/>
              <w:bottom w:val="single" w:sz="4" w:space="0" w:color="auto"/>
              <w:right w:val="single" w:sz="4" w:space="0" w:color="auto"/>
            </w:tcBorders>
          </w:tcPr>
          <w:p w14:paraId="22C261FC"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635B6F3" w14:textId="77777777" w:rsidR="00A71A9B" w:rsidRPr="001C671D" w:rsidRDefault="00A71A9B" w:rsidP="00DC59AF">
            <w:pPr>
              <w:spacing w:beforeLines="50" w:before="120"/>
              <w:rPr>
                <w:rFonts w:eastAsia="MS Mincho"/>
                <w:iCs/>
                <w:lang w:eastAsia="ja-JP"/>
              </w:rPr>
            </w:pPr>
          </w:p>
        </w:tc>
      </w:tr>
      <w:tr w:rsidR="00A71A9B" w:rsidRPr="001C671D" w14:paraId="73DB80FC" w14:textId="77777777" w:rsidTr="00DC59AF">
        <w:tc>
          <w:tcPr>
            <w:tcW w:w="2113" w:type="dxa"/>
            <w:tcBorders>
              <w:top w:val="single" w:sz="4" w:space="0" w:color="auto"/>
              <w:left w:val="single" w:sz="4" w:space="0" w:color="auto"/>
              <w:bottom w:val="single" w:sz="4" w:space="0" w:color="auto"/>
              <w:right w:val="single" w:sz="4" w:space="0" w:color="auto"/>
            </w:tcBorders>
          </w:tcPr>
          <w:p w14:paraId="271B7553"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370A7A0" w14:textId="77777777" w:rsidR="00A71A9B" w:rsidRPr="001C671D" w:rsidRDefault="00A71A9B" w:rsidP="00DC59AF">
            <w:pPr>
              <w:spacing w:beforeLines="50" w:before="120"/>
              <w:rPr>
                <w:rFonts w:eastAsia="Malgun Gothic"/>
                <w:lang w:eastAsia="ko-KR"/>
              </w:rPr>
            </w:pPr>
          </w:p>
        </w:tc>
      </w:tr>
      <w:tr w:rsidR="00A71A9B" w:rsidRPr="001C671D" w14:paraId="274C03C6" w14:textId="77777777" w:rsidTr="00DC59AF">
        <w:tc>
          <w:tcPr>
            <w:tcW w:w="2113" w:type="dxa"/>
          </w:tcPr>
          <w:p w14:paraId="46F037E9" w14:textId="77777777" w:rsidR="00A71A9B" w:rsidRPr="00B4253A" w:rsidRDefault="00A71A9B" w:rsidP="00DC59AF">
            <w:pPr>
              <w:spacing w:beforeLines="50" w:before="120"/>
              <w:rPr>
                <w:rFonts w:eastAsia="MS Mincho"/>
                <w:lang w:eastAsia="ja-JP"/>
              </w:rPr>
            </w:pPr>
          </w:p>
        </w:tc>
        <w:tc>
          <w:tcPr>
            <w:tcW w:w="7194" w:type="dxa"/>
          </w:tcPr>
          <w:p w14:paraId="089DC2EF" w14:textId="77777777" w:rsidR="00A71A9B" w:rsidRPr="00B4253A" w:rsidRDefault="00A71A9B" w:rsidP="00DC59AF">
            <w:pPr>
              <w:spacing w:beforeLines="50" w:before="120"/>
              <w:rPr>
                <w:rFonts w:eastAsia="MS Mincho"/>
                <w:lang w:eastAsia="ja-JP"/>
              </w:rPr>
            </w:pPr>
          </w:p>
        </w:tc>
      </w:tr>
      <w:tr w:rsidR="00A71A9B" w:rsidRPr="001C671D" w14:paraId="1F8F39E9" w14:textId="77777777" w:rsidTr="00DC59AF">
        <w:tc>
          <w:tcPr>
            <w:tcW w:w="2113" w:type="dxa"/>
          </w:tcPr>
          <w:p w14:paraId="2A397835" w14:textId="77777777" w:rsidR="00A71A9B" w:rsidRPr="00B00B52" w:rsidRDefault="00A71A9B" w:rsidP="00DC59AF">
            <w:pPr>
              <w:spacing w:beforeLines="50" w:before="120"/>
              <w:rPr>
                <w:rFonts w:eastAsia="Malgun Gothic"/>
                <w:lang w:eastAsia="ko-KR"/>
              </w:rPr>
            </w:pPr>
          </w:p>
        </w:tc>
        <w:tc>
          <w:tcPr>
            <w:tcW w:w="7194" w:type="dxa"/>
          </w:tcPr>
          <w:p w14:paraId="79C54259" w14:textId="77777777" w:rsidR="00A71A9B" w:rsidRPr="001C671D" w:rsidRDefault="00A71A9B" w:rsidP="00DC59AF">
            <w:pPr>
              <w:spacing w:beforeLines="50" w:before="120"/>
              <w:rPr>
                <w:lang w:eastAsia="ko-KR"/>
              </w:rPr>
            </w:pPr>
          </w:p>
        </w:tc>
      </w:tr>
    </w:tbl>
    <w:p w14:paraId="047DFA42" w14:textId="77777777" w:rsidR="00897162" w:rsidRPr="00897162" w:rsidRDefault="00897162" w:rsidP="003C6841">
      <w:pPr>
        <w:rPr>
          <w:rFonts w:eastAsia="MS Mincho"/>
          <w:lang w:eastAsia="ja-JP"/>
        </w:rPr>
      </w:pPr>
    </w:p>
    <w:p w14:paraId="5CBF4739" w14:textId="6AE2E405" w:rsidR="00897162" w:rsidRPr="00897162" w:rsidRDefault="00897162" w:rsidP="003C6841">
      <w:pPr>
        <w:rPr>
          <w:rFonts w:eastAsia="MS Mincho"/>
          <w:lang w:eastAsia="ja-JP"/>
        </w:rPr>
      </w:pPr>
    </w:p>
    <w:p w14:paraId="3703ED4D" w14:textId="0347941C"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73E63C25" w14:textId="4F792E84"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14:paraId="629E5DF0" w14:textId="6752F3A6"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14:paraId="107010DB" w14:textId="77777777" w:rsidR="007842F2" w:rsidRDefault="007842F2" w:rsidP="001248D6">
      <w:pPr>
        <w:rPr>
          <w:rFonts w:eastAsia="MS Mincho"/>
          <w:lang w:eastAsia="ja-JP"/>
        </w:rPr>
      </w:pPr>
    </w:p>
    <w:p w14:paraId="25C00D17" w14:textId="3F8290BB"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53C2E50D"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784A0975"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0FA2EE"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EA6C4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582E253" w14:textId="77777777" w:rsidTr="00DC59AF">
        <w:tc>
          <w:tcPr>
            <w:tcW w:w="2113" w:type="dxa"/>
            <w:tcBorders>
              <w:top w:val="single" w:sz="4" w:space="0" w:color="auto"/>
              <w:left w:val="single" w:sz="4" w:space="0" w:color="auto"/>
              <w:bottom w:val="single" w:sz="4" w:space="0" w:color="auto"/>
              <w:right w:val="single" w:sz="4" w:space="0" w:color="auto"/>
            </w:tcBorders>
          </w:tcPr>
          <w:p w14:paraId="4B59C9F6" w14:textId="6EF1240C" w:rsidR="00A71A9B" w:rsidRPr="004D5B6D" w:rsidRDefault="00295248"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DA469F" w14:textId="77777777" w:rsidR="00A71A9B" w:rsidRDefault="007836DC" w:rsidP="00DC59AF">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14:paraId="43D50465" w14:textId="77777777" w:rsidR="007836DC" w:rsidRDefault="007836DC" w:rsidP="00DC59AF">
            <w:pPr>
              <w:spacing w:beforeLines="50" w:before="120"/>
              <w:jc w:val="left"/>
              <w:rPr>
                <w:rFonts w:eastAsia="MS Mincho"/>
                <w:iCs/>
                <w:lang w:eastAsia="ja-JP"/>
              </w:rPr>
            </w:pPr>
          </w:p>
          <w:p w14:paraId="4EA5B0F7" w14:textId="1801A390" w:rsidR="007836DC" w:rsidRPr="004D5B6D" w:rsidRDefault="007836DC" w:rsidP="00DC59AF">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14:paraId="3B3E179E" w14:textId="77777777" w:rsidTr="00DC59AF">
        <w:tc>
          <w:tcPr>
            <w:tcW w:w="2113" w:type="dxa"/>
            <w:tcBorders>
              <w:top w:val="single" w:sz="4" w:space="0" w:color="auto"/>
              <w:left w:val="single" w:sz="4" w:space="0" w:color="auto"/>
              <w:bottom w:val="single" w:sz="4" w:space="0" w:color="auto"/>
              <w:right w:val="single" w:sz="4" w:space="0" w:color="auto"/>
            </w:tcBorders>
          </w:tcPr>
          <w:p w14:paraId="493167E3" w14:textId="1644951A" w:rsidR="00A71A9B" w:rsidRPr="00F320A0" w:rsidRDefault="00741BFA" w:rsidP="00DC59AF">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A2D3EAF" w14:textId="6912CE0F"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14:paraId="44CAA673"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D6072AE"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681C3C13"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E398DF4"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21079672" w14:textId="77777777" w:rsidR="00712146" w:rsidRPr="00285387" w:rsidRDefault="00712146" w:rsidP="00712146">
            <w:pPr>
              <w:rPr>
                <w:b/>
                <w:lang w:eastAsia="zh-CN"/>
              </w:rPr>
            </w:pPr>
          </w:p>
          <w:p w14:paraId="076B5239" w14:textId="45202DA5"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14:paraId="0EEDA64B" w14:textId="77777777" w:rsidTr="00DC59AF">
        <w:tc>
          <w:tcPr>
            <w:tcW w:w="2113" w:type="dxa"/>
            <w:tcBorders>
              <w:top w:val="single" w:sz="4" w:space="0" w:color="auto"/>
              <w:left w:val="single" w:sz="4" w:space="0" w:color="auto"/>
              <w:bottom w:val="single" w:sz="4" w:space="0" w:color="auto"/>
              <w:right w:val="single" w:sz="4" w:space="0" w:color="auto"/>
            </w:tcBorders>
          </w:tcPr>
          <w:p w14:paraId="581CEA1B" w14:textId="6B7722A3" w:rsidR="00A71A9B" w:rsidRPr="001C671D" w:rsidRDefault="008331EA" w:rsidP="00DC59AF">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A73608F" w14:textId="77777777" w:rsidR="004F57B4" w:rsidRDefault="004F57B4" w:rsidP="00DC59AF">
            <w:pPr>
              <w:spacing w:beforeLines="50" w:before="120"/>
              <w:rPr>
                <w:lang w:eastAsia="zh-CN"/>
              </w:rPr>
            </w:pPr>
            <w:r>
              <w:rPr>
                <w:lang w:eastAsia="zh-CN"/>
              </w:rPr>
              <w:t>OK with option 4.2.1</w:t>
            </w:r>
          </w:p>
          <w:p w14:paraId="684DE240" w14:textId="0FC43620" w:rsidR="00A71A9B" w:rsidRPr="001C671D" w:rsidRDefault="004F57B4" w:rsidP="00DC59AF">
            <w:pPr>
              <w:spacing w:beforeLines="50" w:before="120"/>
              <w:rPr>
                <w:lang w:eastAsia="zh-CN"/>
              </w:rPr>
            </w:pPr>
            <w:r>
              <w:rPr>
                <w:lang w:eastAsia="zh-CN"/>
              </w:rPr>
              <w:t xml:space="preserve">‘TypeA’ instead of ‘TypeC’ was a typo. For FR1 vs FR2, RAN4 does not consider QCL-TypeD for FR1.  </w:t>
            </w:r>
          </w:p>
        </w:tc>
      </w:tr>
      <w:tr w:rsidR="00A71A9B" w:rsidRPr="001C671D" w14:paraId="1AA5A4A8" w14:textId="77777777" w:rsidTr="00DC59AF">
        <w:tc>
          <w:tcPr>
            <w:tcW w:w="2113" w:type="dxa"/>
            <w:tcBorders>
              <w:top w:val="single" w:sz="4" w:space="0" w:color="auto"/>
              <w:left w:val="single" w:sz="4" w:space="0" w:color="auto"/>
              <w:bottom w:val="single" w:sz="4" w:space="0" w:color="auto"/>
              <w:right w:val="single" w:sz="4" w:space="0" w:color="auto"/>
            </w:tcBorders>
          </w:tcPr>
          <w:p w14:paraId="4E113415"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07E33F" w14:textId="77777777" w:rsidR="00A71A9B" w:rsidRPr="001C671D" w:rsidRDefault="00A71A9B" w:rsidP="00DC59AF">
            <w:pPr>
              <w:spacing w:beforeLines="50" w:before="120"/>
              <w:rPr>
                <w:iCs/>
                <w:lang w:eastAsia="zh-CN"/>
              </w:rPr>
            </w:pPr>
          </w:p>
        </w:tc>
      </w:tr>
      <w:tr w:rsidR="00A71A9B" w:rsidRPr="001C671D" w14:paraId="3F67C58F" w14:textId="77777777" w:rsidTr="00DC59AF">
        <w:tc>
          <w:tcPr>
            <w:tcW w:w="2113" w:type="dxa"/>
            <w:tcBorders>
              <w:top w:val="single" w:sz="4" w:space="0" w:color="auto"/>
              <w:left w:val="single" w:sz="4" w:space="0" w:color="auto"/>
              <w:bottom w:val="single" w:sz="4" w:space="0" w:color="auto"/>
              <w:right w:val="single" w:sz="4" w:space="0" w:color="auto"/>
            </w:tcBorders>
          </w:tcPr>
          <w:p w14:paraId="5FAA806B"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B0D7C56" w14:textId="77777777" w:rsidR="00A71A9B" w:rsidRPr="001C671D" w:rsidRDefault="00A71A9B" w:rsidP="00DC59AF">
            <w:pPr>
              <w:spacing w:beforeLines="50" w:before="120"/>
              <w:rPr>
                <w:rFonts w:eastAsia="MS Mincho"/>
                <w:iCs/>
                <w:lang w:eastAsia="ja-JP"/>
              </w:rPr>
            </w:pPr>
          </w:p>
        </w:tc>
      </w:tr>
      <w:tr w:rsidR="00A71A9B" w:rsidRPr="001C671D" w14:paraId="4598D77B" w14:textId="77777777" w:rsidTr="00DC59AF">
        <w:tc>
          <w:tcPr>
            <w:tcW w:w="2113" w:type="dxa"/>
            <w:tcBorders>
              <w:top w:val="single" w:sz="4" w:space="0" w:color="auto"/>
              <w:left w:val="single" w:sz="4" w:space="0" w:color="auto"/>
              <w:bottom w:val="single" w:sz="4" w:space="0" w:color="auto"/>
              <w:right w:val="single" w:sz="4" w:space="0" w:color="auto"/>
            </w:tcBorders>
          </w:tcPr>
          <w:p w14:paraId="0B12E262"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E837E80" w14:textId="77777777" w:rsidR="00A71A9B" w:rsidRPr="001C671D" w:rsidRDefault="00A71A9B" w:rsidP="00DC59AF">
            <w:pPr>
              <w:spacing w:beforeLines="50" w:before="120"/>
              <w:rPr>
                <w:rFonts w:eastAsia="Malgun Gothic"/>
                <w:lang w:eastAsia="ko-KR"/>
              </w:rPr>
            </w:pPr>
          </w:p>
        </w:tc>
      </w:tr>
      <w:tr w:rsidR="00A71A9B" w:rsidRPr="001C671D" w14:paraId="39B6DDEE" w14:textId="77777777" w:rsidTr="00DC59AF">
        <w:tc>
          <w:tcPr>
            <w:tcW w:w="2113" w:type="dxa"/>
          </w:tcPr>
          <w:p w14:paraId="138F6194" w14:textId="77777777" w:rsidR="00A71A9B" w:rsidRPr="00B4253A" w:rsidRDefault="00A71A9B" w:rsidP="00DC59AF">
            <w:pPr>
              <w:spacing w:beforeLines="50" w:before="120"/>
              <w:rPr>
                <w:rFonts w:eastAsia="MS Mincho"/>
                <w:lang w:eastAsia="ja-JP"/>
              </w:rPr>
            </w:pPr>
          </w:p>
        </w:tc>
        <w:tc>
          <w:tcPr>
            <w:tcW w:w="7194" w:type="dxa"/>
          </w:tcPr>
          <w:p w14:paraId="7E9F20B6" w14:textId="77777777" w:rsidR="00A71A9B" w:rsidRPr="00B4253A" w:rsidRDefault="00A71A9B" w:rsidP="00DC59AF">
            <w:pPr>
              <w:spacing w:beforeLines="50" w:before="120"/>
              <w:rPr>
                <w:rFonts w:eastAsia="MS Mincho"/>
                <w:lang w:eastAsia="ja-JP"/>
              </w:rPr>
            </w:pPr>
          </w:p>
        </w:tc>
      </w:tr>
      <w:tr w:rsidR="00A71A9B" w:rsidRPr="001C671D" w14:paraId="05291E63" w14:textId="77777777" w:rsidTr="00DC59AF">
        <w:tc>
          <w:tcPr>
            <w:tcW w:w="2113" w:type="dxa"/>
          </w:tcPr>
          <w:p w14:paraId="376CB805" w14:textId="77777777" w:rsidR="00A71A9B" w:rsidRPr="00B00B52" w:rsidRDefault="00A71A9B" w:rsidP="00DC59AF">
            <w:pPr>
              <w:spacing w:beforeLines="50" w:before="120"/>
              <w:rPr>
                <w:rFonts w:eastAsia="Malgun Gothic"/>
                <w:lang w:eastAsia="ko-KR"/>
              </w:rPr>
            </w:pPr>
          </w:p>
        </w:tc>
        <w:tc>
          <w:tcPr>
            <w:tcW w:w="7194" w:type="dxa"/>
          </w:tcPr>
          <w:p w14:paraId="60DC795F" w14:textId="77777777" w:rsidR="00A71A9B" w:rsidRPr="001C671D" w:rsidRDefault="00A71A9B" w:rsidP="00DC59AF">
            <w:pPr>
              <w:spacing w:beforeLines="50" w:before="120"/>
              <w:rPr>
                <w:lang w:eastAsia="ko-KR"/>
              </w:rPr>
            </w:pPr>
          </w:p>
        </w:tc>
      </w:tr>
    </w:tbl>
    <w:p w14:paraId="47912187" w14:textId="77777777" w:rsidR="008E799D" w:rsidRPr="008E799D" w:rsidRDefault="008E799D" w:rsidP="001248D6">
      <w:pPr>
        <w:rPr>
          <w:rFonts w:eastAsia="MS Mincho"/>
          <w:lang w:eastAsia="ja-JP"/>
        </w:rPr>
      </w:pPr>
    </w:p>
    <w:p w14:paraId="6E8FE64E" w14:textId="28FF2AC4"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04405D8E" w14:textId="7CF4CDB7"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59EF905E" w14:textId="13C30845"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2529845C" w14:textId="11E3E333" w:rsidR="001248D6" w:rsidRPr="007842F2" w:rsidRDefault="001248D6" w:rsidP="003C6841">
      <w:pPr>
        <w:rPr>
          <w:lang w:eastAsia="ja-JP"/>
        </w:rPr>
      </w:pPr>
    </w:p>
    <w:p w14:paraId="4FBDCE26" w14:textId="57946A49"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3F9A726E"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9BE57D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7F6C85"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72F8C4"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266EB44" w14:textId="77777777" w:rsidTr="00DC59AF">
        <w:tc>
          <w:tcPr>
            <w:tcW w:w="2113" w:type="dxa"/>
            <w:tcBorders>
              <w:top w:val="single" w:sz="4" w:space="0" w:color="auto"/>
              <w:left w:val="single" w:sz="4" w:space="0" w:color="auto"/>
              <w:bottom w:val="single" w:sz="4" w:space="0" w:color="auto"/>
              <w:right w:val="single" w:sz="4" w:space="0" w:color="auto"/>
            </w:tcBorders>
          </w:tcPr>
          <w:p w14:paraId="763D78E5" w14:textId="5CFD7BFF" w:rsidR="00A71A9B" w:rsidRPr="004D5B6D" w:rsidRDefault="007836DC"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2B5D09" w14:textId="0987BC41" w:rsidR="00651BA7" w:rsidRDefault="00651BA7" w:rsidP="00DC59AF">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14:paraId="09BE4936" w14:textId="77777777" w:rsidR="00651BA7" w:rsidRDefault="00651BA7" w:rsidP="00DC59AF">
            <w:pPr>
              <w:spacing w:beforeLines="50" w:before="120"/>
              <w:jc w:val="left"/>
              <w:rPr>
                <w:rFonts w:eastAsia="MS Mincho"/>
                <w:iCs/>
                <w:lang w:eastAsia="ja-JP"/>
              </w:rPr>
            </w:pPr>
          </w:p>
          <w:p w14:paraId="2F53F190" w14:textId="4D7C16BC" w:rsidR="00A71A9B" w:rsidRPr="004D5B6D" w:rsidRDefault="00F70314" w:rsidP="00DC59AF">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14:paraId="30593061" w14:textId="77777777" w:rsidTr="00DC59AF">
        <w:tc>
          <w:tcPr>
            <w:tcW w:w="2113" w:type="dxa"/>
            <w:tcBorders>
              <w:top w:val="single" w:sz="4" w:space="0" w:color="auto"/>
              <w:left w:val="single" w:sz="4" w:space="0" w:color="auto"/>
              <w:bottom w:val="single" w:sz="4" w:space="0" w:color="auto"/>
              <w:right w:val="single" w:sz="4" w:space="0" w:color="auto"/>
            </w:tcBorders>
          </w:tcPr>
          <w:p w14:paraId="015C7443" w14:textId="1C25DCB7" w:rsidR="00A71A9B" w:rsidRPr="00F320A0" w:rsidRDefault="00741BFA" w:rsidP="00DC59AF">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2E4D8AC" w14:textId="27BFB917" w:rsidR="00A71A9B" w:rsidRPr="001C671D" w:rsidRDefault="00741BFA" w:rsidP="00DC59AF">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14:paraId="5E1A6794" w14:textId="77777777" w:rsidTr="00DC59AF">
        <w:tc>
          <w:tcPr>
            <w:tcW w:w="2113" w:type="dxa"/>
            <w:tcBorders>
              <w:top w:val="single" w:sz="4" w:space="0" w:color="auto"/>
              <w:left w:val="single" w:sz="4" w:space="0" w:color="auto"/>
              <w:bottom w:val="single" w:sz="4" w:space="0" w:color="auto"/>
              <w:right w:val="single" w:sz="4" w:space="0" w:color="auto"/>
            </w:tcBorders>
          </w:tcPr>
          <w:p w14:paraId="68A1BBC6" w14:textId="3821D25C" w:rsidR="00A71A9B" w:rsidRPr="001C671D" w:rsidRDefault="004F57B4" w:rsidP="00DC59AF">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FAD8029" w14:textId="6DD3FA9D" w:rsidR="00A71A9B" w:rsidRPr="001C671D" w:rsidRDefault="004F57B4" w:rsidP="00DC59AF">
            <w:pPr>
              <w:spacing w:beforeLines="50" w:before="120"/>
              <w:rPr>
                <w:lang w:eastAsia="zh-CN"/>
              </w:rPr>
            </w:pPr>
            <w:r>
              <w:rPr>
                <w:lang w:eastAsia="zh-CN"/>
              </w:rPr>
              <w:t>FFS. Also relates to Issue 4-1.</w:t>
            </w:r>
          </w:p>
        </w:tc>
      </w:tr>
      <w:tr w:rsidR="00A71A9B" w:rsidRPr="001C671D" w14:paraId="298BC69E" w14:textId="77777777" w:rsidTr="00DC59AF">
        <w:tc>
          <w:tcPr>
            <w:tcW w:w="2113" w:type="dxa"/>
            <w:tcBorders>
              <w:top w:val="single" w:sz="4" w:space="0" w:color="auto"/>
              <w:left w:val="single" w:sz="4" w:space="0" w:color="auto"/>
              <w:bottom w:val="single" w:sz="4" w:space="0" w:color="auto"/>
              <w:right w:val="single" w:sz="4" w:space="0" w:color="auto"/>
            </w:tcBorders>
          </w:tcPr>
          <w:p w14:paraId="36048BEE"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790A44" w14:textId="77777777" w:rsidR="00A71A9B" w:rsidRPr="001C671D" w:rsidRDefault="00A71A9B" w:rsidP="00DC59AF">
            <w:pPr>
              <w:spacing w:beforeLines="50" w:before="120"/>
              <w:rPr>
                <w:iCs/>
                <w:lang w:eastAsia="zh-CN"/>
              </w:rPr>
            </w:pPr>
          </w:p>
        </w:tc>
      </w:tr>
      <w:tr w:rsidR="00A71A9B" w:rsidRPr="001C671D" w14:paraId="7B0238F3" w14:textId="77777777" w:rsidTr="00DC59AF">
        <w:tc>
          <w:tcPr>
            <w:tcW w:w="2113" w:type="dxa"/>
            <w:tcBorders>
              <w:top w:val="single" w:sz="4" w:space="0" w:color="auto"/>
              <w:left w:val="single" w:sz="4" w:space="0" w:color="auto"/>
              <w:bottom w:val="single" w:sz="4" w:space="0" w:color="auto"/>
              <w:right w:val="single" w:sz="4" w:space="0" w:color="auto"/>
            </w:tcBorders>
          </w:tcPr>
          <w:p w14:paraId="724F7529"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D4E96F5" w14:textId="77777777" w:rsidR="00A71A9B" w:rsidRPr="001C671D" w:rsidRDefault="00A71A9B" w:rsidP="00DC59AF">
            <w:pPr>
              <w:spacing w:beforeLines="50" w:before="120"/>
              <w:rPr>
                <w:rFonts w:eastAsia="MS Mincho"/>
                <w:iCs/>
                <w:lang w:eastAsia="ja-JP"/>
              </w:rPr>
            </w:pPr>
          </w:p>
        </w:tc>
      </w:tr>
      <w:tr w:rsidR="00A71A9B" w:rsidRPr="001C671D" w14:paraId="60A9A189" w14:textId="77777777" w:rsidTr="00DC59AF">
        <w:tc>
          <w:tcPr>
            <w:tcW w:w="2113" w:type="dxa"/>
            <w:tcBorders>
              <w:top w:val="single" w:sz="4" w:space="0" w:color="auto"/>
              <w:left w:val="single" w:sz="4" w:space="0" w:color="auto"/>
              <w:bottom w:val="single" w:sz="4" w:space="0" w:color="auto"/>
              <w:right w:val="single" w:sz="4" w:space="0" w:color="auto"/>
            </w:tcBorders>
          </w:tcPr>
          <w:p w14:paraId="1F4FBD89"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12702F7" w14:textId="77777777" w:rsidR="00A71A9B" w:rsidRPr="001C671D" w:rsidRDefault="00A71A9B" w:rsidP="00DC59AF">
            <w:pPr>
              <w:spacing w:beforeLines="50" w:before="120"/>
              <w:rPr>
                <w:rFonts w:eastAsia="Malgun Gothic"/>
                <w:lang w:eastAsia="ko-KR"/>
              </w:rPr>
            </w:pPr>
          </w:p>
        </w:tc>
      </w:tr>
      <w:tr w:rsidR="00A71A9B" w:rsidRPr="001C671D" w14:paraId="33E2EC6C" w14:textId="77777777" w:rsidTr="00DC59AF">
        <w:tc>
          <w:tcPr>
            <w:tcW w:w="2113" w:type="dxa"/>
          </w:tcPr>
          <w:p w14:paraId="66A6DC82" w14:textId="77777777" w:rsidR="00A71A9B" w:rsidRPr="00B4253A" w:rsidRDefault="00A71A9B" w:rsidP="00DC59AF">
            <w:pPr>
              <w:spacing w:beforeLines="50" w:before="120"/>
              <w:rPr>
                <w:rFonts w:eastAsia="MS Mincho"/>
                <w:lang w:eastAsia="ja-JP"/>
              </w:rPr>
            </w:pPr>
          </w:p>
        </w:tc>
        <w:tc>
          <w:tcPr>
            <w:tcW w:w="7194" w:type="dxa"/>
          </w:tcPr>
          <w:p w14:paraId="2A665BF7" w14:textId="77777777" w:rsidR="00A71A9B" w:rsidRPr="00B4253A" w:rsidRDefault="00A71A9B" w:rsidP="00DC59AF">
            <w:pPr>
              <w:spacing w:beforeLines="50" w:before="120"/>
              <w:rPr>
                <w:rFonts w:eastAsia="MS Mincho"/>
                <w:lang w:eastAsia="ja-JP"/>
              </w:rPr>
            </w:pPr>
          </w:p>
        </w:tc>
      </w:tr>
      <w:tr w:rsidR="00A71A9B" w:rsidRPr="001C671D" w14:paraId="702B4A0B" w14:textId="77777777" w:rsidTr="00DC59AF">
        <w:tc>
          <w:tcPr>
            <w:tcW w:w="2113" w:type="dxa"/>
          </w:tcPr>
          <w:p w14:paraId="2394AEF9" w14:textId="77777777" w:rsidR="00A71A9B" w:rsidRPr="00B00B52" w:rsidRDefault="00A71A9B" w:rsidP="00DC59AF">
            <w:pPr>
              <w:spacing w:beforeLines="50" w:before="120"/>
              <w:rPr>
                <w:rFonts w:eastAsia="Malgun Gothic"/>
                <w:lang w:eastAsia="ko-KR"/>
              </w:rPr>
            </w:pPr>
          </w:p>
        </w:tc>
        <w:tc>
          <w:tcPr>
            <w:tcW w:w="7194" w:type="dxa"/>
          </w:tcPr>
          <w:p w14:paraId="1A0941BA" w14:textId="77777777" w:rsidR="00A71A9B" w:rsidRPr="001C671D" w:rsidRDefault="00A71A9B" w:rsidP="00DC59AF">
            <w:pPr>
              <w:spacing w:beforeLines="50" w:before="120"/>
              <w:rPr>
                <w:lang w:eastAsia="ko-KR"/>
              </w:rPr>
            </w:pPr>
          </w:p>
        </w:tc>
      </w:tr>
    </w:tbl>
    <w:p w14:paraId="1132A2A4" w14:textId="77777777" w:rsidR="00E5026B" w:rsidRDefault="00E5026B" w:rsidP="00E5026B"/>
    <w:p w14:paraId="35A1FFBE" w14:textId="6C667B77" w:rsidR="001B6B15" w:rsidRPr="0045212E" w:rsidRDefault="001B6B15" w:rsidP="00E5026B">
      <w:pPr>
        <w:rPr>
          <w:b/>
          <w:lang w:eastAsia="zh-CN"/>
        </w:rPr>
      </w:pPr>
      <w:r w:rsidRPr="0045212E">
        <w:rPr>
          <w:b/>
          <w:lang w:eastAsia="zh-CN"/>
        </w:rPr>
        <w:t>Issue 4.4 Which RS/channel can be QCLed to temporary RS?</w:t>
      </w:r>
    </w:p>
    <w:p w14:paraId="3B94A49C" w14:textId="06BCED8B"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507BD28E" w14:textId="05AE98DD" w:rsidR="001B6B15" w:rsidRPr="0045212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355C55EE" w14:textId="487146FC" w:rsidR="001B6B15" w:rsidRPr="008072D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1A3AA7F0" w14:textId="4A4CC847" w:rsidR="001B6B15" w:rsidRPr="0045212E" w:rsidRDefault="001B6B15" w:rsidP="00283191">
      <w:pPr>
        <w:pStyle w:val="ListParagraph"/>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6" w:author="FW1" w:date="2021-04-12T11:31:00Z">
        <w:r w:rsidRPr="00A345EF" w:rsidDel="006A7003">
          <w:rPr>
            <w:rFonts w:ascii="Times New Roman" w:eastAsiaTheme="minorEastAsia" w:hAnsi="Times New Roman"/>
            <w:b/>
            <w:sz w:val="22"/>
            <w:szCs w:val="22"/>
            <w:lang w:eastAsia="zh-CN"/>
          </w:rPr>
          <w:delText>2</w:delText>
        </w:r>
      </w:del>
      <w:ins w:id="7"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73BB4F75" w14:textId="77777777" w:rsidR="00283191" w:rsidRDefault="00283191" w:rsidP="0045212E">
      <w:pPr>
        <w:rPr>
          <w:rFonts w:eastAsiaTheme="minorEastAsia"/>
          <w:lang w:eastAsia="zh-CN"/>
        </w:rPr>
      </w:pPr>
    </w:p>
    <w:p w14:paraId="1B68A91E" w14:textId="183BF1B3"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14:paraId="192CA2FE"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83191" w:rsidRPr="001C671D" w14:paraId="6DA3BF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759B80" w14:textId="77777777" w:rsidR="00283191" w:rsidRPr="001C671D" w:rsidRDefault="00283191" w:rsidP="00B6512A">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DB644E" w14:textId="77777777" w:rsidR="00283191" w:rsidRPr="001C671D" w:rsidRDefault="00283191" w:rsidP="00B6512A">
            <w:pPr>
              <w:spacing w:beforeLines="50" w:before="120"/>
              <w:rPr>
                <w:i/>
                <w:lang w:eastAsia="zh-CN"/>
              </w:rPr>
            </w:pPr>
            <w:r w:rsidRPr="001C671D">
              <w:rPr>
                <w:i/>
                <w:lang w:eastAsia="zh-CN"/>
              </w:rPr>
              <w:t>View</w:t>
            </w:r>
          </w:p>
        </w:tc>
      </w:tr>
      <w:tr w:rsidR="00283191" w:rsidRPr="001C671D" w14:paraId="06A1E84E" w14:textId="77777777" w:rsidTr="00B6512A">
        <w:tc>
          <w:tcPr>
            <w:tcW w:w="2113" w:type="dxa"/>
            <w:tcBorders>
              <w:top w:val="single" w:sz="4" w:space="0" w:color="auto"/>
              <w:left w:val="single" w:sz="4" w:space="0" w:color="auto"/>
              <w:bottom w:val="single" w:sz="4" w:space="0" w:color="auto"/>
              <w:right w:val="single" w:sz="4" w:space="0" w:color="auto"/>
            </w:tcBorders>
          </w:tcPr>
          <w:p w14:paraId="3E05EA45" w14:textId="57AE74F4" w:rsidR="00283191" w:rsidRPr="004D5B6D" w:rsidRDefault="00651BA7" w:rsidP="00B6512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5AC934" w14:textId="77777777" w:rsidR="00283191" w:rsidRDefault="00BD2405" w:rsidP="00B6512A">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14:paraId="6377789C" w14:textId="77777777" w:rsidR="00BD2405" w:rsidRDefault="00BD2405" w:rsidP="00B6512A">
            <w:pPr>
              <w:spacing w:beforeLines="50" w:before="120"/>
              <w:jc w:val="left"/>
              <w:rPr>
                <w:rFonts w:eastAsia="MS Mincho"/>
                <w:iCs/>
                <w:lang w:eastAsia="ja-JP"/>
              </w:rPr>
            </w:pPr>
          </w:p>
          <w:p w14:paraId="2CE9FAEC" w14:textId="77777777" w:rsidR="00BD2405" w:rsidRDefault="00BD2405" w:rsidP="00B6512A">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14:paraId="28E7974B" w14:textId="77777777" w:rsidR="006A5E4C" w:rsidRDefault="006A5E4C" w:rsidP="00B6512A">
            <w:pPr>
              <w:spacing w:beforeLines="50" w:before="120"/>
              <w:jc w:val="left"/>
              <w:rPr>
                <w:rFonts w:eastAsia="MS Mincho"/>
                <w:iCs/>
                <w:lang w:eastAsia="ja-JP"/>
              </w:rPr>
            </w:pPr>
          </w:p>
          <w:p w14:paraId="03F91B88" w14:textId="3A96B214" w:rsidR="006A5E4C" w:rsidRPr="004D5B6D" w:rsidRDefault="006A5E4C" w:rsidP="00B6512A">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14:paraId="1F3BBAFB" w14:textId="77777777" w:rsidTr="00B6512A">
        <w:tc>
          <w:tcPr>
            <w:tcW w:w="2113" w:type="dxa"/>
            <w:tcBorders>
              <w:top w:val="single" w:sz="4" w:space="0" w:color="auto"/>
              <w:left w:val="single" w:sz="4" w:space="0" w:color="auto"/>
              <w:bottom w:val="single" w:sz="4" w:space="0" w:color="auto"/>
              <w:right w:val="single" w:sz="4" w:space="0" w:color="auto"/>
            </w:tcBorders>
          </w:tcPr>
          <w:p w14:paraId="0C59BF26" w14:textId="13C28F5F" w:rsidR="00283191" w:rsidRPr="00F320A0" w:rsidRDefault="006A7003" w:rsidP="00B6512A">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EF4494F" w14:textId="1D7A69E5" w:rsidR="00283191" w:rsidRDefault="006A7003" w:rsidP="00B6512A">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14:paraId="348EDEAD" w14:textId="77777777" w:rsidR="006A7003" w:rsidRDefault="006A7003" w:rsidP="00B6512A">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14:paraId="6A06BADE" w14:textId="051129F4" w:rsidR="006A7003" w:rsidRPr="001C671D" w:rsidRDefault="006A7003" w:rsidP="00B6512A">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14:paraId="34FC326E" w14:textId="77777777" w:rsidTr="00B6512A">
        <w:tc>
          <w:tcPr>
            <w:tcW w:w="2113" w:type="dxa"/>
            <w:tcBorders>
              <w:top w:val="single" w:sz="4" w:space="0" w:color="auto"/>
              <w:left w:val="single" w:sz="4" w:space="0" w:color="auto"/>
              <w:bottom w:val="single" w:sz="4" w:space="0" w:color="auto"/>
              <w:right w:val="single" w:sz="4" w:space="0" w:color="auto"/>
            </w:tcBorders>
          </w:tcPr>
          <w:p w14:paraId="5180EAFA" w14:textId="245DE92C" w:rsidR="00283191" w:rsidRPr="001C671D" w:rsidRDefault="004F57B4" w:rsidP="00B6512A">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9C350B6" w14:textId="5D7558EB" w:rsidR="00283191" w:rsidRPr="001C671D" w:rsidRDefault="004F57B4" w:rsidP="00B6512A">
            <w:pPr>
              <w:spacing w:beforeLines="50" w:before="120"/>
              <w:rPr>
                <w:lang w:eastAsia="zh-CN"/>
              </w:rPr>
            </w:pPr>
            <w:r>
              <w:rPr>
                <w:lang w:eastAsia="zh-CN"/>
              </w:rPr>
              <w:t>Agree with Qualcomm.</w:t>
            </w:r>
          </w:p>
        </w:tc>
      </w:tr>
      <w:tr w:rsidR="00283191" w:rsidRPr="001C671D" w14:paraId="5456EA13" w14:textId="77777777" w:rsidTr="00B6512A">
        <w:tc>
          <w:tcPr>
            <w:tcW w:w="2113" w:type="dxa"/>
            <w:tcBorders>
              <w:top w:val="single" w:sz="4" w:space="0" w:color="auto"/>
              <w:left w:val="single" w:sz="4" w:space="0" w:color="auto"/>
              <w:bottom w:val="single" w:sz="4" w:space="0" w:color="auto"/>
              <w:right w:val="single" w:sz="4" w:space="0" w:color="auto"/>
            </w:tcBorders>
          </w:tcPr>
          <w:p w14:paraId="4A277768" w14:textId="77777777" w:rsidR="00283191" w:rsidRPr="001C671D" w:rsidRDefault="00283191"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CBBA0" w14:textId="77777777" w:rsidR="00283191" w:rsidRPr="001C671D" w:rsidRDefault="00283191" w:rsidP="00B6512A">
            <w:pPr>
              <w:spacing w:beforeLines="50" w:before="120"/>
              <w:rPr>
                <w:iCs/>
                <w:lang w:eastAsia="zh-CN"/>
              </w:rPr>
            </w:pPr>
          </w:p>
        </w:tc>
      </w:tr>
      <w:tr w:rsidR="00283191" w:rsidRPr="001C671D" w14:paraId="43608C45" w14:textId="77777777" w:rsidTr="00B6512A">
        <w:tc>
          <w:tcPr>
            <w:tcW w:w="2113" w:type="dxa"/>
            <w:tcBorders>
              <w:top w:val="single" w:sz="4" w:space="0" w:color="auto"/>
              <w:left w:val="single" w:sz="4" w:space="0" w:color="auto"/>
              <w:bottom w:val="single" w:sz="4" w:space="0" w:color="auto"/>
              <w:right w:val="single" w:sz="4" w:space="0" w:color="auto"/>
            </w:tcBorders>
          </w:tcPr>
          <w:p w14:paraId="255ECBE5" w14:textId="77777777" w:rsidR="00283191" w:rsidRPr="001C671D" w:rsidRDefault="00283191" w:rsidP="00B6512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0C0E6BC" w14:textId="77777777" w:rsidR="00283191" w:rsidRPr="001C671D" w:rsidRDefault="00283191" w:rsidP="00B6512A">
            <w:pPr>
              <w:spacing w:beforeLines="50" w:before="120"/>
              <w:rPr>
                <w:rFonts w:eastAsia="MS Mincho"/>
                <w:iCs/>
                <w:lang w:eastAsia="ja-JP"/>
              </w:rPr>
            </w:pPr>
          </w:p>
        </w:tc>
      </w:tr>
      <w:tr w:rsidR="00283191" w:rsidRPr="001C671D" w14:paraId="7D5792FD" w14:textId="77777777" w:rsidTr="00B6512A">
        <w:tc>
          <w:tcPr>
            <w:tcW w:w="2113" w:type="dxa"/>
            <w:tcBorders>
              <w:top w:val="single" w:sz="4" w:space="0" w:color="auto"/>
              <w:left w:val="single" w:sz="4" w:space="0" w:color="auto"/>
              <w:bottom w:val="single" w:sz="4" w:space="0" w:color="auto"/>
              <w:right w:val="single" w:sz="4" w:space="0" w:color="auto"/>
            </w:tcBorders>
          </w:tcPr>
          <w:p w14:paraId="69F201F7" w14:textId="77777777" w:rsidR="00283191" w:rsidRPr="001C671D" w:rsidRDefault="00283191" w:rsidP="00B6512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44244D7" w14:textId="77777777" w:rsidR="00283191" w:rsidRPr="001C671D" w:rsidRDefault="00283191" w:rsidP="00B6512A">
            <w:pPr>
              <w:spacing w:beforeLines="50" w:before="120"/>
              <w:rPr>
                <w:rFonts w:eastAsia="Malgun Gothic"/>
                <w:lang w:eastAsia="ko-KR"/>
              </w:rPr>
            </w:pPr>
          </w:p>
        </w:tc>
      </w:tr>
      <w:tr w:rsidR="00283191" w:rsidRPr="001C671D" w14:paraId="174FDF31" w14:textId="77777777" w:rsidTr="00B6512A">
        <w:tc>
          <w:tcPr>
            <w:tcW w:w="2113" w:type="dxa"/>
          </w:tcPr>
          <w:p w14:paraId="23AEFE88" w14:textId="77777777" w:rsidR="00283191" w:rsidRPr="00B4253A" w:rsidRDefault="00283191" w:rsidP="00B6512A">
            <w:pPr>
              <w:spacing w:beforeLines="50" w:before="120"/>
              <w:rPr>
                <w:rFonts w:eastAsia="MS Mincho"/>
                <w:lang w:eastAsia="ja-JP"/>
              </w:rPr>
            </w:pPr>
          </w:p>
        </w:tc>
        <w:tc>
          <w:tcPr>
            <w:tcW w:w="7194" w:type="dxa"/>
          </w:tcPr>
          <w:p w14:paraId="0B675C62" w14:textId="77777777" w:rsidR="00283191" w:rsidRPr="00B4253A" w:rsidRDefault="00283191" w:rsidP="00B6512A">
            <w:pPr>
              <w:spacing w:beforeLines="50" w:before="120"/>
              <w:rPr>
                <w:rFonts w:eastAsia="MS Mincho"/>
                <w:lang w:eastAsia="ja-JP"/>
              </w:rPr>
            </w:pPr>
          </w:p>
        </w:tc>
      </w:tr>
      <w:tr w:rsidR="00283191" w:rsidRPr="001C671D" w14:paraId="07174297" w14:textId="77777777" w:rsidTr="00B6512A">
        <w:tc>
          <w:tcPr>
            <w:tcW w:w="2113" w:type="dxa"/>
          </w:tcPr>
          <w:p w14:paraId="6E320821" w14:textId="77777777" w:rsidR="00283191" w:rsidRPr="00B00B52" w:rsidRDefault="00283191" w:rsidP="00B6512A">
            <w:pPr>
              <w:spacing w:beforeLines="50" w:before="120"/>
              <w:rPr>
                <w:rFonts w:eastAsia="Malgun Gothic"/>
                <w:lang w:eastAsia="ko-KR"/>
              </w:rPr>
            </w:pPr>
          </w:p>
        </w:tc>
        <w:tc>
          <w:tcPr>
            <w:tcW w:w="7194" w:type="dxa"/>
          </w:tcPr>
          <w:p w14:paraId="106ED613" w14:textId="77777777" w:rsidR="00283191" w:rsidRPr="001C671D" w:rsidRDefault="00283191" w:rsidP="00B6512A">
            <w:pPr>
              <w:spacing w:beforeLines="50" w:before="120"/>
              <w:rPr>
                <w:lang w:eastAsia="ko-KR"/>
              </w:rPr>
            </w:pPr>
          </w:p>
        </w:tc>
      </w:tr>
    </w:tbl>
    <w:p w14:paraId="7FA0A35B" w14:textId="77777777" w:rsidR="00283191" w:rsidRPr="00283191" w:rsidRDefault="00283191" w:rsidP="0045212E">
      <w:pPr>
        <w:rPr>
          <w:rFonts w:eastAsiaTheme="minorEastAsia"/>
          <w:lang w:eastAsia="zh-CN"/>
        </w:rPr>
      </w:pPr>
    </w:p>
    <w:p w14:paraId="2EF4D1A6" w14:textId="5D58B0D1"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2DACAAC3"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650E867D" w:rsidR="00DC3A29"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0746BCA6" w14:textId="7289807D" w:rsidR="00DC3A29" w:rsidRPr="001462D1"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487E701F" w14:textId="77777777" w:rsidR="00405E95" w:rsidRDefault="00405E95" w:rsidP="009C4E18">
      <w:pPr>
        <w:rPr>
          <w:lang w:eastAsia="zh-CN"/>
        </w:rPr>
      </w:pPr>
    </w:p>
    <w:p w14:paraId="7BE6C9E5" w14:textId="73F4502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04784301" w:rsidR="00DC3A29" w:rsidRPr="00513FD9" w:rsidRDefault="006A5E4C"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0F139A7E" w:rsidR="00BC29B3" w:rsidRPr="00513FD9" w:rsidRDefault="006A5E4C" w:rsidP="007438B9">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32AFCF28" w:rsidR="00964684" w:rsidRPr="001C671D" w:rsidRDefault="00E100BB" w:rsidP="0096468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A25EAC" w14:textId="170F734C" w:rsidR="00964684" w:rsidRPr="001C671D" w:rsidRDefault="00E100BB" w:rsidP="00964684">
            <w:pPr>
              <w:spacing w:beforeLines="50" w:before="120"/>
              <w:rPr>
                <w:lang w:eastAsia="zh-CN"/>
              </w:rPr>
            </w:pPr>
            <w:r>
              <w:rPr>
                <w:lang w:eastAsia="zh-CN"/>
              </w:rPr>
              <w:t>Support at least Opt 5.1 and open to 5.2 depending on the trigger design.</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0318900F" w:rsidR="00E142D0" w:rsidRPr="001C671D" w:rsidRDefault="004F57B4" w:rsidP="00E142D0">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71C7A75" w14:textId="291BE338" w:rsidR="00E142D0" w:rsidRPr="004F57B4" w:rsidRDefault="004F57B4" w:rsidP="004F57B4">
            <w:pPr>
              <w:spacing w:beforeLines="50" w:before="120"/>
              <w:rPr>
                <w:lang w:eastAsia="zh-CN"/>
              </w:rPr>
            </w:pPr>
            <w:r w:rsidRPr="004F57B4">
              <w:rPr>
                <w:lang w:eastAsia="zh-CN"/>
              </w:rPr>
              <w:t xml:space="preserve">Opt 5.1 </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2BDC0FEE"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7166F53" w14:textId="587C191B" w:rsidR="006100DA" w:rsidRPr="001C671D" w:rsidRDefault="006100DA" w:rsidP="006100DA">
            <w:pPr>
              <w:spacing w:beforeLines="50" w:before="120"/>
              <w:rPr>
                <w:iCs/>
                <w:lang w:eastAsia="zh-CN"/>
              </w:rPr>
            </w:pP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43906029"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345BDF40" w:rsidR="00916B4A" w:rsidRPr="001C671D" w:rsidRDefault="00916B4A" w:rsidP="00916B4A">
            <w:pPr>
              <w:spacing w:beforeLines="50" w:before="120"/>
              <w:rPr>
                <w:rFonts w:eastAsia="MS Mincho"/>
                <w:iCs/>
                <w:lang w:eastAsia="ja-JP"/>
              </w:rPr>
            </w:pP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02F3A705"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14C5CA6E" w:rsidR="004042D0" w:rsidRPr="001C671D" w:rsidRDefault="004042D0" w:rsidP="004042D0">
            <w:pPr>
              <w:spacing w:beforeLines="50" w:before="120"/>
              <w:rPr>
                <w:rFonts w:eastAsia="MS Mincho"/>
                <w:iCs/>
                <w:lang w:eastAsia="ja-JP"/>
              </w:rPr>
            </w:pPr>
          </w:p>
        </w:tc>
      </w:tr>
      <w:tr w:rsidR="00916B4A" w:rsidRPr="001C671D" w14:paraId="36F95E1B" w14:textId="77777777" w:rsidTr="004D1740">
        <w:tc>
          <w:tcPr>
            <w:tcW w:w="2113" w:type="dxa"/>
          </w:tcPr>
          <w:p w14:paraId="2E9CD068" w14:textId="3B388E53" w:rsidR="00916B4A" w:rsidRPr="00AD73FD" w:rsidRDefault="00916B4A" w:rsidP="00916B4A">
            <w:pPr>
              <w:spacing w:beforeLines="50" w:before="120"/>
              <w:rPr>
                <w:rFonts w:eastAsia="MS Mincho"/>
                <w:lang w:eastAsia="ja-JP"/>
              </w:rPr>
            </w:pPr>
          </w:p>
        </w:tc>
        <w:tc>
          <w:tcPr>
            <w:tcW w:w="7194" w:type="dxa"/>
          </w:tcPr>
          <w:p w14:paraId="50F3E086" w14:textId="585B221D" w:rsidR="00916B4A" w:rsidRPr="00AD73FD" w:rsidRDefault="00916B4A" w:rsidP="00AD73FD">
            <w:pPr>
              <w:spacing w:beforeLines="50" w:before="120"/>
              <w:rPr>
                <w:rFonts w:eastAsia="MS Mincho"/>
                <w:lang w:eastAsia="ja-JP"/>
              </w:rPr>
            </w:pPr>
          </w:p>
        </w:tc>
      </w:tr>
      <w:tr w:rsidR="00916B4A" w:rsidRPr="001C671D" w14:paraId="5003D65F" w14:textId="77777777" w:rsidTr="004D1740">
        <w:tc>
          <w:tcPr>
            <w:tcW w:w="2113" w:type="dxa"/>
          </w:tcPr>
          <w:p w14:paraId="179BFB17" w14:textId="6716DDB3" w:rsidR="00916B4A" w:rsidRPr="004159F7" w:rsidRDefault="00916B4A" w:rsidP="00916B4A">
            <w:pPr>
              <w:spacing w:beforeLines="50" w:before="120"/>
              <w:rPr>
                <w:rFonts w:eastAsia="Malgun Gothic"/>
                <w:iCs/>
                <w:lang w:eastAsia="ko-KR"/>
              </w:rPr>
            </w:pPr>
          </w:p>
        </w:tc>
        <w:tc>
          <w:tcPr>
            <w:tcW w:w="7194" w:type="dxa"/>
          </w:tcPr>
          <w:p w14:paraId="55FC6D8E" w14:textId="03B8E431" w:rsidR="00916B4A" w:rsidRPr="004159F7" w:rsidRDefault="00916B4A" w:rsidP="00916B4A">
            <w:pPr>
              <w:spacing w:beforeLines="50" w:before="120"/>
              <w:rPr>
                <w:rFonts w:eastAsia="Malgun Gothic"/>
                <w:iCs/>
                <w:lang w:eastAsia="ko-KR"/>
              </w:rPr>
            </w:pPr>
          </w:p>
        </w:tc>
      </w:tr>
      <w:tr w:rsidR="004159F7" w:rsidRPr="001C671D" w14:paraId="7EA8682B" w14:textId="77777777" w:rsidTr="004D1740">
        <w:tc>
          <w:tcPr>
            <w:tcW w:w="2113" w:type="dxa"/>
          </w:tcPr>
          <w:p w14:paraId="7C920418" w14:textId="16D396EB" w:rsidR="004159F7" w:rsidRPr="001C671D" w:rsidRDefault="004159F7" w:rsidP="00916B4A">
            <w:pPr>
              <w:spacing w:beforeLines="50" w:before="120"/>
              <w:rPr>
                <w:iCs/>
                <w:lang w:eastAsia="zh-CN"/>
              </w:rPr>
            </w:pPr>
          </w:p>
        </w:tc>
        <w:tc>
          <w:tcPr>
            <w:tcW w:w="7194" w:type="dxa"/>
          </w:tcPr>
          <w:p w14:paraId="08B40ECC" w14:textId="73441B2E" w:rsidR="004159F7" w:rsidRPr="001C671D" w:rsidRDefault="004159F7" w:rsidP="00916B4A">
            <w:pPr>
              <w:spacing w:beforeLines="50" w:before="120"/>
              <w:rPr>
                <w:iCs/>
                <w:lang w:eastAsia="zh-CN"/>
              </w:rPr>
            </w:pPr>
          </w:p>
        </w:tc>
      </w:tr>
      <w:tr w:rsidR="00134450" w:rsidRPr="001C671D" w14:paraId="790B76C8" w14:textId="77777777" w:rsidTr="00EA6902">
        <w:tc>
          <w:tcPr>
            <w:tcW w:w="2113" w:type="dxa"/>
          </w:tcPr>
          <w:p w14:paraId="64A3FFEB" w14:textId="27047DEA" w:rsidR="00134450" w:rsidRPr="001C671D" w:rsidRDefault="00134450" w:rsidP="00EA6902">
            <w:pPr>
              <w:spacing w:beforeLines="50" w:before="120"/>
              <w:rPr>
                <w:lang w:eastAsia="zh-CN"/>
              </w:rPr>
            </w:pPr>
          </w:p>
        </w:tc>
        <w:tc>
          <w:tcPr>
            <w:tcW w:w="7194" w:type="dxa"/>
          </w:tcPr>
          <w:p w14:paraId="029DC140" w14:textId="4E517BBA" w:rsidR="00134450" w:rsidRPr="001C671D" w:rsidRDefault="00134450" w:rsidP="00EA6902">
            <w:pPr>
              <w:spacing w:beforeLines="50" w:before="120"/>
              <w:rPr>
                <w:lang w:eastAsia="zh-CN"/>
              </w:rPr>
            </w:pPr>
          </w:p>
        </w:tc>
      </w:tr>
      <w:tr w:rsidR="004F2331" w:rsidRPr="001C671D" w14:paraId="3C780D53" w14:textId="77777777" w:rsidTr="004D1740">
        <w:tc>
          <w:tcPr>
            <w:tcW w:w="2113" w:type="dxa"/>
          </w:tcPr>
          <w:p w14:paraId="0AB4B903" w14:textId="4DA7C2EF" w:rsidR="004F2331" w:rsidRPr="00134450" w:rsidRDefault="004F2331" w:rsidP="004F2331">
            <w:pPr>
              <w:spacing w:beforeLines="50" w:before="120"/>
              <w:rPr>
                <w:iCs/>
                <w:lang w:eastAsia="zh-CN"/>
              </w:rPr>
            </w:pPr>
          </w:p>
        </w:tc>
        <w:tc>
          <w:tcPr>
            <w:tcW w:w="7194" w:type="dxa"/>
          </w:tcPr>
          <w:p w14:paraId="522A5126" w14:textId="725F50B2" w:rsidR="004F2331" w:rsidRDefault="004F2331" w:rsidP="004F2331">
            <w:pPr>
              <w:spacing w:beforeLines="50" w:before="120"/>
              <w:rPr>
                <w:iCs/>
                <w:lang w:eastAsia="zh-CN"/>
              </w:rPr>
            </w:pPr>
          </w:p>
        </w:tc>
      </w:tr>
      <w:tr w:rsidR="00F61619" w:rsidRPr="001C671D" w14:paraId="3400415D" w14:textId="77777777" w:rsidTr="004D1740">
        <w:tc>
          <w:tcPr>
            <w:tcW w:w="2113" w:type="dxa"/>
          </w:tcPr>
          <w:p w14:paraId="4C6855AF" w14:textId="48E13E52" w:rsidR="00F61619" w:rsidRDefault="00F61619" w:rsidP="00F61619">
            <w:pPr>
              <w:spacing w:beforeLines="50" w:before="120"/>
              <w:rPr>
                <w:iCs/>
                <w:lang w:eastAsia="zh-CN"/>
              </w:rPr>
            </w:pPr>
          </w:p>
        </w:tc>
        <w:tc>
          <w:tcPr>
            <w:tcW w:w="7194" w:type="dxa"/>
          </w:tcPr>
          <w:p w14:paraId="59ABEF18" w14:textId="37EE37D8" w:rsidR="00F61619" w:rsidRDefault="00F61619" w:rsidP="00F61619">
            <w:pPr>
              <w:spacing w:beforeLines="50" w:before="120"/>
              <w:rPr>
                <w:iCs/>
                <w:lang w:eastAsia="zh-CN"/>
              </w:rPr>
            </w:pP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718E673C" w14:textId="77777777" w:rsidR="003C6841" w:rsidRPr="009C4E18" w:rsidRDefault="003C6841" w:rsidP="003255A6">
      <w:pPr>
        <w:rPr>
          <w:rFonts w:eastAsiaTheme="minorEastAsia"/>
          <w:lang w:eastAsia="zh-CN"/>
        </w:rPr>
      </w:pPr>
    </w:p>
    <w:p w14:paraId="6B306845" w14:textId="77777777" w:rsidR="002C537D" w:rsidRPr="001C671D" w:rsidRDefault="002C537D" w:rsidP="002C537D">
      <w:pPr>
        <w:rPr>
          <w:rFonts w:eastAsiaTheme="minorEastAsia"/>
          <w:lang w:eastAsia="zh-CN"/>
        </w:rPr>
      </w:pPr>
    </w:p>
    <w:p w14:paraId="3B1D03C5" w14:textId="201332FF" w:rsidR="002C537D" w:rsidRDefault="002C537D" w:rsidP="002C537D">
      <w:pPr>
        <w:pStyle w:val="Heading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63267B33" w14:textId="1FBACF25"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337FA1B7" w14:textId="46614016" w:rsidR="002C537D" w:rsidRPr="0045212E" w:rsidRDefault="002C537D" w:rsidP="0045212E">
      <w:pPr>
        <w:rPr>
          <w:rFonts w:eastAsiaTheme="minorEastAsia"/>
          <w:b/>
          <w:lang w:eastAsia="zh-CN"/>
        </w:rPr>
      </w:pPr>
      <w:r w:rsidRPr="0045212E">
        <w:rPr>
          <w:rFonts w:eastAsiaTheme="minorEastAsia"/>
          <w:b/>
          <w:lang w:eastAsia="zh-CN"/>
        </w:rPr>
        <w:t>For option 1a</w:t>
      </w:r>
    </w:p>
    <w:p w14:paraId="56513D2D" w14:textId="003F065A"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5A4C589" w14:textId="46501D31"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1D3AD89C" w14:textId="6FDA02AF"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7594A938" w14:textId="24AD3F6C" w:rsidR="002C537D" w:rsidRPr="00025493" w:rsidRDefault="002C537D" w:rsidP="002C537D">
      <w:pPr>
        <w:pStyle w:val="BodyText"/>
        <w:rPr>
          <w:rFonts w:eastAsia="Batang"/>
          <w:sz w:val="22"/>
          <w:szCs w:val="22"/>
          <w:lang w:eastAsia="x-none"/>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632CAD4C" w14:textId="7539CC13"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4012270" w14:textId="64059612"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7A92F6C1" w14:textId="52592983"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731142AC" w14:textId="091D00C6"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6DEB214C" w14:textId="2AEF16E5"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70694922" w14:textId="00DF1E2B" w:rsidR="002C537D" w:rsidRPr="00B9637D" w:rsidRDefault="002C537D" w:rsidP="002C537D">
      <w:pPr>
        <w:rPr>
          <w:rFonts w:eastAsia="Times New Roman"/>
          <w:i/>
          <w:iCs/>
        </w:rPr>
      </w:pPr>
      <w:r w:rsidRPr="00B9637D">
        <w:rPr>
          <w:rFonts w:eastAsia="Times New Roman"/>
          <w:i/>
          <w:iCs/>
        </w:rPr>
        <w:lastRenderedPageBreak/>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2EBD0AE5" w14:textId="30AA0863"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5DD3733A" w14:textId="1A86B7C0"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4AA0E616" w14:textId="6C699991"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165B53CB" w14:textId="74EE705E" w:rsidR="00915DDA" w:rsidRPr="00B9637D" w:rsidRDefault="00915DDA" w:rsidP="00915DDA">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48AA538F" w14:textId="56C02106"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32E024AA" w14:textId="523348B1"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157F21C7" w14:textId="5DAE83F6"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71954185" w14:textId="1F80862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453040D5" w14:textId="7FB6912A"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11E045D2" w14:textId="60AE730C"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837A45C" w14:textId="77777777" w:rsidR="002C537D" w:rsidRPr="00ED6AFC" w:rsidRDefault="002C537D" w:rsidP="002C537D">
      <w:pPr>
        <w:rPr>
          <w:rFonts w:eastAsiaTheme="minorEastAsia"/>
          <w:lang w:eastAsia="zh-CN"/>
        </w:rPr>
      </w:pPr>
    </w:p>
    <w:p w14:paraId="09A96293" w14:textId="7E35C919"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42374C56" w14:textId="77777777" w:rsidR="002C537D" w:rsidRDefault="002C537D" w:rsidP="002C537D">
      <w:pPr>
        <w:rPr>
          <w:rFonts w:eastAsiaTheme="minorEastAsia"/>
          <w:lang w:eastAsia="zh-CN"/>
        </w:rPr>
      </w:pPr>
    </w:p>
    <w:p w14:paraId="5E785C27"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C537D" w:rsidRPr="001C671D" w14:paraId="23A73953"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742700" w14:textId="77777777" w:rsidR="002C537D" w:rsidRPr="001C671D" w:rsidRDefault="002C537D" w:rsidP="00B6512A">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08F4E1" w14:textId="77777777" w:rsidR="002C537D" w:rsidRPr="001C671D" w:rsidRDefault="002C537D" w:rsidP="00B6512A">
            <w:pPr>
              <w:spacing w:beforeLines="50" w:before="120"/>
              <w:rPr>
                <w:i/>
                <w:lang w:eastAsia="zh-CN"/>
              </w:rPr>
            </w:pPr>
            <w:r w:rsidRPr="001C671D">
              <w:rPr>
                <w:i/>
                <w:lang w:eastAsia="zh-CN"/>
              </w:rPr>
              <w:t>View</w:t>
            </w:r>
          </w:p>
        </w:tc>
      </w:tr>
      <w:tr w:rsidR="002C537D" w:rsidRPr="001C671D" w14:paraId="683091A1" w14:textId="77777777" w:rsidTr="00B6512A">
        <w:tc>
          <w:tcPr>
            <w:tcW w:w="2113" w:type="dxa"/>
            <w:tcBorders>
              <w:top w:val="single" w:sz="4" w:space="0" w:color="auto"/>
              <w:left w:val="single" w:sz="4" w:space="0" w:color="auto"/>
              <w:bottom w:val="single" w:sz="4" w:space="0" w:color="auto"/>
              <w:right w:val="single" w:sz="4" w:space="0" w:color="auto"/>
            </w:tcBorders>
          </w:tcPr>
          <w:p w14:paraId="614EF9F8" w14:textId="68E6FF2A" w:rsidR="002C537D" w:rsidRPr="004D5B6D" w:rsidRDefault="00A62C0B" w:rsidP="00B6512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FCFDFC" w14:textId="09B473CC" w:rsidR="005B69C7" w:rsidRDefault="005B69C7" w:rsidP="00B6512A">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14:paraId="6ACAFD86" w14:textId="77777777" w:rsidR="005B69C7" w:rsidRDefault="005B69C7" w:rsidP="00B6512A">
            <w:pPr>
              <w:spacing w:beforeLines="50" w:before="120"/>
              <w:jc w:val="left"/>
              <w:rPr>
                <w:rFonts w:eastAsia="MS Mincho"/>
                <w:iCs/>
                <w:lang w:eastAsia="ja-JP"/>
              </w:rPr>
            </w:pPr>
          </w:p>
          <w:p w14:paraId="2DD8909D" w14:textId="6CFC7E5B" w:rsidR="002C537D" w:rsidRPr="004D5B6D" w:rsidRDefault="00A62C0B" w:rsidP="00B6512A">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14:paraId="52A10B6C" w14:textId="77777777" w:rsidTr="00B6512A">
        <w:tc>
          <w:tcPr>
            <w:tcW w:w="2113" w:type="dxa"/>
            <w:tcBorders>
              <w:top w:val="single" w:sz="4" w:space="0" w:color="auto"/>
              <w:left w:val="single" w:sz="4" w:space="0" w:color="auto"/>
              <w:bottom w:val="single" w:sz="4" w:space="0" w:color="auto"/>
              <w:right w:val="single" w:sz="4" w:space="0" w:color="auto"/>
            </w:tcBorders>
          </w:tcPr>
          <w:p w14:paraId="2A4FA8FA" w14:textId="345DA90C" w:rsidR="002C537D" w:rsidRPr="00F320A0" w:rsidRDefault="00C55AC6" w:rsidP="00B6512A">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D125058" w14:textId="22800300" w:rsidR="002C537D" w:rsidRPr="001C671D" w:rsidRDefault="00C55AC6" w:rsidP="00B6512A">
            <w:pPr>
              <w:spacing w:beforeLines="50" w:before="120"/>
              <w:rPr>
                <w:lang w:eastAsia="zh-CN"/>
              </w:rPr>
            </w:pPr>
            <w:r>
              <w:rPr>
                <w:lang w:eastAsia="zh-CN"/>
              </w:rPr>
              <w:t xml:space="preserve">Open for 6.1a and 6.1b. </w:t>
            </w:r>
          </w:p>
        </w:tc>
      </w:tr>
      <w:tr w:rsidR="002C537D" w:rsidRPr="001C671D" w14:paraId="4FDD4DB6" w14:textId="77777777" w:rsidTr="00B6512A">
        <w:tc>
          <w:tcPr>
            <w:tcW w:w="2113" w:type="dxa"/>
            <w:tcBorders>
              <w:top w:val="single" w:sz="4" w:space="0" w:color="auto"/>
              <w:left w:val="single" w:sz="4" w:space="0" w:color="auto"/>
              <w:bottom w:val="single" w:sz="4" w:space="0" w:color="auto"/>
              <w:right w:val="single" w:sz="4" w:space="0" w:color="auto"/>
            </w:tcBorders>
          </w:tcPr>
          <w:p w14:paraId="074004B5" w14:textId="4604DE19" w:rsidR="002C537D" w:rsidRPr="001C671D" w:rsidRDefault="004F57B4" w:rsidP="00B6512A">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E013865" w14:textId="67845977" w:rsidR="002C537D" w:rsidRPr="001C671D" w:rsidRDefault="004F57B4" w:rsidP="00B6512A">
            <w:pPr>
              <w:spacing w:beforeLines="50" w:before="120"/>
              <w:rPr>
                <w:lang w:eastAsia="zh-CN"/>
              </w:rPr>
            </w:pPr>
            <w:r>
              <w:rPr>
                <w:lang w:eastAsia="zh-CN"/>
              </w:rPr>
              <w:t>Option 6.1b.1.</w:t>
            </w:r>
          </w:p>
        </w:tc>
      </w:tr>
      <w:tr w:rsidR="002C537D" w:rsidRPr="001C671D" w14:paraId="2F819FF5" w14:textId="77777777" w:rsidTr="00B6512A">
        <w:tc>
          <w:tcPr>
            <w:tcW w:w="2113" w:type="dxa"/>
            <w:tcBorders>
              <w:top w:val="single" w:sz="4" w:space="0" w:color="auto"/>
              <w:left w:val="single" w:sz="4" w:space="0" w:color="auto"/>
              <w:bottom w:val="single" w:sz="4" w:space="0" w:color="auto"/>
              <w:right w:val="single" w:sz="4" w:space="0" w:color="auto"/>
            </w:tcBorders>
          </w:tcPr>
          <w:p w14:paraId="77FB22D8" w14:textId="77777777" w:rsidR="002C537D" w:rsidRPr="001C671D" w:rsidRDefault="002C537D" w:rsidP="00B6512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74AF9A" w14:textId="77777777" w:rsidR="002C537D" w:rsidRPr="001C671D" w:rsidRDefault="002C537D" w:rsidP="00B6512A">
            <w:pPr>
              <w:spacing w:beforeLines="50" w:before="120"/>
              <w:rPr>
                <w:iCs/>
                <w:lang w:eastAsia="zh-CN"/>
              </w:rPr>
            </w:pPr>
          </w:p>
        </w:tc>
      </w:tr>
      <w:tr w:rsidR="002C537D" w:rsidRPr="001C671D" w14:paraId="4C4585C4" w14:textId="77777777" w:rsidTr="00B6512A">
        <w:tc>
          <w:tcPr>
            <w:tcW w:w="2113" w:type="dxa"/>
            <w:tcBorders>
              <w:top w:val="single" w:sz="4" w:space="0" w:color="auto"/>
              <w:left w:val="single" w:sz="4" w:space="0" w:color="auto"/>
              <w:bottom w:val="single" w:sz="4" w:space="0" w:color="auto"/>
              <w:right w:val="single" w:sz="4" w:space="0" w:color="auto"/>
            </w:tcBorders>
          </w:tcPr>
          <w:p w14:paraId="1AE23AF8" w14:textId="77777777" w:rsidR="002C537D" w:rsidRPr="001C671D" w:rsidRDefault="002C537D" w:rsidP="00B6512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3FD0213" w14:textId="77777777" w:rsidR="002C537D" w:rsidRPr="001C671D" w:rsidRDefault="002C537D" w:rsidP="00B6512A">
            <w:pPr>
              <w:spacing w:beforeLines="50" w:before="120"/>
              <w:rPr>
                <w:rFonts w:eastAsia="MS Mincho"/>
                <w:iCs/>
                <w:lang w:eastAsia="ja-JP"/>
              </w:rPr>
            </w:pPr>
          </w:p>
        </w:tc>
      </w:tr>
      <w:tr w:rsidR="002C537D" w:rsidRPr="001C671D" w14:paraId="54EDD8ED" w14:textId="77777777" w:rsidTr="00B6512A">
        <w:tc>
          <w:tcPr>
            <w:tcW w:w="2113" w:type="dxa"/>
            <w:tcBorders>
              <w:top w:val="single" w:sz="4" w:space="0" w:color="auto"/>
              <w:left w:val="single" w:sz="4" w:space="0" w:color="auto"/>
              <w:bottom w:val="single" w:sz="4" w:space="0" w:color="auto"/>
              <w:right w:val="single" w:sz="4" w:space="0" w:color="auto"/>
            </w:tcBorders>
          </w:tcPr>
          <w:p w14:paraId="22299B94" w14:textId="77777777" w:rsidR="002C537D" w:rsidRPr="001C671D" w:rsidRDefault="002C537D" w:rsidP="00B6512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1423B68" w14:textId="77777777" w:rsidR="002C537D" w:rsidRPr="001C671D" w:rsidRDefault="002C537D" w:rsidP="00B6512A">
            <w:pPr>
              <w:spacing w:beforeLines="50" w:before="120"/>
              <w:rPr>
                <w:rFonts w:eastAsia="Malgun Gothic"/>
                <w:lang w:eastAsia="ko-KR"/>
              </w:rPr>
            </w:pPr>
          </w:p>
        </w:tc>
      </w:tr>
      <w:tr w:rsidR="002C537D" w:rsidRPr="001C671D" w14:paraId="4B23FD4C" w14:textId="77777777" w:rsidTr="00B6512A">
        <w:tc>
          <w:tcPr>
            <w:tcW w:w="2113" w:type="dxa"/>
          </w:tcPr>
          <w:p w14:paraId="43A7D543" w14:textId="77777777" w:rsidR="002C537D" w:rsidRPr="00B4253A" w:rsidRDefault="002C537D" w:rsidP="00B6512A">
            <w:pPr>
              <w:spacing w:beforeLines="50" w:before="120"/>
              <w:rPr>
                <w:rFonts w:eastAsia="MS Mincho"/>
                <w:lang w:eastAsia="ja-JP"/>
              </w:rPr>
            </w:pPr>
          </w:p>
        </w:tc>
        <w:tc>
          <w:tcPr>
            <w:tcW w:w="7194" w:type="dxa"/>
          </w:tcPr>
          <w:p w14:paraId="18AD4B07" w14:textId="77777777" w:rsidR="002C537D" w:rsidRPr="00B4253A" w:rsidRDefault="002C537D" w:rsidP="00B6512A">
            <w:pPr>
              <w:spacing w:beforeLines="50" w:before="120"/>
              <w:rPr>
                <w:rFonts w:eastAsia="MS Mincho"/>
                <w:lang w:eastAsia="ja-JP"/>
              </w:rPr>
            </w:pPr>
          </w:p>
        </w:tc>
      </w:tr>
      <w:tr w:rsidR="002C537D" w:rsidRPr="001C671D" w14:paraId="0E60EA0A" w14:textId="77777777" w:rsidTr="00B6512A">
        <w:tc>
          <w:tcPr>
            <w:tcW w:w="2113" w:type="dxa"/>
          </w:tcPr>
          <w:p w14:paraId="3EB91777" w14:textId="77777777" w:rsidR="002C537D" w:rsidRPr="00B00B52" w:rsidRDefault="002C537D" w:rsidP="00B6512A">
            <w:pPr>
              <w:spacing w:beforeLines="50" w:before="120"/>
              <w:rPr>
                <w:rFonts w:eastAsia="Malgun Gothic"/>
                <w:lang w:eastAsia="ko-KR"/>
              </w:rPr>
            </w:pPr>
          </w:p>
        </w:tc>
        <w:tc>
          <w:tcPr>
            <w:tcW w:w="7194" w:type="dxa"/>
          </w:tcPr>
          <w:p w14:paraId="5DC5F550" w14:textId="77777777" w:rsidR="002C537D" w:rsidRPr="001C671D" w:rsidRDefault="002C537D" w:rsidP="00B6512A">
            <w:pPr>
              <w:spacing w:beforeLines="50" w:before="120"/>
              <w:rPr>
                <w:lang w:eastAsia="ko-KR"/>
              </w:rPr>
            </w:pPr>
          </w:p>
        </w:tc>
      </w:tr>
    </w:tbl>
    <w:p w14:paraId="36FF2B4B" w14:textId="77777777" w:rsidR="002C537D" w:rsidRPr="001C671D" w:rsidRDefault="002C537D" w:rsidP="002C537D">
      <w:pPr>
        <w:rPr>
          <w:lang w:eastAsia="zh-CN"/>
        </w:rPr>
      </w:pPr>
    </w:p>
    <w:p w14:paraId="02E581C1" w14:textId="6C6664C3"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lastRenderedPageBreak/>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64F9E16E"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717CF771"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14:paraId="5640918A" w14:textId="3505F7B4"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16C86DA4"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7FA0CF" w14:textId="77777777" w:rsidR="005F3971" w:rsidRPr="001C671D" w:rsidRDefault="005F3971"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8491572" w14:textId="77777777" w:rsidR="005F3971" w:rsidRPr="001C671D" w:rsidRDefault="005F3971" w:rsidP="00DC59AF">
            <w:pPr>
              <w:spacing w:beforeLines="50" w:before="120"/>
              <w:rPr>
                <w:i/>
                <w:lang w:eastAsia="zh-CN"/>
              </w:rPr>
            </w:pPr>
            <w:r w:rsidRPr="001C671D">
              <w:rPr>
                <w:i/>
                <w:lang w:eastAsia="zh-CN"/>
              </w:rPr>
              <w:t>View</w:t>
            </w:r>
          </w:p>
        </w:tc>
      </w:tr>
      <w:tr w:rsidR="005F3971" w:rsidRPr="001C671D" w14:paraId="76A51730" w14:textId="77777777" w:rsidTr="00DC59AF">
        <w:tc>
          <w:tcPr>
            <w:tcW w:w="2113" w:type="dxa"/>
            <w:tcBorders>
              <w:top w:val="single" w:sz="4" w:space="0" w:color="auto"/>
              <w:left w:val="single" w:sz="4" w:space="0" w:color="auto"/>
              <w:bottom w:val="single" w:sz="4" w:space="0" w:color="auto"/>
              <w:right w:val="single" w:sz="4" w:space="0" w:color="auto"/>
            </w:tcBorders>
          </w:tcPr>
          <w:p w14:paraId="2222DB09" w14:textId="5BD4A272" w:rsidR="005F3971" w:rsidRPr="00B51073" w:rsidRDefault="00747CAE" w:rsidP="00DC59A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39B36D" w14:textId="4B1A4168" w:rsidR="005F3971" w:rsidRPr="002055CA" w:rsidRDefault="00747CAE" w:rsidP="00DC59AF">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14:paraId="78F3071A" w14:textId="77777777" w:rsidTr="00DC59AF">
        <w:tc>
          <w:tcPr>
            <w:tcW w:w="2113" w:type="dxa"/>
            <w:tcBorders>
              <w:top w:val="single" w:sz="4" w:space="0" w:color="auto"/>
              <w:left w:val="single" w:sz="4" w:space="0" w:color="auto"/>
              <w:bottom w:val="single" w:sz="4" w:space="0" w:color="auto"/>
              <w:right w:val="single" w:sz="4" w:space="0" w:color="auto"/>
            </w:tcBorders>
          </w:tcPr>
          <w:p w14:paraId="36778E4A" w14:textId="592FF2B3" w:rsidR="005F3971" w:rsidRPr="001C671D" w:rsidRDefault="00C55AC6" w:rsidP="00DC59AF">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39A7E7B" w14:textId="673D09B6" w:rsidR="005F3971" w:rsidRPr="001C671D" w:rsidRDefault="00C55AC6" w:rsidP="00DC59AF">
            <w:pPr>
              <w:spacing w:beforeLines="50" w:before="120"/>
              <w:rPr>
                <w:lang w:eastAsia="zh-CN"/>
              </w:rPr>
            </w:pPr>
            <w:r>
              <w:rPr>
                <w:lang w:eastAsia="zh-CN"/>
              </w:rPr>
              <w:t>Yes, it is beneficial at least for co-located intra-band CA.</w:t>
            </w:r>
          </w:p>
        </w:tc>
      </w:tr>
      <w:tr w:rsidR="005F3971" w:rsidRPr="001C671D" w14:paraId="10371004" w14:textId="77777777" w:rsidTr="00DC59AF">
        <w:tc>
          <w:tcPr>
            <w:tcW w:w="2113" w:type="dxa"/>
            <w:tcBorders>
              <w:top w:val="single" w:sz="4" w:space="0" w:color="auto"/>
              <w:left w:val="single" w:sz="4" w:space="0" w:color="auto"/>
              <w:bottom w:val="single" w:sz="4" w:space="0" w:color="auto"/>
              <w:right w:val="single" w:sz="4" w:space="0" w:color="auto"/>
            </w:tcBorders>
          </w:tcPr>
          <w:p w14:paraId="1E646928" w14:textId="3F9EA7BA" w:rsidR="005F3971" w:rsidRPr="001C671D" w:rsidRDefault="004F57B4" w:rsidP="00DC59AF">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D22EEFD" w14:textId="6C733C9F" w:rsidR="005F3971" w:rsidRPr="001C671D" w:rsidRDefault="004F57B4" w:rsidP="00DC59AF">
            <w:pPr>
              <w:spacing w:beforeLines="50" w:before="120"/>
              <w:rPr>
                <w:lang w:eastAsia="zh-CN"/>
              </w:rPr>
            </w:pPr>
            <w:r>
              <w:rPr>
                <w:lang w:eastAsia="zh-CN"/>
              </w:rPr>
              <w:t>FFS. Also relates to previous issues.</w:t>
            </w:r>
          </w:p>
        </w:tc>
      </w:tr>
      <w:tr w:rsidR="005F3971" w:rsidRPr="001C671D" w14:paraId="3894DB69" w14:textId="77777777" w:rsidTr="00DC59AF">
        <w:tc>
          <w:tcPr>
            <w:tcW w:w="2113" w:type="dxa"/>
            <w:tcBorders>
              <w:top w:val="single" w:sz="4" w:space="0" w:color="auto"/>
              <w:left w:val="single" w:sz="4" w:space="0" w:color="auto"/>
              <w:bottom w:val="single" w:sz="4" w:space="0" w:color="auto"/>
              <w:right w:val="single" w:sz="4" w:space="0" w:color="auto"/>
            </w:tcBorders>
          </w:tcPr>
          <w:p w14:paraId="2B6E3475"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DDF3F86" w14:textId="77777777" w:rsidR="005F3971" w:rsidRPr="001C671D" w:rsidRDefault="005F3971" w:rsidP="00DC59AF">
            <w:pPr>
              <w:spacing w:beforeLines="50" w:before="120"/>
              <w:rPr>
                <w:iCs/>
                <w:lang w:eastAsia="zh-CN"/>
              </w:rPr>
            </w:pPr>
          </w:p>
        </w:tc>
      </w:tr>
      <w:tr w:rsidR="005F3971" w:rsidRPr="001C671D" w14:paraId="54BD95F6" w14:textId="77777777" w:rsidTr="00DC59AF">
        <w:tc>
          <w:tcPr>
            <w:tcW w:w="2113" w:type="dxa"/>
            <w:tcBorders>
              <w:top w:val="single" w:sz="4" w:space="0" w:color="auto"/>
              <w:left w:val="single" w:sz="4" w:space="0" w:color="auto"/>
              <w:bottom w:val="single" w:sz="4" w:space="0" w:color="auto"/>
              <w:right w:val="single" w:sz="4" w:space="0" w:color="auto"/>
            </w:tcBorders>
          </w:tcPr>
          <w:p w14:paraId="41B21BEB"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8E5D8DD" w14:textId="77777777" w:rsidR="005F3971" w:rsidRPr="001C671D" w:rsidRDefault="005F3971" w:rsidP="00DC59AF">
            <w:pPr>
              <w:spacing w:beforeLines="50" w:before="120"/>
              <w:rPr>
                <w:iCs/>
                <w:lang w:eastAsia="zh-CN"/>
              </w:rPr>
            </w:pPr>
          </w:p>
        </w:tc>
      </w:tr>
      <w:tr w:rsidR="005F3971" w:rsidRPr="001C671D" w14:paraId="6963A29F" w14:textId="77777777" w:rsidTr="00DC59AF">
        <w:tc>
          <w:tcPr>
            <w:tcW w:w="2113" w:type="dxa"/>
            <w:tcBorders>
              <w:top w:val="single" w:sz="4" w:space="0" w:color="auto"/>
              <w:left w:val="single" w:sz="4" w:space="0" w:color="auto"/>
              <w:bottom w:val="single" w:sz="4" w:space="0" w:color="auto"/>
              <w:right w:val="single" w:sz="4" w:space="0" w:color="auto"/>
            </w:tcBorders>
          </w:tcPr>
          <w:p w14:paraId="082EEBFE"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B2018CA" w14:textId="77777777" w:rsidR="005F3971" w:rsidRPr="001C671D" w:rsidRDefault="005F3971" w:rsidP="00DC59AF">
            <w:pPr>
              <w:spacing w:beforeLines="50" w:before="120"/>
              <w:rPr>
                <w:rFonts w:eastAsia="MS Mincho"/>
                <w:iCs/>
                <w:lang w:eastAsia="ja-JP"/>
              </w:rPr>
            </w:pPr>
          </w:p>
        </w:tc>
      </w:tr>
      <w:tr w:rsidR="005F3971" w:rsidRPr="001C671D" w14:paraId="69FC095F" w14:textId="77777777" w:rsidTr="00DC59AF">
        <w:tc>
          <w:tcPr>
            <w:tcW w:w="2113" w:type="dxa"/>
          </w:tcPr>
          <w:p w14:paraId="2E62922B" w14:textId="77777777" w:rsidR="005F3971" w:rsidRPr="0068071E" w:rsidRDefault="005F3971" w:rsidP="00DC59AF">
            <w:pPr>
              <w:spacing w:beforeLines="50" w:before="120"/>
              <w:rPr>
                <w:rFonts w:eastAsia="MS Mincho"/>
                <w:lang w:eastAsia="ja-JP"/>
              </w:rPr>
            </w:pPr>
          </w:p>
        </w:tc>
        <w:tc>
          <w:tcPr>
            <w:tcW w:w="7194" w:type="dxa"/>
          </w:tcPr>
          <w:p w14:paraId="168E3E63" w14:textId="77777777" w:rsidR="005F3971" w:rsidRPr="0068071E" w:rsidRDefault="005F3971" w:rsidP="00DC59AF">
            <w:pPr>
              <w:spacing w:beforeLines="50" w:before="120"/>
              <w:rPr>
                <w:rFonts w:eastAsia="MS Mincho"/>
                <w:lang w:eastAsia="ja-JP"/>
              </w:rPr>
            </w:pPr>
          </w:p>
        </w:tc>
      </w:tr>
      <w:tr w:rsidR="005F3971" w:rsidRPr="001C671D" w14:paraId="4F277062" w14:textId="77777777" w:rsidTr="00DC59AF">
        <w:tc>
          <w:tcPr>
            <w:tcW w:w="2113" w:type="dxa"/>
            <w:tcBorders>
              <w:top w:val="single" w:sz="4" w:space="0" w:color="auto"/>
              <w:left w:val="single" w:sz="4" w:space="0" w:color="auto"/>
              <w:bottom w:val="single" w:sz="4" w:space="0" w:color="auto"/>
              <w:right w:val="single" w:sz="4" w:space="0" w:color="auto"/>
            </w:tcBorders>
          </w:tcPr>
          <w:p w14:paraId="05005E3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A9873" w14:textId="77777777" w:rsidR="005F3971" w:rsidRPr="00F41D96" w:rsidRDefault="005F3971" w:rsidP="00DC59AF">
            <w:pPr>
              <w:spacing w:beforeLines="50" w:before="120"/>
              <w:rPr>
                <w:rFonts w:eastAsia="Malgun Gothic"/>
                <w:lang w:eastAsia="ko-KR"/>
              </w:rPr>
            </w:pPr>
          </w:p>
        </w:tc>
      </w:tr>
      <w:tr w:rsidR="005F3971" w:rsidRPr="001C671D" w14:paraId="6066F7A9" w14:textId="77777777" w:rsidTr="00DC59AF">
        <w:tc>
          <w:tcPr>
            <w:tcW w:w="2113" w:type="dxa"/>
            <w:tcBorders>
              <w:top w:val="single" w:sz="4" w:space="0" w:color="auto"/>
              <w:left w:val="single" w:sz="4" w:space="0" w:color="auto"/>
              <w:bottom w:val="single" w:sz="4" w:space="0" w:color="auto"/>
              <w:right w:val="single" w:sz="4" w:space="0" w:color="auto"/>
            </w:tcBorders>
          </w:tcPr>
          <w:p w14:paraId="370F3C2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E82F111" w14:textId="77777777" w:rsidR="005F3971" w:rsidRPr="001C671D" w:rsidRDefault="005F3971" w:rsidP="00DC59AF">
            <w:pPr>
              <w:spacing w:beforeLines="50" w:before="120"/>
              <w:rPr>
                <w:rFonts w:eastAsiaTheme="minorEastAsia"/>
                <w:lang w:eastAsia="zh-CN"/>
              </w:rPr>
            </w:pPr>
          </w:p>
        </w:tc>
      </w:tr>
      <w:tr w:rsidR="005F3971" w:rsidRPr="001C671D" w14:paraId="6ED2873F" w14:textId="77777777" w:rsidTr="00DC59AF">
        <w:tc>
          <w:tcPr>
            <w:tcW w:w="2113" w:type="dxa"/>
          </w:tcPr>
          <w:p w14:paraId="6937EA1B" w14:textId="77777777" w:rsidR="005F3971" w:rsidRPr="001C671D" w:rsidRDefault="005F3971" w:rsidP="00DC59AF">
            <w:pPr>
              <w:spacing w:beforeLines="50" w:before="120"/>
              <w:rPr>
                <w:lang w:eastAsia="zh-CN"/>
              </w:rPr>
            </w:pPr>
          </w:p>
        </w:tc>
        <w:tc>
          <w:tcPr>
            <w:tcW w:w="7194" w:type="dxa"/>
          </w:tcPr>
          <w:p w14:paraId="211CF43D" w14:textId="77777777" w:rsidR="005F3971" w:rsidRPr="001C671D" w:rsidRDefault="005F3971" w:rsidP="00DC59AF">
            <w:pPr>
              <w:spacing w:beforeLines="50" w:before="120"/>
              <w:rPr>
                <w:lang w:eastAsia="zh-CN"/>
              </w:rPr>
            </w:pPr>
          </w:p>
        </w:tc>
      </w:tr>
      <w:tr w:rsidR="005F3971" w:rsidRPr="001C671D" w14:paraId="7B716D14" w14:textId="77777777" w:rsidTr="00DC59AF">
        <w:tc>
          <w:tcPr>
            <w:tcW w:w="2113" w:type="dxa"/>
            <w:tcBorders>
              <w:top w:val="single" w:sz="4" w:space="0" w:color="auto"/>
              <w:left w:val="single" w:sz="4" w:space="0" w:color="auto"/>
              <w:bottom w:val="single" w:sz="4" w:space="0" w:color="auto"/>
              <w:right w:val="single" w:sz="4" w:space="0" w:color="auto"/>
            </w:tcBorders>
          </w:tcPr>
          <w:p w14:paraId="1D9B79D8" w14:textId="77777777" w:rsidR="005F3971"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09E13FB" w14:textId="77777777" w:rsidR="005F3971" w:rsidRDefault="005F3971" w:rsidP="00DC59AF">
            <w:pPr>
              <w:spacing w:beforeLines="50" w:before="120"/>
              <w:rPr>
                <w:rFonts w:eastAsiaTheme="minorEastAsia"/>
                <w:lang w:eastAsia="zh-CN"/>
              </w:rPr>
            </w:pPr>
          </w:p>
        </w:tc>
      </w:tr>
      <w:tr w:rsidR="005F3971" w:rsidRPr="001C671D" w14:paraId="2EB89A58" w14:textId="77777777" w:rsidTr="00DC59AF">
        <w:tc>
          <w:tcPr>
            <w:tcW w:w="2113" w:type="dxa"/>
            <w:tcBorders>
              <w:top w:val="single" w:sz="4" w:space="0" w:color="auto"/>
              <w:left w:val="single" w:sz="4" w:space="0" w:color="auto"/>
              <w:bottom w:val="single" w:sz="4" w:space="0" w:color="auto"/>
              <w:right w:val="single" w:sz="4" w:space="0" w:color="auto"/>
            </w:tcBorders>
          </w:tcPr>
          <w:p w14:paraId="4972A3DB" w14:textId="77777777" w:rsidR="005F3971" w:rsidRDefault="005F3971"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E04F1AF" w14:textId="77777777" w:rsidR="005F3971" w:rsidRDefault="005F3971" w:rsidP="00DC59AF">
            <w:pPr>
              <w:spacing w:beforeLines="50" w:before="120"/>
              <w:rPr>
                <w:rFonts w:eastAsiaTheme="minorEastAsia"/>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1B1263E8"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587948D6"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24AF9B45" w14:textId="5F226804"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7FE465AD" w14:textId="6C32C79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777DEEA" w14:textId="1F896DB2"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00E71AEC" w14:textId="25B9B4FB" w:rsidR="007F08EA" w:rsidRPr="001031EC" w:rsidRDefault="00F041BF" w:rsidP="002249D6">
      <w:pPr>
        <w:rPr>
          <w:rFonts w:ascii="Times" w:hAnsi="Times" w:cs="Times"/>
          <w:lang w:eastAsia="zh-CN"/>
        </w:rPr>
      </w:pPr>
      <w:r w:rsidRPr="001C671D">
        <w:rPr>
          <w:lang w:eastAsia="zh-CN"/>
        </w:rPr>
        <w:lastRenderedPageBreak/>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14:paraId="12D82C9F" w14:textId="44A04D5A" w:rsidR="000211DF" w:rsidRPr="001C671D" w:rsidRDefault="000211DF" w:rsidP="000211DF">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7C3C970" w14:textId="799F2561"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59C39C01" w14:textId="77777777" w:rsidR="000211DF" w:rsidRPr="001C671D" w:rsidRDefault="000211DF" w:rsidP="00C768E5">
      <w:pPr>
        <w:rPr>
          <w:lang w:eastAsia="zh-CN"/>
        </w:rPr>
      </w:pPr>
    </w:p>
    <w:p w14:paraId="6B42411F" w14:textId="4AC27254"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29ECCB8E" w:rsidR="00DC3A29" w:rsidRPr="00B51073" w:rsidRDefault="00964DF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2B61DA02" w:rsidR="00DC3A29" w:rsidRPr="002055CA" w:rsidRDefault="00EB2E12" w:rsidP="008B253F">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CC52D1F" w:rsidR="00964684" w:rsidRPr="001C671D" w:rsidRDefault="00C55AC6" w:rsidP="0096468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360F5C4" w14:textId="28F9A404" w:rsidR="00964684" w:rsidRPr="001C671D" w:rsidRDefault="00C55AC6" w:rsidP="0096468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6471B22A" w:rsidR="00161B13" w:rsidRPr="001C671D" w:rsidRDefault="004F57B4" w:rsidP="00161B1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3CEA4E4" w14:textId="337B9C1B" w:rsidR="00161B13" w:rsidRPr="001C671D" w:rsidRDefault="00E10CF0" w:rsidP="00161B13">
            <w:pPr>
              <w:spacing w:beforeLines="50" w:before="120"/>
              <w:rPr>
                <w:lang w:eastAsia="zh-CN"/>
              </w:rPr>
            </w:pPr>
            <w:r>
              <w:rPr>
                <w:lang w:eastAsia="zh-CN"/>
              </w:rPr>
              <w:t>Opt. 8.1 or Opt. 8.4.</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171318E2"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5B02D786" w:rsidR="006100DA" w:rsidRPr="001C671D" w:rsidRDefault="006100DA" w:rsidP="006100DA">
            <w:pPr>
              <w:spacing w:beforeLines="50" w:before="120"/>
              <w:rPr>
                <w:iCs/>
                <w:lang w:eastAsia="zh-CN"/>
              </w:rPr>
            </w:pP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36C02E4"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52AE4A7A" w:rsidR="00916B4A" w:rsidRPr="001C671D" w:rsidRDefault="00916B4A" w:rsidP="00916B4A">
            <w:pPr>
              <w:spacing w:beforeLines="50" w:before="120"/>
              <w:rPr>
                <w:iCs/>
                <w:lang w:eastAsia="zh-CN"/>
              </w:rPr>
            </w:pP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59A00DEC"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61B78CC3" w:rsidR="004042D0" w:rsidRPr="001C671D" w:rsidRDefault="004042D0" w:rsidP="004042D0">
            <w:pPr>
              <w:spacing w:beforeLines="50" w:before="120"/>
              <w:rPr>
                <w:rFonts w:eastAsia="MS Mincho"/>
                <w:iCs/>
                <w:lang w:eastAsia="ja-JP"/>
              </w:rPr>
            </w:pPr>
          </w:p>
        </w:tc>
      </w:tr>
      <w:tr w:rsidR="00916B4A" w:rsidRPr="001C671D" w14:paraId="6515D344" w14:textId="77777777" w:rsidTr="000708A1">
        <w:tc>
          <w:tcPr>
            <w:tcW w:w="2113" w:type="dxa"/>
          </w:tcPr>
          <w:p w14:paraId="786ADAE2" w14:textId="6221E5E5" w:rsidR="00916B4A" w:rsidRPr="0068071E" w:rsidRDefault="00916B4A" w:rsidP="00916B4A">
            <w:pPr>
              <w:spacing w:beforeLines="50" w:before="120"/>
              <w:rPr>
                <w:rFonts w:eastAsia="MS Mincho"/>
                <w:lang w:eastAsia="ja-JP"/>
              </w:rPr>
            </w:pPr>
          </w:p>
        </w:tc>
        <w:tc>
          <w:tcPr>
            <w:tcW w:w="7194" w:type="dxa"/>
          </w:tcPr>
          <w:p w14:paraId="41654506" w14:textId="6C4304F4" w:rsidR="00916B4A" w:rsidRPr="0068071E" w:rsidRDefault="00916B4A" w:rsidP="00916B4A">
            <w:pPr>
              <w:spacing w:beforeLines="50" w:before="120"/>
              <w:rPr>
                <w:rFonts w:eastAsia="MS Mincho"/>
                <w:lang w:eastAsia="ja-JP"/>
              </w:rPr>
            </w:pP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DB2BD5D" w:rsidR="00916B4A" w:rsidRPr="001C671D" w:rsidRDefault="00916B4A"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497D79B4" w:rsidR="00916B4A" w:rsidRPr="00F41D96" w:rsidRDefault="00916B4A" w:rsidP="00F41D96">
            <w:pPr>
              <w:spacing w:beforeLines="50" w:before="120"/>
              <w:rPr>
                <w:rFonts w:eastAsia="Malgun Gothic"/>
                <w:lang w:eastAsia="ko-KR"/>
              </w:rPr>
            </w:pP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0A2A5821" w:rsidR="00F41D96" w:rsidRPr="001C671D" w:rsidRDefault="00F41D96"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7AB22D8" w14:textId="7D1783DB" w:rsidR="00F41D96" w:rsidRPr="001C671D" w:rsidRDefault="00F41D96" w:rsidP="00916B4A">
            <w:pPr>
              <w:spacing w:beforeLines="50" w:before="120"/>
              <w:rPr>
                <w:rFonts w:eastAsiaTheme="minorEastAsia"/>
                <w:lang w:eastAsia="zh-CN"/>
              </w:rPr>
            </w:pPr>
          </w:p>
        </w:tc>
      </w:tr>
      <w:tr w:rsidR="00662047" w:rsidRPr="001C671D" w14:paraId="41D9C812" w14:textId="77777777" w:rsidTr="00EA6902">
        <w:tc>
          <w:tcPr>
            <w:tcW w:w="2113" w:type="dxa"/>
          </w:tcPr>
          <w:p w14:paraId="61E5B260" w14:textId="77E8D11F" w:rsidR="00662047" w:rsidRPr="001C671D" w:rsidRDefault="00662047" w:rsidP="00EA6902">
            <w:pPr>
              <w:spacing w:beforeLines="50" w:before="120"/>
              <w:rPr>
                <w:lang w:eastAsia="zh-CN"/>
              </w:rPr>
            </w:pPr>
          </w:p>
        </w:tc>
        <w:tc>
          <w:tcPr>
            <w:tcW w:w="7194" w:type="dxa"/>
          </w:tcPr>
          <w:p w14:paraId="43F8FB9E" w14:textId="1583AF4D" w:rsidR="00662047" w:rsidRPr="001C671D" w:rsidRDefault="00662047" w:rsidP="00EA6902">
            <w:pPr>
              <w:spacing w:beforeLines="50" w:before="120"/>
              <w:rPr>
                <w:lang w:eastAsia="zh-CN"/>
              </w:rPr>
            </w:pP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02CBD743" w:rsidR="004F2331" w:rsidRDefault="004F2331" w:rsidP="004F233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A728BF3" w14:textId="39AB7C49" w:rsidR="004F2331" w:rsidRDefault="004F2331" w:rsidP="004F2331">
            <w:pPr>
              <w:spacing w:beforeLines="50" w:before="120"/>
              <w:rPr>
                <w:rFonts w:eastAsiaTheme="minorEastAsia"/>
                <w:lang w:eastAsia="zh-CN"/>
              </w:rPr>
            </w:pP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6B12BDCC" w:rsidR="00F61619" w:rsidRDefault="00F61619" w:rsidP="00F6161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FA995F1" w14:textId="610DD78A" w:rsidR="00F61619" w:rsidRDefault="00F61619" w:rsidP="00F61619">
            <w:pPr>
              <w:spacing w:beforeLines="50" w:before="120"/>
              <w:rPr>
                <w:rFonts w:eastAsiaTheme="minorEastAsia"/>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37D23EFE"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8" w:name="_Toc497414092"/>
      <w:bookmarkStart w:id="9" w:name="_Toc499307128"/>
      <w:r w:rsidRPr="001C671D">
        <w:rPr>
          <w:lang w:eastAsia="zh-CN"/>
        </w:rPr>
        <w:t>General</w:t>
      </w:r>
      <w:r w:rsidRPr="001C671D">
        <w:t xml:space="preserve"> </w:t>
      </w:r>
      <w:r w:rsidR="0002617E" w:rsidRPr="001C671D">
        <w:t>Issues</w:t>
      </w:r>
      <w:bookmarkEnd w:id="8"/>
      <w:bookmarkEnd w:id="9"/>
    </w:p>
    <w:p w14:paraId="1FCAF59E" w14:textId="3C2551FC"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77CC29EE" w14:textId="3281927D"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0189CA0D" w14:textId="14BF71E9" w:rsidR="00087F0F" w:rsidRDefault="00087F0F" w:rsidP="00C109C6"/>
    <w:tbl>
      <w:tblPr>
        <w:tblStyle w:val="TableGrid"/>
        <w:tblW w:w="0" w:type="auto"/>
        <w:tblLook w:val="04A0" w:firstRow="1" w:lastRow="0" w:firstColumn="1" w:lastColumn="0" w:noHBand="0" w:noVBand="1"/>
      </w:tblPr>
      <w:tblGrid>
        <w:gridCol w:w="2113"/>
        <w:gridCol w:w="7194"/>
      </w:tblGrid>
      <w:tr w:rsidR="0097148F" w:rsidRPr="001C671D" w14:paraId="69E20C66"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FD26F3" w14:textId="77777777" w:rsidR="0097148F" w:rsidRPr="001C671D" w:rsidRDefault="0097148F" w:rsidP="00D53603">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CC2CDE" w14:textId="77777777" w:rsidR="0097148F" w:rsidRPr="001C671D" w:rsidRDefault="0097148F" w:rsidP="00D53603">
            <w:pPr>
              <w:spacing w:beforeLines="50" w:before="120"/>
              <w:rPr>
                <w:i/>
                <w:lang w:eastAsia="zh-CN"/>
              </w:rPr>
            </w:pPr>
            <w:r w:rsidRPr="001C671D">
              <w:rPr>
                <w:i/>
                <w:lang w:eastAsia="zh-CN"/>
              </w:rPr>
              <w:t>View</w:t>
            </w:r>
          </w:p>
        </w:tc>
      </w:tr>
      <w:tr w:rsidR="0097148F" w:rsidRPr="001C671D" w14:paraId="514581EC" w14:textId="77777777" w:rsidTr="00D53603">
        <w:tc>
          <w:tcPr>
            <w:tcW w:w="2113" w:type="dxa"/>
            <w:tcBorders>
              <w:top w:val="single" w:sz="4" w:space="0" w:color="auto"/>
              <w:left w:val="single" w:sz="4" w:space="0" w:color="auto"/>
              <w:bottom w:val="single" w:sz="4" w:space="0" w:color="auto"/>
              <w:right w:val="single" w:sz="4" w:space="0" w:color="auto"/>
            </w:tcBorders>
          </w:tcPr>
          <w:p w14:paraId="20029766" w14:textId="17CB9251" w:rsidR="0097148F" w:rsidRPr="00B51073" w:rsidRDefault="00D601BC" w:rsidP="00D5360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76DE93" w14:textId="29E2BCE1" w:rsidR="0097148F" w:rsidRPr="002055CA" w:rsidRDefault="00D601BC" w:rsidP="00D53603">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14:paraId="34211191" w14:textId="77777777" w:rsidTr="00D53603">
        <w:tc>
          <w:tcPr>
            <w:tcW w:w="2113" w:type="dxa"/>
            <w:tcBorders>
              <w:top w:val="single" w:sz="4" w:space="0" w:color="auto"/>
              <w:left w:val="single" w:sz="4" w:space="0" w:color="auto"/>
              <w:bottom w:val="single" w:sz="4" w:space="0" w:color="auto"/>
              <w:right w:val="single" w:sz="4" w:space="0" w:color="auto"/>
            </w:tcBorders>
          </w:tcPr>
          <w:p w14:paraId="72961060" w14:textId="19BD2005" w:rsidR="0097148F" w:rsidRPr="001C671D" w:rsidRDefault="00AD534C" w:rsidP="00D5360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FF2452" w14:textId="264AF062" w:rsidR="0097148F" w:rsidRPr="001C671D" w:rsidRDefault="00AD534C" w:rsidP="00D53603">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14:paraId="2BFF6B0A" w14:textId="77777777" w:rsidTr="00D53603">
        <w:tc>
          <w:tcPr>
            <w:tcW w:w="2113" w:type="dxa"/>
            <w:tcBorders>
              <w:top w:val="single" w:sz="4" w:space="0" w:color="auto"/>
              <w:left w:val="single" w:sz="4" w:space="0" w:color="auto"/>
              <w:bottom w:val="single" w:sz="4" w:space="0" w:color="auto"/>
              <w:right w:val="single" w:sz="4" w:space="0" w:color="auto"/>
            </w:tcBorders>
          </w:tcPr>
          <w:p w14:paraId="73ABAEDB" w14:textId="76F6A9CB" w:rsidR="0097148F" w:rsidRPr="001C671D" w:rsidRDefault="00E10CF0" w:rsidP="00D5360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C600DD5" w14:textId="359B60B9" w:rsidR="0097148F" w:rsidRPr="001C671D" w:rsidRDefault="00E10CF0" w:rsidP="00D53603">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w:t>
            </w:r>
            <w:bookmarkStart w:id="10" w:name="_GoBack"/>
            <w:bookmarkEnd w:id="10"/>
            <w:r w:rsidR="00910B54">
              <w:rPr>
                <w:lang w:eastAsia="zh-CN"/>
              </w:rPr>
              <w:t xml:space="preserve">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14:paraId="289E3ECA" w14:textId="77777777" w:rsidTr="00D53603">
        <w:tc>
          <w:tcPr>
            <w:tcW w:w="2113" w:type="dxa"/>
            <w:tcBorders>
              <w:top w:val="single" w:sz="4" w:space="0" w:color="auto"/>
              <w:left w:val="single" w:sz="4" w:space="0" w:color="auto"/>
              <w:bottom w:val="single" w:sz="4" w:space="0" w:color="auto"/>
              <w:right w:val="single" w:sz="4" w:space="0" w:color="auto"/>
            </w:tcBorders>
          </w:tcPr>
          <w:p w14:paraId="00BA1D21"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EFC1AD4" w14:textId="77777777" w:rsidR="0097148F" w:rsidRPr="001C671D" w:rsidRDefault="0097148F" w:rsidP="00D53603">
            <w:pPr>
              <w:spacing w:beforeLines="50" w:before="120"/>
              <w:rPr>
                <w:iCs/>
                <w:lang w:eastAsia="zh-CN"/>
              </w:rPr>
            </w:pPr>
          </w:p>
        </w:tc>
      </w:tr>
      <w:tr w:rsidR="0097148F" w:rsidRPr="001C671D" w14:paraId="03076757" w14:textId="77777777" w:rsidTr="00D53603">
        <w:tc>
          <w:tcPr>
            <w:tcW w:w="2113" w:type="dxa"/>
            <w:tcBorders>
              <w:top w:val="single" w:sz="4" w:space="0" w:color="auto"/>
              <w:left w:val="single" w:sz="4" w:space="0" w:color="auto"/>
              <w:bottom w:val="single" w:sz="4" w:space="0" w:color="auto"/>
              <w:right w:val="single" w:sz="4" w:space="0" w:color="auto"/>
            </w:tcBorders>
          </w:tcPr>
          <w:p w14:paraId="59DB8F7E"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1CB2E2" w14:textId="77777777" w:rsidR="0097148F" w:rsidRPr="001C671D" w:rsidRDefault="0097148F" w:rsidP="00D53603">
            <w:pPr>
              <w:spacing w:beforeLines="50" w:before="120"/>
              <w:rPr>
                <w:iCs/>
                <w:lang w:eastAsia="zh-CN"/>
              </w:rPr>
            </w:pPr>
          </w:p>
        </w:tc>
      </w:tr>
      <w:tr w:rsidR="0097148F" w:rsidRPr="001C671D" w14:paraId="1CF012E9" w14:textId="77777777" w:rsidTr="00D53603">
        <w:tc>
          <w:tcPr>
            <w:tcW w:w="2113" w:type="dxa"/>
            <w:tcBorders>
              <w:top w:val="single" w:sz="4" w:space="0" w:color="auto"/>
              <w:left w:val="single" w:sz="4" w:space="0" w:color="auto"/>
              <w:bottom w:val="single" w:sz="4" w:space="0" w:color="auto"/>
              <w:right w:val="single" w:sz="4" w:space="0" w:color="auto"/>
            </w:tcBorders>
          </w:tcPr>
          <w:p w14:paraId="4E1422E9"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58C2839" w14:textId="77777777" w:rsidR="0097148F" w:rsidRPr="001C671D" w:rsidRDefault="0097148F" w:rsidP="00D53603">
            <w:pPr>
              <w:spacing w:beforeLines="50" w:before="120"/>
              <w:rPr>
                <w:rFonts w:eastAsia="MS Mincho"/>
                <w:iCs/>
                <w:lang w:eastAsia="ja-JP"/>
              </w:rPr>
            </w:pPr>
          </w:p>
        </w:tc>
      </w:tr>
      <w:tr w:rsidR="0097148F" w:rsidRPr="001C671D" w14:paraId="65F50C0A" w14:textId="77777777" w:rsidTr="00D53603">
        <w:tc>
          <w:tcPr>
            <w:tcW w:w="2113" w:type="dxa"/>
          </w:tcPr>
          <w:p w14:paraId="41124664" w14:textId="77777777" w:rsidR="0097148F" w:rsidRPr="0068071E" w:rsidRDefault="0097148F" w:rsidP="00D53603">
            <w:pPr>
              <w:spacing w:beforeLines="50" w:before="120"/>
              <w:rPr>
                <w:rFonts w:eastAsia="MS Mincho"/>
                <w:lang w:eastAsia="ja-JP"/>
              </w:rPr>
            </w:pPr>
          </w:p>
        </w:tc>
        <w:tc>
          <w:tcPr>
            <w:tcW w:w="7194" w:type="dxa"/>
          </w:tcPr>
          <w:p w14:paraId="75234AAF" w14:textId="77777777" w:rsidR="0097148F" w:rsidRPr="0068071E" w:rsidRDefault="0097148F" w:rsidP="00D53603">
            <w:pPr>
              <w:spacing w:beforeLines="50" w:before="120"/>
              <w:rPr>
                <w:rFonts w:eastAsia="MS Mincho"/>
                <w:lang w:eastAsia="ja-JP"/>
              </w:rPr>
            </w:pPr>
          </w:p>
        </w:tc>
      </w:tr>
      <w:tr w:rsidR="0097148F" w:rsidRPr="001C671D" w14:paraId="445BDDCC" w14:textId="77777777" w:rsidTr="00D53603">
        <w:tc>
          <w:tcPr>
            <w:tcW w:w="2113" w:type="dxa"/>
            <w:tcBorders>
              <w:top w:val="single" w:sz="4" w:space="0" w:color="auto"/>
              <w:left w:val="single" w:sz="4" w:space="0" w:color="auto"/>
              <w:bottom w:val="single" w:sz="4" w:space="0" w:color="auto"/>
              <w:right w:val="single" w:sz="4" w:space="0" w:color="auto"/>
            </w:tcBorders>
          </w:tcPr>
          <w:p w14:paraId="04DBCE3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F8249F3" w14:textId="77777777" w:rsidR="0097148F" w:rsidRPr="00F41D96" w:rsidRDefault="0097148F" w:rsidP="00D53603">
            <w:pPr>
              <w:spacing w:beforeLines="50" w:before="120"/>
              <w:rPr>
                <w:rFonts w:eastAsia="Malgun Gothic"/>
                <w:lang w:eastAsia="ko-KR"/>
              </w:rPr>
            </w:pPr>
          </w:p>
        </w:tc>
      </w:tr>
      <w:tr w:rsidR="0097148F" w:rsidRPr="001C671D" w14:paraId="095E7B0B" w14:textId="77777777" w:rsidTr="00D53603">
        <w:tc>
          <w:tcPr>
            <w:tcW w:w="2113" w:type="dxa"/>
            <w:tcBorders>
              <w:top w:val="single" w:sz="4" w:space="0" w:color="auto"/>
              <w:left w:val="single" w:sz="4" w:space="0" w:color="auto"/>
              <w:bottom w:val="single" w:sz="4" w:space="0" w:color="auto"/>
              <w:right w:val="single" w:sz="4" w:space="0" w:color="auto"/>
            </w:tcBorders>
          </w:tcPr>
          <w:p w14:paraId="1358B1F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CAFA51F" w14:textId="77777777" w:rsidR="0097148F" w:rsidRPr="001C671D" w:rsidRDefault="0097148F" w:rsidP="00D53603">
            <w:pPr>
              <w:spacing w:beforeLines="50" w:before="120"/>
              <w:rPr>
                <w:rFonts w:eastAsiaTheme="minorEastAsia"/>
                <w:lang w:eastAsia="zh-CN"/>
              </w:rPr>
            </w:pPr>
          </w:p>
        </w:tc>
      </w:tr>
      <w:tr w:rsidR="0097148F" w:rsidRPr="001C671D" w14:paraId="4B8D79B6" w14:textId="77777777" w:rsidTr="00D53603">
        <w:tc>
          <w:tcPr>
            <w:tcW w:w="2113" w:type="dxa"/>
          </w:tcPr>
          <w:p w14:paraId="08A3143D" w14:textId="77777777" w:rsidR="0097148F" w:rsidRPr="001C671D" w:rsidRDefault="0097148F" w:rsidP="00D53603">
            <w:pPr>
              <w:spacing w:beforeLines="50" w:before="120"/>
              <w:rPr>
                <w:lang w:eastAsia="zh-CN"/>
              </w:rPr>
            </w:pPr>
          </w:p>
        </w:tc>
        <w:tc>
          <w:tcPr>
            <w:tcW w:w="7194" w:type="dxa"/>
          </w:tcPr>
          <w:p w14:paraId="734C2752" w14:textId="77777777" w:rsidR="0097148F" w:rsidRPr="001C671D" w:rsidRDefault="0097148F" w:rsidP="00D53603">
            <w:pPr>
              <w:spacing w:beforeLines="50" w:before="120"/>
              <w:rPr>
                <w:lang w:eastAsia="zh-CN"/>
              </w:rPr>
            </w:pPr>
          </w:p>
        </w:tc>
      </w:tr>
      <w:tr w:rsidR="0097148F" w:rsidRPr="001C671D" w14:paraId="5505851E" w14:textId="77777777" w:rsidTr="00D53603">
        <w:tc>
          <w:tcPr>
            <w:tcW w:w="2113" w:type="dxa"/>
            <w:tcBorders>
              <w:top w:val="single" w:sz="4" w:space="0" w:color="auto"/>
              <w:left w:val="single" w:sz="4" w:space="0" w:color="auto"/>
              <w:bottom w:val="single" w:sz="4" w:space="0" w:color="auto"/>
              <w:right w:val="single" w:sz="4" w:space="0" w:color="auto"/>
            </w:tcBorders>
          </w:tcPr>
          <w:p w14:paraId="0D831DF3" w14:textId="77777777" w:rsidR="0097148F"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0BD27" w14:textId="77777777" w:rsidR="0097148F" w:rsidRDefault="0097148F" w:rsidP="00D53603">
            <w:pPr>
              <w:spacing w:beforeLines="50" w:before="120"/>
              <w:rPr>
                <w:rFonts w:eastAsiaTheme="minorEastAsia"/>
                <w:lang w:eastAsia="zh-CN"/>
              </w:rPr>
            </w:pPr>
          </w:p>
        </w:tc>
      </w:tr>
      <w:tr w:rsidR="0097148F" w:rsidRPr="001C671D" w14:paraId="74D60E7B" w14:textId="77777777" w:rsidTr="00D53603">
        <w:tc>
          <w:tcPr>
            <w:tcW w:w="2113" w:type="dxa"/>
            <w:tcBorders>
              <w:top w:val="single" w:sz="4" w:space="0" w:color="auto"/>
              <w:left w:val="single" w:sz="4" w:space="0" w:color="auto"/>
              <w:bottom w:val="single" w:sz="4" w:space="0" w:color="auto"/>
              <w:right w:val="single" w:sz="4" w:space="0" w:color="auto"/>
            </w:tcBorders>
          </w:tcPr>
          <w:p w14:paraId="4FD0A4CB" w14:textId="77777777" w:rsidR="0097148F" w:rsidRDefault="0097148F"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4ED1DF" w14:textId="77777777" w:rsidR="0097148F" w:rsidRDefault="0097148F" w:rsidP="00D53603">
            <w:pPr>
              <w:spacing w:beforeLines="50" w:before="120"/>
              <w:rPr>
                <w:rFonts w:eastAsiaTheme="minorEastAsia"/>
                <w:lang w:eastAsia="zh-CN"/>
              </w:rPr>
            </w:pPr>
          </w:p>
        </w:tc>
      </w:tr>
    </w:tbl>
    <w:p w14:paraId="617F8AD0" w14:textId="77777777" w:rsidR="0097148F" w:rsidRDefault="0097148F" w:rsidP="00C109C6"/>
    <w:p w14:paraId="000BDEB7" w14:textId="39FEF739"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7148F" w:rsidRPr="001C671D" w14:paraId="6BF60FA4"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E67FA5" w14:textId="77777777" w:rsidR="0097148F" w:rsidRPr="001C671D" w:rsidRDefault="0097148F" w:rsidP="00D5360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BBA000" w14:textId="77777777" w:rsidR="0097148F" w:rsidRPr="001C671D" w:rsidRDefault="0097148F" w:rsidP="00D53603">
            <w:pPr>
              <w:spacing w:beforeLines="50" w:before="120"/>
              <w:rPr>
                <w:i/>
                <w:lang w:eastAsia="zh-CN"/>
              </w:rPr>
            </w:pPr>
            <w:r w:rsidRPr="001C671D">
              <w:rPr>
                <w:i/>
                <w:lang w:eastAsia="zh-CN"/>
              </w:rPr>
              <w:t>View</w:t>
            </w:r>
          </w:p>
        </w:tc>
      </w:tr>
      <w:tr w:rsidR="0097148F" w:rsidRPr="001C671D" w14:paraId="5D221FAC" w14:textId="77777777" w:rsidTr="00D53603">
        <w:tc>
          <w:tcPr>
            <w:tcW w:w="2113" w:type="dxa"/>
            <w:tcBorders>
              <w:top w:val="single" w:sz="4" w:space="0" w:color="auto"/>
              <w:left w:val="single" w:sz="4" w:space="0" w:color="auto"/>
              <w:bottom w:val="single" w:sz="4" w:space="0" w:color="auto"/>
              <w:right w:val="single" w:sz="4" w:space="0" w:color="auto"/>
            </w:tcBorders>
          </w:tcPr>
          <w:p w14:paraId="59C2F924" w14:textId="2B606182" w:rsidR="0097148F" w:rsidRPr="00B51073" w:rsidRDefault="0066087C" w:rsidP="00D5360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7DCCFF1" w14:textId="15C25E0D" w:rsidR="0097148F" w:rsidRPr="002055CA" w:rsidRDefault="0066087C" w:rsidP="00D53603">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14:paraId="21C16290" w14:textId="77777777" w:rsidTr="00D53603">
        <w:tc>
          <w:tcPr>
            <w:tcW w:w="2113" w:type="dxa"/>
            <w:tcBorders>
              <w:top w:val="single" w:sz="4" w:space="0" w:color="auto"/>
              <w:left w:val="single" w:sz="4" w:space="0" w:color="auto"/>
              <w:bottom w:val="single" w:sz="4" w:space="0" w:color="auto"/>
              <w:right w:val="single" w:sz="4" w:space="0" w:color="auto"/>
            </w:tcBorders>
          </w:tcPr>
          <w:p w14:paraId="0126027F" w14:textId="09D297AB" w:rsidR="0097148F" w:rsidRPr="001C671D" w:rsidRDefault="00803E25" w:rsidP="00D5360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A3A8307" w14:textId="47DA2860" w:rsidR="0097148F" w:rsidRPr="001C671D" w:rsidRDefault="00803E25" w:rsidP="00D53603">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14:paraId="1B2F9425" w14:textId="77777777" w:rsidTr="00D53603">
        <w:tc>
          <w:tcPr>
            <w:tcW w:w="2113" w:type="dxa"/>
            <w:tcBorders>
              <w:top w:val="single" w:sz="4" w:space="0" w:color="auto"/>
              <w:left w:val="single" w:sz="4" w:space="0" w:color="auto"/>
              <w:bottom w:val="single" w:sz="4" w:space="0" w:color="auto"/>
              <w:right w:val="single" w:sz="4" w:space="0" w:color="auto"/>
            </w:tcBorders>
          </w:tcPr>
          <w:p w14:paraId="12EEE414" w14:textId="1EBCAD8A" w:rsidR="0097148F" w:rsidRPr="001C671D" w:rsidRDefault="00910B54" w:rsidP="00D5360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1B0801C" w14:textId="78101CB8" w:rsidR="0097148F" w:rsidRPr="001C671D" w:rsidRDefault="00910B54" w:rsidP="00D53603">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14:paraId="6AF1829A" w14:textId="77777777" w:rsidTr="00D53603">
        <w:tc>
          <w:tcPr>
            <w:tcW w:w="2113" w:type="dxa"/>
            <w:tcBorders>
              <w:top w:val="single" w:sz="4" w:space="0" w:color="auto"/>
              <w:left w:val="single" w:sz="4" w:space="0" w:color="auto"/>
              <w:bottom w:val="single" w:sz="4" w:space="0" w:color="auto"/>
              <w:right w:val="single" w:sz="4" w:space="0" w:color="auto"/>
            </w:tcBorders>
          </w:tcPr>
          <w:p w14:paraId="0B5302C5"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A9E034E" w14:textId="77777777" w:rsidR="0097148F" w:rsidRPr="001C671D" w:rsidRDefault="0097148F" w:rsidP="00D53603">
            <w:pPr>
              <w:spacing w:beforeLines="50" w:before="120"/>
              <w:rPr>
                <w:iCs/>
                <w:lang w:eastAsia="zh-CN"/>
              </w:rPr>
            </w:pPr>
          </w:p>
        </w:tc>
      </w:tr>
      <w:tr w:rsidR="0097148F" w:rsidRPr="001C671D" w14:paraId="654D767D" w14:textId="77777777" w:rsidTr="00D53603">
        <w:tc>
          <w:tcPr>
            <w:tcW w:w="2113" w:type="dxa"/>
            <w:tcBorders>
              <w:top w:val="single" w:sz="4" w:space="0" w:color="auto"/>
              <w:left w:val="single" w:sz="4" w:space="0" w:color="auto"/>
              <w:bottom w:val="single" w:sz="4" w:space="0" w:color="auto"/>
              <w:right w:val="single" w:sz="4" w:space="0" w:color="auto"/>
            </w:tcBorders>
          </w:tcPr>
          <w:p w14:paraId="4E2C41C9"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2E48EF8" w14:textId="77777777" w:rsidR="0097148F" w:rsidRPr="001C671D" w:rsidRDefault="0097148F" w:rsidP="00D53603">
            <w:pPr>
              <w:spacing w:beforeLines="50" w:before="120"/>
              <w:rPr>
                <w:iCs/>
                <w:lang w:eastAsia="zh-CN"/>
              </w:rPr>
            </w:pPr>
          </w:p>
        </w:tc>
      </w:tr>
      <w:tr w:rsidR="0097148F" w:rsidRPr="001C671D" w14:paraId="6CF0C55B" w14:textId="77777777" w:rsidTr="00D53603">
        <w:tc>
          <w:tcPr>
            <w:tcW w:w="2113" w:type="dxa"/>
            <w:tcBorders>
              <w:top w:val="single" w:sz="4" w:space="0" w:color="auto"/>
              <w:left w:val="single" w:sz="4" w:space="0" w:color="auto"/>
              <w:bottom w:val="single" w:sz="4" w:space="0" w:color="auto"/>
              <w:right w:val="single" w:sz="4" w:space="0" w:color="auto"/>
            </w:tcBorders>
          </w:tcPr>
          <w:p w14:paraId="67C794AA"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9F363D" w14:textId="77777777" w:rsidR="0097148F" w:rsidRPr="001C671D" w:rsidRDefault="0097148F" w:rsidP="00D53603">
            <w:pPr>
              <w:spacing w:beforeLines="50" w:before="120"/>
              <w:rPr>
                <w:rFonts w:eastAsia="MS Mincho"/>
                <w:iCs/>
                <w:lang w:eastAsia="ja-JP"/>
              </w:rPr>
            </w:pPr>
          </w:p>
        </w:tc>
      </w:tr>
      <w:tr w:rsidR="0097148F" w:rsidRPr="001C671D" w14:paraId="0F96815E" w14:textId="77777777" w:rsidTr="00D53603">
        <w:tc>
          <w:tcPr>
            <w:tcW w:w="2113" w:type="dxa"/>
          </w:tcPr>
          <w:p w14:paraId="6BD0365B" w14:textId="77777777" w:rsidR="0097148F" w:rsidRPr="0068071E" w:rsidRDefault="0097148F" w:rsidP="00D53603">
            <w:pPr>
              <w:spacing w:beforeLines="50" w:before="120"/>
              <w:rPr>
                <w:rFonts w:eastAsia="MS Mincho"/>
                <w:lang w:eastAsia="ja-JP"/>
              </w:rPr>
            </w:pPr>
          </w:p>
        </w:tc>
        <w:tc>
          <w:tcPr>
            <w:tcW w:w="7194" w:type="dxa"/>
          </w:tcPr>
          <w:p w14:paraId="2DC23C78" w14:textId="77777777" w:rsidR="0097148F" w:rsidRPr="0068071E" w:rsidRDefault="0097148F" w:rsidP="00D53603">
            <w:pPr>
              <w:spacing w:beforeLines="50" w:before="120"/>
              <w:rPr>
                <w:rFonts w:eastAsia="MS Mincho"/>
                <w:lang w:eastAsia="ja-JP"/>
              </w:rPr>
            </w:pPr>
          </w:p>
        </w:tc>
      </w:tr>
      <w:tr w:rsidR="0097148F" w:rsidRPr="001C671D" w14:paraId="112403FD" w14:textId="77777777" w:rsidTr="00D53603">
        <w:tc>
          <w:tcPr>
            <w:tcW w:w="2113" w:type="dxa"/>
            <w:tcBorders>
              <w:top w:val="single" w:sz="4" w:space="0" w:color="auto"/>
              <w:left w:val="single" w:sz="4" w:space="0" w:color="auto"/>
              <w:bottom w:val="single" w:sz="4" w:space="0" w:color="auto"/>
              <w:right w:val="single" w:sz="4" w:space="0" w:color="auto"/>
            </w:tcBorders>
          </w:tcPr>
          <w:p w14:paraId="1BEDA85A"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76036D3" w14:textId="77777777" w:rsidR="0097148F" w:rsidRPr="00F41D96" w:rsidRDefault="0097148F" w:rsidP="00D53603">
            <w:pPr>
              <w:spacing w:beforeLines="50" w:before="120"/>
              <w:rPr>
                <w:rFonts w:eastAsia="Malgun Gothic"/>
                <w:lang w:eastAsia="ko-KR"/>
              </w:rPr>
            </w:pPr>
          </w:p>
        </w:tc>
      </w:tr>
      <w:tr w:rsidR="0097148F" w:rsidRPr="001C671D" w14:paraId="20ACB9FB" w14:textId="77777777" w:rsidTr="00D53603">
        <w:tc>
          <w:tcPr>
            <w:tcW w:w="2113" w:type="dxa"/>
            <w:tcBorders>
              <w:top w:val="single" w:sz="4" w:space="0" w:color="auto"/>
              <w:left w:val="single" w:sz="4" w:space="0" w:color="auto"/>
              <w:bottom w:val="single" w:sz="4" w:space="0" w:color="auto"/>
              <w:right w:val="single" w:sz="4" w:space="0" w:color="auto"/>
            </w:tcBorders>
          </w:tcPr>
          <w:p w14:paraId="2DB9B16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7D710CF" w14:textId="77777777" w:rsidR="0097148F" w:rsidRPr="001C671D" w:rsidRDefault="0097148F" w:rsidP="00D53603">
            <w:pPr>
              <w:spacing w:beforeLines="50" w:before="120"/>
              <w:rPr>
                <w:rFonts w:eastAsiaTheme="minorEastAsia"/>
                <w:lang w:eastAsia="zh-CN"/>
              </w:rPr>
            </w:pPr>
          </w:p>
        </w:tc>
      </w:tr>
      <w:tr w:rsidR="0097148F" w:rsidRPr="001C671D" w14:paraId="01103467" w14:textId="77777777" w:rsidTr="00D53603">
        <w:tc>
          <w:tcPr>
            <w:tcW w:w="2113" w:type="dxa"/>
          </w:tcPr>
          <w:p w14:paraId="1D67916D" w14:textId="77777777" w:rsidR="0097148F" w:rsidRPr="001C671D" w:rsidRDefault="0097148F" w:rsidP="00D53603">
            <w:pPr>
              <w:spacing w:beforeLines="50" w:before="120"/>
              <w:rPr>
                <w:lang w:eastAsia="zh-CN"/>
              </w:rPr>
            </w:pPr>
          </w:p>
        </w:tc>
        <w:tc>
          <w:tcPr>
            <w:tcW w:w="7194" w:type="dxa"/>
          </w:tcPr>
          <w:p w14:paraId="2942C1C4" w14:textId="77777777" w:rsidR="0097148F" w:rsidRPr="001C671D" w:rsidRDefault="0097148F" w:rsidP="00D53603">
            <w:pPr>
              <w:spacing w:beforeLines="50" w:before="120"/>
              <w:rPr>
                <w:lang w:eastAsia="zh-CN"/>
              </w:rPr>
            </w:pPr>
          </w:p>
        </w:tc>
      </w:tr>
      <w:tr w:rsidR="0097148F" w:rsidRPr="001C671D" w14:paraId="44EFE23D" w14:textId="77777777" w:rsidTr="00D53603">
        <w:tc>
          <w:tcPr>
            <w:tcW w:w="2113" w:type="dxa"/>
            <w:tcBorders>
              <w:top w:val="single" w:sz="4" w:space="0" w:color="auto"/>
              <w:left w:val="single" w:sz="4" w:space="0" w:color="auto"/>
              <w:bottom w:val="single" w:sz="4" w:space="0" w:color="auto"/>
              <w:right w:val="single" w:sz="4" w:space="0" w:color="auto"/>
            </w:tcBorders>
          </w:tcPr>
          <w:p w14:paraId="65B70FBC" w14:textId="77777777" w:rsidR="0097148F"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AE3819B" w14:textId="77777777" w:rsidR="0097148F" w:rsidRDefault="0097148F" w:rsidP="00D53603">
            <w:pPr>
              <w:spacing w:beforeLines="50" w:before="120"/>
              <w:rPr>
                <w:rFonts w:eastAsiaTheme="minorEastAsia"/>
                <w:lang w:eastAsia="zh-CN"/>
              </w:rPr>
            </w:pPr>
          </w:p>
        </w:tc>
      </w:tr>
      <w:tr w:rsidR="0097148F" w:rsidRPr="001C671D" w14:paraId="1D4248FF" w14:textId="77777777" w:rsidTr="00D53603">
        <w:tc>
          <w:tcPr>
            <w:tcW w:w="2113" w:type="dxa"/>
            <w:tcBorders>
              <w:top w:val="single" w:sz="4" w:space="0" w:color="auto"/>
              <w:left w:val="single" w:sz="4" w:space="0" w:color="auto"/>
              <w:bottom w:val="single" w:sz="4" w:space="0" w:color="auto"/>
              <w:right w:val="single" w:sz="4" w:space="0" w:color="auto"/>
            </w:tcBorders>
          </w:tcPr>
          <w:p w14:paraId="41C70A36" w14:textId="77777777" w:rsidR="0097148F" w:rsidRDefault="0097148F"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BDFA179" w14:textId="77777777" w:rsidR="0097148F" w:rsidRDefault="0097148F" w:rsidP="00D53603">
            <w:pPr>
              <w:spacing w:beforeLines="50" w:before="120"/>
              <w:rPr>
                <w:rFonts w:eastAsiaTheme="minorEastAsia"/>
                <w:lang w:eastAsia="zh-CN"/>
              </w:rPr>
            </w:pPr>
          </w:p>
        </w:tc>
      </w:tr>
    </w:tbl>
    <w:p w14:paraId="25B6523B" w14:textId="77777777" w:rsidR="008A34E6" w:rsidRDefault="008A34E6" w:rsidP="008A34E6">
      <w:pPr>
        <w:rPr>
          <w:b/>
        </w:rPr>
      </w:pPr>
    </w:p>
    <w:p w14:paraId="7695DB41" w14:textId="034E46F1"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6E094A44"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A43DD" w:rsidRPr="001C671D" w14:paraId="35348E86"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9786E2" w14:textId="77777777" w:rsidR="00CA43DD" w:rsidRPr="001C671D" w:rsidRDefault="00CA43DD" w:rsidP="00D5360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01E4B1E" w14:textId="77777777" w:rsidR="00CA43DD" w:rsidRPr="001C671D" w:rsidRDefault="00CA43DD" w:rsidP="00D53603">
            <w:pPr>
              <w:spacing w:beforeLines="50" w:before="120"/>
              <w:rPr>
                <w:i/>
                <w:lang w:eastAsia="zh-CN"/>
              </w:rPr>
            </w:pPr>
            <w:r w:rsidRPr="001C671D">
              <w:rPr>
                <w:i/>
                <w:lang w:eastAsia="zh-CN"/>
              </w:rPr>
              <w:t>View</w:t>
            </w:r>
          </w:p>
        </w:tc>
      </w:tr>
      <w:tr w:rsidR="00CA43DD" w:rsidRPr="001C671D" w14:paraId="35F19AA0" w14:textId="77777777" w:rsidTr="00D53603">
        <w:tc>
          <w:tcPr>
            <w:tcW w:w="2113" w:type="dxa"/>
            <w:tcBorders>
              <w:top w:val="single" w:sz="4" w:space="0" w:color="auto"/>
              <w:left w:val="single" w:sz="4" w:space="0" w:color="auto"/>
              <w:bottom w:val="single" w:sz="4" w:space="0" w:color="auto"/>
              <w:right w:val="single" w:sz="4" w:space="0" w:color="auto"/>
            </w:tcBorders>
          </w:tcPr>
          <w:p w14:paraId="3C4C7AB4" w14:textId="5EF69925" w:rsidR="00CA43DD" w:rsidRPr="00B51073" w:rsidRDefault="00185E8E" w:rsidP="00D5360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0C24EE" w14:textId="1A37A1ED" w:rsidR="00CA43DD" w:rsidRPr="002055CA" w:rsidRDefault="00185E8E" w:rsidP="00D53603">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14:paraId="2C961364" w14:textId="77777777" w:rsidTr="00D53603">
        <w:tc>
          <w:tcPr>
            <w:tcW w:w="2113" w:type="dxa"/>
            <w:tcBorders>
              <w:top w:val="single" w:sz="4" w:space="0" w:color="auto"/>
              <w:left w:val="single" w:sz="4" w:space="0" w:color="auto"/>
              <w:bottom w:val="single" w:sz="4" w:space="0" w:color="auto"/>
              <w:right w:val="single" w:sz="4" w:space="0" w:color="auto"/>
            </w:tcBorders>
          </w:tcPr>
          <w:p w14:paraId="10C5AFA3" w14:textId="244050F9" w:rsidR="00CA43DD" w:rsidRPr="001C671D" w:rsidRDefault="00803E25" w:rsidP="00D5360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AEFCCF2" w14:textId="798CBC68" w:rsidR="00CA43DD" w:rsidRPr="001C671D" w:rsidRDefault="00803E25" w:rsidP="00D53603">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14:paraId="1FADBC8E" w14:textId="77777777" w:rsidTr="00D53603">
        <w:tc>
          <w:tcPr>
            <w:tcW w:w="2113" w:type="dxa"/>
            <w:tcBorders>
              <w:top w:val="single" w:sz="4" w:space="0" w:color="auto"/>
              <w:left w:val="single" w:sz="4" w:space="0" w:color="auto"/>
              <w:bottom w:val="single" w:sz="4" w:space="0" w:color="auto"/>
              <w:right w:val="single" w:sz="4" w:space="0" w:color="auto"/>
            </w:tcBorders>
          </w:tcPr>
          <w:p w14:paraId="1472B501" w14:textId="66B43134" w:rsidR="00CA43DD" w:rsidRPr="001C671D" w:rsidRDefault="00910B54" w:rsidP="00D5360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F969A65" w14:textId="279D1E0A" w:rsidR="00CA43DD" w:rsidRPr="001C671D" w:rsidRDefault="0070415D" w:rsidP="00D53603">
            <w:pPr>
              <w:spacing w:beforeLines="50" w:before="120"/>
              <w:rPr>
                <w:lang w:eastAsia="zh-CN"/>
              </w:rPr>
            </w:pPr>
            <w:r>
              <w:rPr>
                <w:lang w:eastAsia="zh-CN"/>
              </w:rPr>
              <w:t>Needs to be discussed.</w:t>
            </w:r>
          </w:p>
        </w:tc>
      </w:tr>
      <w:tr w:rsidR="00CA43DD" w:rsidRPr="001C671D" w14:paraId="39302D03" w14:textId="77777777" w:rsidTr="00D53603">
        <w:tc>
          <w:tcPr>
            <w:tcW w:w="2113" w:type="dxa"/>
            <w:tcBorders>
              <w:top w:val="single" w:sz="4" w:space="0" w:color="auto"/>
              <w:left w:val="single" w:sz="4" w:space="0" w:color="auto"/>
              <w:bottom w:val="single" w:sz="4" w:space="0" w:color="auto"/>
              <w:right w:val="single" w:sz="4" w:space="0" w:color="auto"/>
            </w:tcBorders>
          </w:tcPr>
          <w:p w14:paraId="67275F56" w14:textId="77777777" w:rsidR="00CA43DD" w:rsidRPr="001C671D" w:rsidRDefault="00CA43DD"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C815895" w14:textId="77777777" w:rsidR="00CA43DD" w:rsidRPr="001C671D" w:rsidRDefault="00CA43DD" w:rsidP="00D53603">
            <w:pPr>
              <w:spacing w:beforeLines="50" w:before="120"/>
              <w:rPr>
                <w:iCs/>
                <w:lang w:eastAsia="zh-CN"/>
              </w:rPr>
            </w:pPr>
          </w:p>
        </w:tc>
      </w:tr>
      <w:tr w:rsidR="00CA43DD" w:rsidRPr="001C671D" w14:paraId="217B9666" w14:textId="77777777" w:rsidTr="00D53603">
        <w:tc>
          <w:tcPr>
            <w:tcW w:w="2113" w:type="dxa"/>
            <w:tcBorders>
              <w:top w:val="single" w:sz="4" w:space="0" w:color="auto"/>
              <w:left w:val="single" w:sz="4" w:space="0" w:color="auto"/>
              <w:bottom w:val="single" w:sz="4" w:space="0" w:color="auto"/>
              <w:right w:val="single" w:sz="4" w:space="0" w:color="auto"/>
            </w:tcBorders>
          </w:tcPr>
          <w:p w14:paraId="083BA0B0" w14:textId="77777777" w:rsidR="00CA43DD" w:rsidRPr="001C671D" w:rsidRDefault="00CA43DD"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290362F" w14:textId="77777777" w:rsidR="00CA43DD" w:rsidRPr="001C671D" w:rsidRDefault="00CA43DD" w:rsidP="00D53603">
            <w:pPr>
              <w:spacing w:beforeLines="50" w:before="120"/>
              <w:rPr>
                <w:iCs/>
                <w:lang w:eastAsia="zh-CN"/>
              </w:rPr>
            </w:pPr>
          </w:p>
        </w:tc>
      </w:tr>
      <w:tr w:rsidR="00CA43DD" w:rsidRPr="001C671D" w14:paraId="228378C8" w14:textId="77777777" w:rsidTr="00D53603">
        <w:tc>
          <w:tcPr>
            <w:tcW w:w="2113" w:type="dxa"/>
            <w:tcBorders>
              <w:top w:val="single" w:sz="4" w:space="0" w:color="auto"/>
              <w:left w:val="single" w:sz="4" w:space="0" w:color="auto"/>
              <w:bottom w:val="single" w:sz="4" w:space="0" w:color="auto"/>
              <w:right w:val="single" w:sz="4" w:space="0" w:color="auto"/>
            </w:tcBorders>
          </w:tcPr>
          <w:p w14:paraId="1D457B22" w14:textId="77777777" w:rsidR="00CA43DD" w:rsidRPr="001C671D" w:rsidRDefault="00CA43DD"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D91840C" w14:textId="77777777" w:rsidR="00CA43DD" w:rsidRPr="001C671D" w:rsidRDefault="00CA43DD" w:rsidP="00D53603">
            <w:pPr>
              <w:spacing w:beforeLines="50" w:before="120"/>
              <w:rPr>
                <w:rFonts w:eastAsia="MS Mincho"/>
                <w:iCs/>
                <w:lang w:eastAsia="ja-JP"/>
              </w:rPr>
            </w:pPr>
          </w:p>
        </w:tc>
      </w:tr>
      <w:tr w:rsidR="00CA43DD" w:rsidRPr="001C671D" w14:paraId="104C5C2A" w14:textId="77777777" w:rsidTr="00D53603">
        <w:tc>
          <w:tcPr>
            <w:tcW w:w="2113" w:type="dxa"/>
          </w:tcPr>
          <w:p w14:paraId="28BD61E1" w14:textId="77777777" w:rsidR="00CA43DD" w:rsidRPr="0068071E" w:rsidRDefault="00CA43DD" w:rsidP="00D53603">
            <w:pPr>
              <w:spacing w:beforeLines="50" w:before="120"/>
              <w:rPr>
                <w:rFonts w:eastAsia="MS Mincho"/>
                <w:lang w:eastAsia="ja-JP"/>
              </w:rPr>
            </w:pPr>
          </w:p>
        </w:tc>
        <w:tc>
          <w:tcPr>
            <w:tcW w:w="7194" w:type="dxa"/>
          </w:tcPr>
          <w:p w14:paraId="0460CAAF" w14:textId="77777777" w:rsidR="00CA43DD" w:rsidRPr="0068071E" w:rsidRDefault="00CA43DD" w:rsidP="00D53603">
            <w:pPr>
              <w:spacing w:beforeLines="50" w:before="120"/>
              <w:rPr>
                <w:rFonts w:eastAsia="MS Mincho"/>
                <w:lang w:eastAsia="ja-JP"/>
              </w:rPr>
            </w:pPr>
          </w:p>
        </w:tc>
      </w:tr>
      <w:tr w:rsidR="00CA43DD" w:rsidRPr="001C671D" w14:paraId="4A4EC256" w14:textId="77777777" w:rsidTr="00D53603">
        <w:tc>
          <w:tcPr>
            <w:tcW w:w="2113" w:type="dxa"/>
            <w:tcBorders>
              <w:top w:val="single" w:sz="4" w:space="0" w:color="auto"/>
              <w:left w:val="single" w:sz="4" w:space="0" w:color="auto"/>
              <w:bottom w:val="single" w:sz="4" w:space="0" w:color="auto"/>
              <w:right w:val="single" w:sz="4" w:space="0" w:color="auto"/>
            </w:tcBorders>
          </w:tcPr>
          <w:p w14:paraId="5C7880C3" w14:textId="77777777" w:rsidR="00CA43DD" w:rsidRPr="001C671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5F099F3" w14:textId="77777777" w:rsidR="00CA43DD" w:rsidRPr="00F41D96" w:rsidRDefault="00CA43DD" w:rsidP="00D53603">
            <w:pPr>
              <w:spacing w:beforeLines="50" w:before="120"/>
              <w:rPr>
                <w:rFonts w:eastAsia="Malgun Gothic"/>
                <w:lang w:eastAsia="ko-KR"/>
              </w:rPr>
            </w:pPr>
          </w:p>
        </w:tc>
      </w:tr>
      <w:tr w:rsidR="00CA43DD" w:rsidRPr="001C671D" w14:paraId="5471AB8B" w14:textId="77777777" w:rsidTr="00D53603">
        <w:tc>
          <w:tcPr>
            <w:tcW w:w="2113" w:type="dxa"/>
            <w:tcBorders>
              <w:top w:val="single" w:sz="4" w:space="0" w:color="auto"/>
              <w:left w:val="single" w:sz="4" w:space="0" w:color="auto"/>
              <w:bottom w:val="single" w:sz="4" w:space="0" w:color="auto"/>
              <w:right w:val="single" w:sz="4" w:space="0" w:color="auto"/>
            </w:tcBorders>
          </w:tcPr>
          <w:p w14:paraId="4A824CE3" w14:textId="77777777" w:rsidR="00CA43DD" w:rsidRPr="001C671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3CC6CAC" w14:textId="77777777" w:rsidR="00CA43DD" w:rsidRPr="001C671D" w:rsidRDefault="00CA43DD" w:rsidP="00D53603">
            <w:pPr>
              <w:spacing w:beforeLines="50" w:before="120"/>
              <w:rPr>
                <w:rFonts w:eastAsiaTheme="minorEastAsia"/>
                <w:lang w:eastAsia="zh-CN"/>
              </w:rPr>
            </w:pPr>
          </w:p>
        </w:tc>
      </w:tr>
      <w:tr w:rsidR="00CA43DD" w:rsidRPr="001C671D" w14:paraId="09E06D39" w14:textId="77777777" w:rsidTr="00D53603">
        <w:tc>
          <w:tcPr>
            <w:tcW w:w="2113" w:type="dxa"/>
          </w:tcPr>
          <w:p w14:paraId="27CEE204" w14:textId="77777777" w:rsidR="00CA43DD" w:rsidRPr="001C671D" w:rsidRDefault="00CA43DD" w:rsidP="00D53603">
            <w:pPr>
              <w:spacing w:beforeLines="50" w:before="120"/>
              <w:rPr>
                <w:lang w:eastAsia="zh-CN"/>
              </w:rPr>
            </w:pPr>
          </w:p>
        </w:tc>
        <w:tc>
          <w:tcPr>
            <w:tcW w:w="7194" w:type="dxa"/>
          </w:tcPr>
          <w:p w14:paraId="46C18A38" w14:textId="77777777" w:rsidR="00CA43DD" w:rsidRPr="001C671D" w:rsidRDefault="00CA43DD" w:rsidP="00D53603">
            <w:pPr>
              <w:spacing w:beforeLines="50" w:before="120"/>
              <w:rPr>
                <w:lang w:eastAsia="zh-CN"/>
              </w:rPr>
            </w:pPr>
          </w:p>
        </w:tc>
      </w:tr>
      <w:tr w:rsidR="00CA43DD" w:rsidRPr="001C671D" w14:paraId="0B4F57CE" w14:textId="77777777" w:rsidTr="00D53603">
        <w:tc>
          <w:tcPr>
            <w:tcW w:w="2113" w:type="dxa"/>
            <w:tcBorders>
              <w:top w:val="single" w:sz="4" w:space="0" w:color="auto"/>
              <w:left w:val="single" w:sz="4" w:space="0" w:color="auto"/>
              <w:bottom w:val="single" w:sz="4" w:space="0" w:color="auto"/>
              <w:right w:val="single" w:sz="4" w:space="0" w:color="auto"/>
            </w:tcBorders>
          </w:tcPr>
          <w:p w14:paraId="01CAE63F" w14:textId="77777777" w:rsidR="00CA43DD" w:rsidRDefault="00CA43DD"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FEFBDC0" w14:textId="77777777" w:rsidR="00CA43DD" w:rsidRDefault="00CA43DD" w:rsidP="00D53603">
            <w:pPr>
              <w:spacing w:beforeLines="50" w:before="120"/>
              <w:rPr>
                <w:rFonts w:eastAsiaTheme="minorEastAsia"/>
                <w:lang w:eastAsia="zh-CN"/>
              </w:rPr>
            </w:pPr>
          </w:p>
        </w:tc>
      </w:tr>
      <w:tr w:rsidR="00CA43DD" w:rsidRPr="001C671D" w14:paraId="43D93438" w14:textId="77777777" w:rsidTr="00D53603">
        <w:tc>
          <w:tcPr>
            <w:tcW w:w="2113" w:type="dxa"/>
            <w:tcBorders>
              <w:top w:val="single" w:sz="4" w:space="0" w:color="auto"/>
              <w:left w:val="single" w:sz="4" w:space="0" w:color="auto"/>
              <w:bottom w:val="single" w:sz="4" w:space="0" w:color="auto"/>
              <w:right w:val="single" w:sz="4" w:space="0" w:color="auto"/>
            </w:tcBorders>
          </w:tcPr>
          <w:p w14:paraId="7DE83746" w14:textId="77777777" w:rsidR="00CA43DD" w:rsidRDefault="00CA43DD"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9D7689" w14:textId="77777777" w:rsidR="00CA43DD" w:rsidRDefault="00CA43DD" w:rsidP="00D53603">
            <w:pPr>
              <w:spacing w:beforeLines="50" w:before="120"/>
              <w:rPr>
                <w:rFonts w:eastAsiaTheme="minorEastAsia"/>
                <w:lang w:eastAsia="zh-CN"/>
              </w:rPr>
            </w:pPr>
          </w:p>
        </w:tc>
      </w:tr>
    </w:tbl>
    <w:p w14:paraId="18C3AC51" w14:textId="77777777" w:rsidR="008A34E6" w:rsidRDefault="008A34E6" w:rsidP="008A34E6"/>
    <w:p w14:paraId="25E0EF06" w14:textId="7A6773FB" w:rsidR="002D08EE" w:rsidRPr="001C671D" w:rsidRDefault="002D08EE"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4207ABD0" w14:textId="01F293F6" w:rsidR="000C6FE4" w:rsidRPr="000C6FE4" w:rsidRDefault="000C6FE4"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14:paraId="59A0538E" w14:textId="77777777" w:rsidR="00761E63" w:rsidRPr="0045212E" w:rsidRDefault="00761E63" w:rsidP="00761E63">
      <w:pPr>
        <w:pStyle w:val="ListParagraph"/>
        <w:numPr>
          <w:ilvl w:val="0"/>
          <w:numId w:val="9"/>
        </w:numPr>
        <w:rPr>
          <w:rFonts w:ascii="Times New Roman" w:hAnsi="Times New Roman"/>
          <w:sz w:val="22"/>
          <w:szCs w:val="22"/>
          <w:lang w:eastAsia="x-none"/>
        </w:rPr>
      </w:pPr>
      <w:r w:rsidRPr="0045212E">
        <w:rPr>
          <w:rFonts w:ascii="Times New Roman" w:hAnsi="Times New Roman"/>
          <w:sz w:val="22"/>
          <w:szCs w:val="22"/>
          <w:lang w:eastAsia="x-none"/>
        </w:rPr>
        <w:fldChar w:fldCharType="begin"/>
      </w:r>
      <w:r w:rsidRPr="0045212E">
        <w:rPr>
          <w:rFonts w:ascii="Times New Roman" w:hAnsi="Times New Roman"/>
          <w:sz w:val="22"/>
          <w:szCs w:val="22"/>
          <w:lang w:eastAsia="x-none"/>
        </w:rPr>
        <w:instrText xml:space="preserve"> HYPERLINK "C:\\Users\\wanshic\\OneDrive - Qualcomm\\Documents\\Standards\\3GPP Standards\\Meeting Documents\\TSGR1_104b\\Docs\\R1-2102310.zip" </w:instrText>
      </w:r>
      <w:r w:rsidRPr="0045212E">
        <w:rPr>
          <w:rFonts w:ascii="Times New Roman" w:hAnsi="Times New Roman"/>
          <w:sz w:val="22"/>
          <w:szCs w:val="22"/>
          <w:lang w:eastAsia="x-none"/>
        </w:rPr>
        <w:fldChar w:fldCharType="separate"/>
      </w:r>
      <w:r w:rsidRPr="0045212E">
        <w:rPr>
          <w:rStyle w:val="Hyperlink"/>
          <w:rFonts w:ascii="Times New Roman" w:hAnsi="Times New Roman"/>
          <w:sz w:val="22"/>
          <w:szCs w:val="22"/>
          <w:lang w:eastAsia="x-none"/>
        </w:rPr>
        <w:t>R1-2102310</w:t>
      </w:r>
      <w:r w:rsidRPr="0045212E">
        <w:rPr>
          <w:rFonts w:ascii="Times New Roman" w:hAnsi="Times New Roman"/>
          <w:sz w:val="22"/>
          <w:szCs w:val="22"/>
          <w:lang w:eastAsia="x-none"/>
        </w:rPr>
        <w:fldChar w:fldCharType="end"/>
      </w:r>
      <w:r w:rsidRPr="0045212E">
        <w:rPr>
          <w:rFonts w:ascii="Times New Roman" w:hAnsi="Times New Roman"/>
          <w:sz w:val="22"/>
          <w:szCs w:val="22"/>
          <w:lang w:eastAsia="x-none"/>
        </w:rPr>
        <w:tab/>
        <w:t>Discussion on efficient activation/de-activation mechanism for SCells</w:t>
      </w:r>
      <w:r w:rsidRPr="0045212E">
        <w:rPr>
          <w:rFonts w:ascii="Times New Roman" w:hAnsi="Times New Roman"/>
          <w:sz w:val="22"/>
          <w:szCs w:val="22"/>
          <w:lang w:eastAsia="x-none"/>
        </w:rPr>
        <w:tab/>
        <w:t>Huawei, HiSilicon</w:t>
      </w:r>
    </w:p>
    <w:p w14:paraId="76B2663E"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12" w:history="1">
        <w:r w:rsidR="00761E63" w:rsidRPr="0045212E">
          <w:rPr>
            <w:rStyle w:val="Hyperlink"/>
            <w:rFonts w:ascii="Times New Roman" w:hAnsi="Times New Roman"/>
            <w:sz w:val="22"/>
            <w:szCs w:val="22"/>
            <w:lang w:eastAsia="x-none"/>
          </w:rPr>
          <w:t>R1-2102417</w:t>
        </w:r>
      </w:hyperlink>
      <w:r w:rsidR="00761E63" w:rsidRPr="0045212E">
        <w:rPr>
          <w:rFonts w:ascii="Times New Roman" w:hAnsi="Times New Roman"/>
          <w:sz w:val="22"/>
          <w:szCs w:val="22"/>
          <w:lang w:eastAsia="x-none"/>
        </w:rPr>
        <w:tab/>
        <w:t>Discussion on efficient activation/de-activation for SCell</w:t>
      </w:r>
      <w:r w:rsidR="00761E63" w:rsidRPr="0045212E">
        <w:rPr>
          <w:rFonts w:ascii="Times New Roman" w:hAnsi="Times New Roman"/>
          <w:sz w:val="22"/>
          <w:szCs w:val="22"/>
          <w:lang w:eastAsia="x-none"/>
        </w:rPr>
        <w:tab/>
        <w:t>OPPO</w:t>
      </w:r>
    </w:p>
    <w:p w14:paraId="35095BCC"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13" w:history="1">
        <w:r w:rsidR="00761E63" w:rsidRPr="0045212E">
          <w:rPr>
            <w:rStyle w:val="Hyperlink"/>
            <w:rFonts w:ascii="Times New Roman" w:hAnsi="Times New Roman"/>
            <w:sz w:val="22"/>
            <w:szCs w:val="22"/>
            <w:lang w:eastAsia="x-none"/>
          </w:rPr>
          <w:t>R1-2102472</w:t>
        </w:r>
      </w:hyperlink>
      <w:r w:rsidR="00761E63" w:rsidRPr="0045212E">
        <w:rPr>
          <w:rFonts w:ascii="Times New Roman" w:hAnsi="Times New Roman"/>
          <w:sz w:val="22"/>
          <w:szCs w:val="22"/>
          <w:lang w:eastAsia="x-none"/>
        </w:rPr>
        <w:tab/>
        <w:t>Discussion on efficient activation/de-activation mechanism for SCells in NR CA</w:t>
      </w:r>
      <w:r w:rsidR="00761E63" w:rsidRPr="0045212E">
        <w:rPr>
          <w:rFonts w:ascii="Times New Roman" w:hAnsi="Times New Roman"/>
          <w:sz w:val="22"/>
          <w:szCs w:val="22"/>
          <w:lang w:eastAsia="x-none"/>
        </w:rPr>
        <w:tab/>
        <w:t>Spreadtrum Communications</w:t>
      </w:r>
    </w:p>
    <w:p w14:paraId="431383F1"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14" w:history="1">
        <w:r w:rsidR="00761E63" w:rsidRPr="0045212E">
          <w:rPr>
            <w:rStyle w:val="Hyperlink"/>
            <w:rFonts w:ascii="Times New Roman" w:hAnsi="Times New Roman"/>
            <w:sz w:val="22"/>
            <w:szCs w:val="22"/>
            <w:lang w:eastAsia="x-none"/>
          </w:rPr>
          <w:t>R1-2102504</w:t>
        </w:r>
      </w:hyperlink>
      <w:r w:rsidR="00761E63" w:rsidRPr="0045212E">
        <w:rPr>
          <w:rFonts w:ascii="Times New Roman" w:hAnsi="Times New Roman"/>
          <w:sz w:val="22"/>
          <w:szCs w:val="22"/>
          <w:lang w:eastAsia="x-none"/>
        </w:rPr>
        <w:tab/>
        <w:t>Discussion on Support Efficient Activation De-activation Mechanism for SCells in NR CA</w:t>
      </w:r>
      <w:r w:rsidR="00761E63" w:rsidRPr="0045212E">
        <w:rPr>
          <w:rFonts w:ascii="Times New Roman" w:hAnsi="Times New Roman"/>
          <w:sz w:val="22"/>
          <w:szCs w:val="22"/>
          <w:lang w:eastAsia="x-none"/>
        </w:rPr>
        <w:tab/>
      </w:r>
      <w:r w:rsidR="00761E63" w:rsidRPr="0045212E">
        <w:rPr>
          <w:rFonts w:ascii="Times New Roman" w:hAnsi="Times New Roman"/>
          <w:sz w:val="22"/>
          <w:szCs w:val="22"/>
          <w:lang w:eastAsia="x-none"/>
        </w:rPr>
        <w:tab/>
      </w:r>
      <w:r w:rsidR="00761E63" w:rsidRPr="0045212E">
        <w:rPr>
          <w:rFonts w:ascii="Times New Roman" w:hAnsi="Times New Roman"/>
          <w:sz w:val="22"/>
          <w:szCs w:val="22"/>
          <w:lang w:eastAsia="x-none"/>
        </w:rPr>
        <w:tab/>
        <w:t>ZTE</w:t>
      </w:r>
    </w:p>
    <w:p w14:paraId="5EB97E6E"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15" w:history="1">
        <w:r w:rsidR="00761E63" w:rsidRPr="0045212E">
          <w:rPr>
            <w:rStyle w:val="Hyperlink"/>
            <w:rFonts w:ascii="Times New Roman" w:hAnsi="Times New Roman"/>
            <w:sz w:val="22"/>
            <w:szCs w:val="22"/>
            <w:lang w:eastAsia="x-none"/>
          </w:rPr>
          <w:t>R1-2102545</w:t>
        </w:r>
      </w:hyperlink>
      <w:r w:rsidR="00761E63" w:rsidRPr="0045212E">
        <w:rPr>
          <w:rFonts w:ascii="Times New Roman" w:hAnsi="Times New Roman"/>
          <w:sz w:val="22"/>
          <w:szCs w:val="22"/>
          <w:lang w:eastAsia="x-none"/>
        </w:rPr>
        <w:tab/>
        <w:t>Discussion on efficient activation/de-activation mechanism for Scells</w:t>
      </w:r>
      <w:r w:rsidR="00761E63" w:rsidRPr="0045212E">
        <w:rPr>
          <w:rFonts w:ascii="Times New Roman" w:hAnsi="Times New Roman"/>
          <w:sz w:val="22"/>
          <w:szCs w:val="22"/>
          <w:lang w:eastAsia="x-none"/>
        </w:rPr>
        <w:tab/>
        <w:t>vivo</w:t>
      </w:r>
    </w:p>
    <w:p w14:paraId="0D341F8D"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16" w:history="1">
        <w:r w:rsidR="00761E63" w:rsidRPr="0045212E">
          <w:rPr>
            <w:rStyle w:val="Hyperlink"/>
            <w:rFonts w:ascii="Times New Roman" w:hAnsi="Times New Roman"/>
            <w:sz w:val="22"/>
            <w:szCs w:val="22"/>
            <w:lang w:eastAsia="x-none"/>
          </w:rPr>
          <w:t>R1-2102612</w:t>
        </w:r>
      </w:hyperlink>
      <w:r w:rsidR="00761E63" w:rsidRPr="0045212E">
        <w:rPr>
          <w:rFonts w:ascii="Times New Roman" w:hAnsi="Times New Roman"/>
          <w:sz w:val="22"/>
          <w:szCs w:val="22"/>
          <w:lang w:eastAsia="x-none"/>
        </w:rPr>
        <w:tab/>
        <w:t>Discussion on efficient activation and de-activation mechanism for SCell in NR CA</w:t>
      </w:r>
      <w:r w:rsidR="00761E63" w:rsidRPr="0045212E">
        <w:rPr>
          <w:rFonts w:ascii="Times New Roman" w:hAnsi="Times New Roman"/>
          <w:sz w:val="22"/>
          <w:szCs w:val="22"/>
          <w:lang w:eastAsia="x-none"/>
        </w:rPr>
        <w:tab/>
        <w:t>CATT</w:t>
      </w:r>
    </w:p>
    <w:p w14:paraId="23AB12AE"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17" w:history="1">
        <w:r w:rsidR="00761E63" w:rsidRPr="0045212E">
          <w:rPr>
            <w:rStyle w:val="Hyperlink"/>
            <w:rFonts w:ascii="Times New Roman" w:hAnsi="Times New Roman"/>
            <w:sz w:val="22"/>
            <w:szCs w:val="22"/>
            <w:lang w:eastAsia="x-none"/>
          </w:rPr>
          <w:t>R1-2102685</w:t>
        </w:r>
      </w:hyperlink>
      <w:r w:rsidR="00761E63" w:rsidRPr="0045212E">
        <w:rPr>
          <w:rFonts w:ascii="Times New Roman" w:hAnsi="Times New Roman"/>
          <w:sz w:val="22"/>
          <w:szCs w:val="22"/>
          <w:lang w:eastAsia="x-none"/>
        </w:rPr>
        <w:tab/>
        <w:t>Discussion on temporary RS</w:t>
      </w:r>
      <w:r w:rsidR="00761E63" w:rsidRPr="0045212E">
        <w:rPr>
          <w:rFonts w:ascii="Times New Roman" w:hAnsi="Times New Roman"/>
          <w:sz w:val="22"/>
          <w:szCs w:val="22"/>
          <w:lang w:eastAsia="x-none"/>
        </w:rPr>
        <w:tab/>
        <w:t>MediaTek Inc.</w:t>
      </w:r>
    </w:p>
    <w:p w14:paraId="74F8685C"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18" w:history="1">
        <w:r w:rsidR="00761E63" w:rsidRPr="0045212E">
          <w:rPr>
            <w:rStyle w:val="Hyperlink"/>
            <w:rFonts w:ascii="Times New Roman" w:hAnsi="Times New Roman"/>
            <w:sz w:val="22"/>
            <w:szCs w:val="22"/>
            <w:lang w:eastAsia="x-none"/>
          </w:rPr>
          <w:t>R1-2102768</w:t>
        </w:r>
      </w:hyperlink>
      <w:r w:rsidR="00761E63" w:rsidRPr="0045212E">
        <w:rPr>
          <w:rFonts w:ascii="Times New Roman" w:hAnsi="Times New Roman"/>
          <w:sz w:val="22"/>
          <w:szCs w:val="22"/>
          <w:lang w:eastAsia="x-none"/>
        </w:rPr>
        <w:tab/>
        <w:t>Support efficient activation/de-activation mechanism for Scells</w:t>
      </w:r>
      <w:r w:rsidR="00761E63" w:rsidRPr="0045212E">
        <w:rPr>
          <w:rFonts w:ascii="Times New Roman" w:hAnsi="Times New Roman"/>
          <w:sz w:val="22"/>
          <w:szCs w:val="22"/>
          <w:lang w:eastAsia="x-none"/>
        </w:rPr>
        <w:tab/>
        <w:t>FUTUREWEI</w:t>
      </w:r>
    </w:p>
    <w:p w14:paraId="78C898BD"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19" w:history="1">
        <w:r w:rsidR="00761E63" w:rsidRPr="0045212E">
          <w:rPr>
            <w:rStyle w:val="Hyperlink"/>
            <w:rFonts w:ascii="Times New Roman" w:hAnsi="Times New Roman"/>
            <w:sz w:val="22"/>
            <w:szCs w:val="22"/>
            <w:lang w:eastAsia="x-none"/>
          </w:rPr>
          <w:t>R1-2102804</w:t>
        </w:r>
      </w:hyperlink>
      <w:r w:rsidR="00761E63" w:rsidRPr="0045212E">
        <w:rPr>
          <w:rFonts w:ascii="Times New Roman" w:hAnsi="Times New Roman"/>
          <w:sz w:val="22"/>
          <w:szCs w:val="22"/>
          <w:lang w:eastAsia="x-none"/>
        </w:rPr>
        <w:tab/>
        <w:t>On low latency Scell activation</w:t>
      </w:r>
      <w:r w:rsidR="00761E63" w:rsidRPr="0045212E">
        <w:rPr>
          <w:rFonts w:ascii="Times New Roman" w:hAnsi="Times New Roman"/>
          <w:sz w:val="22"/>
          <w:szCs w:val="22"/>
          <w:lang w:eastAsia="x-none"/>
        </w:rPr>
        <w:tab/>
        <w:t>Nokia, Nokia Shanghai Bell</w:t>
      </w:r>
    </w:p>
    <w:p w14:paraId="42988CA9"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0" w:history="1">
        <w:r w:rsidR="00761E63" w:rsidRPr="0045212E">
          <w:rPr>
            <w:rStyle w:val="Hyperlink"/>
            <w:rFonts w:ascii="Times New Roman" w:hAnsi="Times New Roman"/>
            <w:sz w:val="22"/>
            <w:szCs w:val="22"/>
            <w:lang w:eastAsia="x-none"/>
          </w:rPr>
          <w:t>R1-2102815</w:t>
        </w:r>
      </w:hyperlink>
      <w:r w:rsidR="00761E63" w:rsidRPr="0045212E">
        <w:rPr>
          <w:rFonts w:ascii="Times New Roman" w:hAnsi="Times New Roman"/>
          <w:sz w:val="22"/>
          <w:szCs w:val="22"/>
          <w:lang w:eastAsia="x-none"/>
        </w:rPr>
        <w:tab/>
        <w:t>Discussion on efficient activation mechanism for SCells</w:t>
      </w:r>
      <w:r w:rsidR="00761E63" w:rsidRPr="0045212E">
        <w:rPr>
          <w:rFonts w:ascii="Times New Roman" w:hAnsi="Times New Roman"/>
          <w:sz w:val="22"/>
          <w:szCs w:val="22"/>
          <w:lang w:eastAsia="x-none"/>
        </w:rPr>
        <w:tab/>
        <w:t>NEC</w:t>
      </w:r>
    </w:p>
    <w:p w14:paraId="71590EED"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1" w:history="1">
        <w:r w:rsidR="00761E63" w:rsidRPr="0045212E">
          <w:rPr>
            <w:rStyle w:val="Hyperlink"/>
            <w:rFonts w:ascii="Times New Roman" w:hAnsi="Times New Roman"/>
            <w:sz w:val="22"/>
            <w:szCs w:val="22"/>
            <w:lang w:eastAsia="x-none"/>
          </w:rPr>
          <w:t>R1-2102903</w:t>
        </w:r>
      </w:hyperlink>
      <w:r w:rsidR="00761E63" w:rsidRPr="0045212E">
        <w:rPr>
          <w:rFonts w:ascii="Times New Roman" w:hAnsi="Times New Roman"/>
          <w:sz w:val="22"/>
          <w:szCs w:val="22"/>
          <w:lang w:eastAsia="x-none"/>
        </w:rPr>
        <w:tab/>
        <w:t>Discussion on efficient activation/de-activation mechanism for SCells</w:t>
      </w:r>
      <w:r w:rsidR="00761E63" w:rsidRPr="0045212E">
        <w:rPr>
          <w:rFonts w:ascii="Times New Roman" w:hAnsi="Times New Roman"/>
          <w:sz w:val="22"/>
          <w:szCs w:val="22"/>
          <w:lang w:eastAsia="x-none"/>
        </w:rPr>
        <w:tab/>
        <w:t>CMCC</w:t>
      </w:r>
    </w:p>
    <w:p w14:paraId="009E8AA5"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2" w:history="1">
        <w:r w:rsidR="00761E63" w:rsidRPr="0045212E">
          <w:rPr>
            <w:rStyle w:val="Hyperlink"/>
            <w:rFonts w:ascii="Times New Roman" w:hAnsi="Times New Roman"/>
            <w:sz w:val="22"/>
            <w:szCs w:val="22"/>
            <w:lang w:eastAsia="x-none"/>
          </w:rPr>
          <w:t>R1-2103053</w:t>
        </w:r>
      </w:hyperlink>
      <w:r w:rsidR="00761E63" w:rsidRPr="0045212E">
        <w:rPr>
          <w:rFonts w:ascii="Times New Roman" w:hAnsi="Times New Roman"/>
          <w:sz w:val="22"/>
          <w:szCs w:val="22"/>
          <w:lang w:eastAsia="x-none"/>
        </w:rPr>
        <w:tab/>
        <w:t>On efficient activation/de-activation for SCells</w:t>
      </w:r>
      <w:r w:rsidR="00761E63" w:rsidRPr="0045212E">
        <w:rPr>
          <w:rFonts w:ascii="Times New Roman" w:hAnsi="Times New Roman"/>
          <w:sz w:val="22"/>
          <w:szCs w:val="22"/>
          <w:lang w:eastAsia="x-none"/>
        </w:rPr>
        <w:tab/>
        <w:t>Intel Corporation</w:t>
      </w:r>
    </w:p>
    <w:p w14:paraId="5D3988D2"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3" w:history="1">
        <w:r w:rsidR="00761E63" w:rsidRPr="0045212E">
          <w:rPr>
            <w:rStyle w:val="Hyperlink"/>
            <w:rFonts w:ascii="Times New Roman" w:hAnsi="Times New Roman"/>
            <w:sz w:val="22"/>
            <w:szCs w:val="22"/>
            <w:lang w:eastAsia="x-none"/>
          </w:rPr>
          <w:t>R1-2103127</w:t>
        </w:r>
      </w:hyperlink>
      <w:r w:rsidR="00761E63" w:rsidRPr="0045212E">
        <w:rPr>
          <w:rFonts w:ascii="Times New Roman" w:hAnsi="Times New Roman"/>
          <w:sz w:val="22"/>
          <w:szCs w:val="22"/>
          <w:lang w:eastAsia="x-none"/>
        </w:rPr>
        <w:tab/>
        <w:t>On efficient SCell Activation/Deactivation</w:t>
      </w:r>
      <w:r w:rsidR="00761E63" w:rsidRPr="0045212E">
        <w:rPr>
          <w:rFonts w:ascii="Times New Roman" w:hAnsi="Times New Roman"/>
          <w:sz w:val="22"/>
          <w:szCs w:val="22"/>
          <w:lang w:eastAsia="x-none"/>
        </w:rPr>
        <w:tab/>
        <w:t>Apple</w:t>
      </w:r>
    </w:p>
    <w:p w14:paraId="0342D8EE"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4" w:history="1">
        <w:r w:rsidR="00761E63" w:rsidRPr="0045212E">
          <w:rPr>
            <w:rStyle w:val="Hyperlink"/>
            <w:rFonts w:ascii="Times New Roman" w:hAnsi="Times New Roman"/>
            <w:sz w:val="22"/>
            <w:szCs w:val="22"/>
            <w:lang w:eastAsia="x-none"/>
          </w:rPr>
          <w:t>R1-2103189</w:t>
        </w:r>
      </w:hyperlink>
      <w:r w:rsidR="00761E63" w:rsidRPr="0045212E">
        <w:rPr>
          <w:rFonts w:ascii="Times New Roman" w:hAnsi="Times New Roman"/>
          <w:sz w:val="22"/>
          <w:szCs w:val="22"/>
          <w:lang w:eastAsia="x-none"/>
        </w:rPr>
        <w:tab/>
        <w:t>Efficient activation/de-activation mechanism for SCells in NR CA</w:t>
      </w:r>
      <w:r w:rsidR="00761E63" w:rsidRPr="0045212E">
        <w:rPr>
          <w:rFonts w:ascii="Times New Roman" w:hAnsi="Times New Roman"/>
          <w:sz w:val="22"/>
          <w:szCs w:val="22"/>
          <w:lang w:eastAsia="x-none"/>
        </w:rPr>
        <w:tab/>
        <w:t>Qualcomm Incorporated</w:t>
      </w:r>
    </w:p>
    <w:p w14:paraId="3688CBF9"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5" w:history="1">
        <w:r w:rsidR="00761E63" w:rsidRPr="0045212E">
          <w:rPr>
            <w:rStyle w:val="Hyperlink"/>
            <w:rFonts w:ascii="Times New Roman" w:hAnsi="Times New Roman"/>
            <w:sz w:val="22"/>
            <w:szCs w:val="22"/>
            <w:lang w:eastAsia="x-none"/>
          </w:rPr>
          <w:t>R1-2103203</w:t>
        </w:r>
      </w:hyperlink>
      <w:r w:rsidR="00761E63" w:rsidRPr="0045212E">
        <w:rPr>
          <w:rFonts w:ascii="Times New Roman" w:hAnsi="Times New Roman"/>
          <w:sz w:val="22"/>
          <w:szCs w:val="22"/>
          <w:lang w:eastAsia="x-none"/>
        </w:rPr>
        <w:tab/>
        <w:t>Fast SCell Activation</w:t>
      </w:r>
      <w:r w:rsidR="00761E63" w:rsidRPr="0045212E">
        <w:rPr>
          <w:rFonts w:ascii="Times New Roman" w:hAnsi="Times New Roman"/>
          <w:sz w:val="22"/>
          <w:szCs w:val="22"/>
          <w:lang w:eastAsia="x-none"/>
        </w:rPr>
        <w:tab/>
        <w:t>InterDigital, Inc.</w:t>
      </w:r>
    </w:p>
    <w:p w14:paraId="3905DB10"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6" w:history="1">
        <w:r w:rsidR="00761E63" w:rsidRPr="0045212E">
          <w:rPr>
            <w:rStyle w:val="Hyperlink"/>
            <w:rFonts w:ascii="Times New Roman" w:hAnsi="Times New Roman"/>
            <w:sz w:val="22"/>
            <w:szCs w:val="22"/>
            <w:lang w:eastAsia="x-none"/>
          </w:rPr>
          <w:t>R1-2103263</w:t>
        </w:r>
      </w:hyperlink>
      <w:r w:rsidR="00761E63" w:rsidRPr="0045212E">
        <w:rPr>
          <w:rFonts w:ascii="Times New Roman" w:hAnsi="Times New Roman"/>
          <w:sz w:val="22"/>
          <w:szCs w:val="22"/>
          <w:lang w:eastAsia="x-none"/>
        </w:rPr>
        <w:tab/>
        <w:t>Reducing Latency for SCell Activation/Deactivation</w:t>
      </w:r>
      <w:r w:rsidR="00761E63" w:rsidRPr="0045212E">
        <w:rPr>
          <w:rFonts w:ascii="Times New Roman" w:hAnsi="Times New Roman"/>
          <w:sz w:val="22"/>
          <w:szCs w:val="22"/>
          <w:lang w:eastAsia="x-none"/>
        </w:rPr>
        <w:tab/>
        <w:t>Samsung</w:t>
      </w:r>
    </w:p>
    <w:p w14:paraId="30B1C9DB"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7" w:history="1">
        <w:r w:rsidR="00761E63" w:rsidRPr="0045212E">
          <w:rPr>
            <w:rStyle w:val="Hyperlink"/>
            <w:rFonts w:ascii="Times New Roman" w:hAnsi="Times New Roman"/>
            <w:sz w:val="22"/>
            <w:szCs w:val="22"/>
            <w:lang w:eastAsia="x-none"/>
          </w:rPr>
          <w:t>R1-2103597</w:t>
        </w:r>
      </w:hyperlink>
      <w:r w:rsidR="00761E63" w:rsidRPr="0045212E">
        <w:rPr>
          <w:rFonts w:ascii="Times New Roman" w:hAnsi="Times New Roman"/>
          <w:sz w:val="22"/>
          <w:szCs w:val="22"/>
          <w:lang w:eastAsia="x-none"/>
        </w:rPr>
        <w:tab/>
        <w:t>Discussion on efficient activation deactivation mechanism for Scells</w:t>
      </w:r>
      <w:r w:rsidR="00761E63" w:rsidRPr="0045212E">
        <w:rPr>
          <w:rFonts w:ascii="Times New Roman" w:hAnsi="Times New Roman"/>
          <w:sz w:val="22"/>
          <w:szCs w:val="22"/>
          <w:lang w:eastAsia="x-none"/>
        </w:rPr>
        <w:tab/>
        <w:t>NTT DOCOMO, INC.</w:t>
      </w:r>
    </w:p>
    <w:p w14:paraId="2F99B69E"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8" w:history="1">
        <w:r w:rsidR="00761E63" w:rsidRPr="0045212E">
          <w:rPr>
            <w:rStyle w:val="Hyperlink"/>
            <w:rFonts w:ascii="Times New Roman" w:hAnsi="Times New Roman"/>
            <w:sz w:val="22"/>
            <w:szCs w:val="22"/>
            <w:lang w:eastAsia="x-none"/>
          </w:rPr>
          <w:t>R1-2103646</w:t>
        </w:r>
      </w:hyperlink>
      <w:r w:rsidR="00761E63" w:rsidRPr="0045212E">
        <w:rPr>
          <w:rFonts w:ascii="Times New Roman" w:hAnsi="Times New Roman"/>
          <w:sz w:val="22"/>
          <w:szCs w:val="22"/>
          <w:lang w:eastAsia="x-none"/>
        </w:rPr>
        <w:tab/>
        <w:t>Reduced Latency SCell Activation</w:t>
      </w:r>
      <w:r w:rsidR="00761E63" w:rsidRPr="0045212E">
        <w:rPr>
          <w:rFonts w:ascii="Times New Roman" w:hAnsi="Times New Roman"/>
          <w:sz w:val="22"/>
          <w:szCs w:val="22"/>
          <w:lang w:eastAsia="x-none"/>
        </w:rPr>
        <w:tab/>
        <w:t>Ericsson</w:t>
      </w:r>
    </w:p>
    <w:p w14:paraId="36FF9FFE" w14:textId="77777777" w:rsidR="00761E63" w:rsidRPr="0045212E" w:rsidRDefault="00802D95" w:rsidP="00761E63">
      <w:pPr>
        <w:pStyle w:val="ListParagraph"/>
        <w:numPr>
          <w:ilvl w:val="0"/>
          <w:numId w:val="9"/>
        </w:numPr>
        <w:rPr>
          <w:rFonts w:ascii="Times New Roman" w:hAnsi="Times New Roman"/>
          <w:sz w:val="22"/>
          <w:szCs w:val="22"/>
          <w:lang w:eastAsia="x-none"/>
        </w:rPr>
      </w:pPr>
      <w:hyperlink r:id="rId29" w:history="1">
        <w:r w:rsidR="00761E63" w:rsidRPr="0045212E">
          <w:rPr>
            <w:rStyle w:val="Hyperlink"/>
            <w:rFonts w:ascii="Times New Roman" w:hAnsi="Times New Roman"/>
            <w:sz w:val="22"/>
            <w:szCs w:val="22"/>
            <w:lang w:eastAsia="x-none"/>
          </w:rPr>
          <w:t>R1-2103675</w:t>
        </w:r>
      </w:hyperlink>
      <w:r w:rsidR="00761E63" w:rsidRPr="0045212E">
        <w:rPr>
          <w:rFonts w:ascii="Times New Roman" w:hAnsi="Times New Roman"/>
          <w:sz w:val="22"/>
          <w:szCs w:val="22"/>
          <w:lang w:eastAsia="x-none"/>
        </w:rPr>
        <w:tab/>
        <w:t>Efficient activation/deactivation of SCell</w:t>
      </w:r>
      <w:r w:rsidR="00761E63" w:rsidRPr="0045212E">
        <w:rPr>
          <w:rFonts w:ascii="Times New Roman" w:hAnsi="Times New Roman"/>
          <w:sz w:val="22"/>
          <w:szCs w:val="22"/>
          <w:lang w:eastAsia="x-none"/>
        </w:rPr>
        <w:tab/>
        <w:t>ASUSTEK COMPUTER (SHANGHAI)</w:t>
      </w:r>
    </w:p>
    <w:bookmarkEnd w:id="14"/>
    <w:bookmarkEnd w:id="15"/>
    <w:p w14:paraId="71C544FC" w14:textId="6086529B"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77D32DDD" w14:textId="77777777" w:rsidR="003E374F" w:rsidRDefault="003E374F" w:rsidP="003E374F">
            <w:pPr>
              <w:spacing w:after="0"/>
              <w:rPr>
                <w:highlight w:val="green"/>
                <w:lang w:eastAsia="zh-CN"/>
              </w:rPr>
            </w:pPr>
            <w:r>
              <w:rPr>
                <w:highlight w:val="green"/>
                <w:lang w:eastAsia="zh-CN"/>
              </w:rPr>
              <w:t>Agreements:</w:t>
            </w:r>
          </w:p>
          <w:p w14:paraId="7B937A42"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3C6234C"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4344F50C"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4779B06A"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2271B14B" w14:textId="77777777" w:rsidR="003E374F" w:rsidRDefault="003E374F" w:rsidP="003E374F">
            <w:pPr>
              <w:widowControl w:val="0"/>
              <w:numPr>
                <w:ilvl w:val="2"/>
                <w:numId w:val="5"/>
              </w:numPr>
              <w:adjustRightInd/>
              <w:spacing w:after="0"/>
              <w:rPr>
                <w:lang w:eastAsia="zh-CN"/>
              </w:rPr>
            </w:pPr>
            <w:r>
              <w:rPr>
                <w:lang w:eastAsia="zh-CN"/>
              </w:rPr>
              <w:t xml:space="preserve">either “1-slot with two CSI-RSs resources (2 samples)” or “2-slot with four CSI-RSs </w:t>
            </w:r>
            <w:r>
              <w:rPr>
                <w:lang w:eastAsia="zh-CN"/>
              </w:rPr>
              <w:lastRenderedPageBreak/>
              <w:t>resources (4 samples)” for FR2</w:t>
            </w:r>
          </w:p>
          <w:p w14:paraId="7EAB5B77"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0EE0E08A" w14:textId="77777777" w:rsidR="003E374F" w:rsidRDefault="003E374F" w:rsidP="003E374F">
            <w:pPr>
              <w:spacing w:after="0"/>
              <w:rPr>
                <w:lang w:val="en-GB"/>
              </w:rPr>
            </w:pPr>
          </w:p>
          <w:p w14:paraId="6412CECB" w14:textId="77777777" w:rsidR="003E374F" w:rsidRDefault="003E374F" w:rsidP="003E374F">
            <w:pPr>
              <w:spacing w:after="0"/>
              <w:rPr>
                <w:highlight w:val="green"/>
                <w:lang w:eastAsia="zh-CN"/>
              </w:rPr>
            </w:pPr>
            <w:r>
              <w:rPr>
                <w:highlight w:val="green"/>
                <w:lang w:eastAsia="zh-CN"/>
              </w:rPr>
              <w:t>Agreements:</w:t>
            </w:r>
          </w:p>
          <w:p w14:paraId="40943895"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114B891E"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9D80756"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0F9E3401"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433DC1F6"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3346CBAA"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3E0015AB"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244C23F4"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180C1186"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2208F8E7"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4D418ABC"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66743FD0"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14C0EF86"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48B19CC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60D95C5B"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0DB900E1"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0D6367D8"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2D6ADDFE" w14:textId="77777777" w:rsidR="003E374F" w:rsidRDefault="003E374F" w:rsidP="000154E7">
            <w:pPr>
              <w:rPr>
                <w:b/>
                <w:bCs/>
                <w:color w:val="000000"/>
                <w:highlight w:val="darkYellow"/>
                <w:shd w:val="clear" w:color="auto" w:fill="FFFF00"/>
              </w:rPr>
            </w:pPr>
          </w:p>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761124FA"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AC48E2C"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318EF17F" w14:textId="77777777" w:rsidR="00AC4CDB" w:rsidRPr="0045212E" w:rsidRDefault="00AC4CDB" w:rsidP="00AC4CDB">
            <w:pPr>
              <w:rPr>
                <w:highlight w:val="darkYellow"/>
                <w:lang w:eastAsia="zh-CN"/>
              </w:rPr>
            </w:pPr>
            <w:r w:rsidRPr="0045212E">
              <w:rPr>
                <w:b/>
                <w:highlight w:val="darkYellow"/>
                <w:lang w:eastAsia="zh-CN"/>
              </w:rPr>
              <w:t>Working Assumption</w:t>
            </w:r>
          </w:p>
          <w:p w14:paraId="53D361DD"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6F5E351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0C28DE4D"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16E4E327"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14:paraId="65EB04F7" w14:textId="77777777" w:rsidR="00AC4CDB" w:rsidRPr="0045212E" w:rsidRDefault="00AC4CDB" w:rsidP="00AC4CDB">
            <w:pPr>
              <w:rPr>
                <w:b/>
                <w:highlight w:val="green"/>
                <w:lang w:eastAsia="zh-CN"/>
              </w:rPr>
            </w:pPr>
            <w:r w:rsidRPr="0045212E">
              <w:rPr>
                <w:b/>
                <w:highlight w:val="green"/>
                <w:lang w:eastAsia="zh-CN"/>
              </w:rPr>
              <w:t>Agreement</w:t>
            </w:r>
          </w:p>
          <w:p w14:paraId="042A619C" w14:textId="77777777"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14:paraId="68EF4408"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E11E71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FDBEED8"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366ADD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5289F25"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126E408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14:paraId="2AAF79EE"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28E559FB"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01B9C6B5" w14:textId="77777777" w:rsidR="00AC4CDB" w:rsidRPr="0045212E" w:rsidRDefault="00AC4CDB" w:rsidP="00AC4CDB">
            <w:pPr>
              <w:numPr>
                <w:ilvl w:val="0"/>
                <w:numId w:val="18"/>
              </w:numPr>
              <w:adjustRightInd/>
              <w:spacing w:after="0"/>
              <w:ind w:left="720"/>
              <w:rPr>
                <w:lang w:eastAsia="x-none"/>
              </w:rPr>
            </w:pPr>
            <w:r w:rsidRPr="0045212E">
              <w:rPr>
                <w:rFonts w:eastAsia="Times New Roman"/>
              </w:rPr>
              <w:t xml:space="preserve">Note: the previous agreement on the definitions of Alt 1 and Alt 2 is still effective </w:t>
            </w:r>
          </w:p>
          <w:p w14:paraId="54BB3FF1" w14:textId="42348931" w:rsidR="00AC4CDB" w:rsidRPr="001C671D" w:rsidRDefault="00AC4CDB" w:rsidP="0045212E">
            <w:pPr>
              <w:tabs>
                <w:tab w:val="left" w:pos="284"/>
              </w:tabs>
              <w:autoSpaceDE/>
              <w:autoSpaceDN/>
              <w:adjustRightInd/>
              <w:snapToGrid/>
              <w:spacing w:after="0" w:line="259" w:lineRule="auto"/>
              <w:jc w:val="left"/>
              <w:rPr>
                <w:bCs/>
              </w:rPr>
            </w:pP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7D149" w14:textId="77777777" w:rsidR="000B36E8" w:rsidRDefault="000B36E8">
      <w:r>
        <w:separator/>
      </w:r>
    </w:p>
  </w:endnote>
  <w:endnote w:type="continuationSeparator" w:id="0">
    <w:p w14:paraId="16810BC0" w14:textId="77777777" w:rsidR="000B36E8" w:rsidRDefault="000B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C31FF" w14:textId="77777777" w:rsidR="000B36E8" w:rsidRDefault="000B36E8">
      <w:r>
        <w:separator/>
      </w:r>
    </w:p>
  </w:footnote>
  <w:footnote w:type="continuationSeparator" w:id="0">
    <w:p w14:paraId="158DB1AF" w14:textId="77777777" w:rsidR="000B36E8" w:rsidRDefault="000B3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15A492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259"/>
        </w:tabs>
        <w:ind w:left="525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60C"/>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4060"/>
    <w:rsid w:val="004E409A"/>
    <w:rsid w:val="004E4634"/>
    <w:rsid w:val="004E4F67"/>
    <w:rsid w:val="004E541D"/>
    <w:rsid w:val="004F0610"/>
    <w:rsid w:val="004F0FB9"/>
    <w:rsid w:val="004F2331"/>
    <w:rsid w:val="004F2F7E"/>
    <w:rsid w:val="004F3050"/>
    <w:rsid w:val="004F32B5"/>
    <w:rsid w:val="004F3F95"/>
    <w:rsid w:val="004F407E"/>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CAE"/>
    <w:rsid w:val="006361F0"/>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48F"/>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リスト段落,列表段落,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72.zip" TargetMode="External"/><Relationship Id="rId18" Type="http://schemas.openxmlformats.org/officeDocument/2006/relationships/hyperlink" Target="file:///C:\Users\wanshic\OneDrive%20-%20Qualcomm\Documents\Standards\3GPP%20Standards\Meeting%20Documents\TSGR1_104b\Docs\R1-2102768.zip" TargetMode="External"/><Relationship Id="rId26" Type="http://schemas.openxmlformats.org/officeDocument/2006/relationships/hyperlink" Target="file:///C:\Users\wanshic\OneDrive%20-%20Qualcomm\Documents\Standards\3GPP%20Standards\Meeting%20Documents\TSGR1_104b\Docs\R1-21032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417.zip" TargetMode="External"/><Relationship Id="rId17" Type="http://schemas.openxmlformats.org/officeDocument/2006/relationships/hyperlink" Target="file:///C:\Users\wanshic\OneDrive%20-%20Qualcomm\Documents\Standards\3GPP%20Standards\Meeting%20Documents\TSGR1_104b\Docs\R1-2102685.zip" TargetMode="External"/><Relationship Id="rId25" Type="http://schemas.openxmlformats.org/officeDocument/2006/relationships/hyperlink" Target="file:///C:\Users\wanshic\OneDrive%20-%20Qualcomm\Documents\Standards\3GPP%20Standards\Meeting%20Documents\TSGR1_104b\Docs\R1-210320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12.zip" TargetMode="External"/><Relationship Id="rId20" Type="http://schemas.openxmlformats.org/officeDocument/2006/relationships/hyperlink" Target="file:///C:\Users\wanshic\OneDrive%20-%20Qualcomm\Documents\Standards\3GPP%20Standards\Meeting%20Documents\TSGR1_104b\Docs\R1-2102815.zip" TargetMode="External"/><Relationship Id="rId29" Type="http://schemas.openxmlformats.org/officeDocument/2006/relationships/hyperlink" Target="file:///C:\Users\wanshic\OneDrive%20-%20Qualcomm\Documents\Standards\3GPP%20Standards\Meeting%20Documents\TSGR1_104b\Docs\R1-2103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89.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45.zip" TargetMode="External"/><Relationship Id="rId23" Type="http://schemas.openxmlformats.org/officeDocument/2006/relationships/hyperlink" Target="file:///C:\Users\wanshic\OneDrive%20-%20Qualcomm\Documents\Standards\3GPP%20Standards\Meeting%20Documents\TSGR1_104b\Docs\R1-2103127.zip" TargetMode="External"/><Relationship Id="rId28" Type="http://schemas.openxmlformats.org/officeDocument/2006/relationships/hyperlink" Target="file:///C:\Users\wanshic\OneDrive%20-%20Qualcomm\Documents\Standards\3GPP%20Standards\Meeting%20Documents\TSGR1_104b\Docs\R1-21036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80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504.zip" TargetMode="External"/><Relationship Id="rId22" Type="http://schemas.openxmlformats.org/officeDocument/2006/relationships/hyperlink" Target="file:///C:\Users\wanshic\OneDrive%20-%20Qualcomm\Documents\Standards\3GPP%20Standards\Meeting%20Documents\TSGR1_104b\Docs\R1-2103053.zip" TargetMode="External"/><Relationship Id="rId27" Type="http://schemas.openxmlformats.org/officeDocument/2006/relationships/hyperlink" Target="file:///C:\Users\wanshic\OneDrive%20-%20Qualcomm\Documents\Standards\3GPP%20Standards\Meeting%20Documents\TSGR1_104b\Docs\R1-21035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F4E08-FFC5-4D8D-9927-3D3C6D3F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7139</Words>
  <Characters>40694</Characters>
  <Application>Microsoft Office Word</Application>
  <DocSecurity>0</DocSecurity>
  <Lines>339</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Aris Papasakellariou</cp:lastModifiedBy>
  <cp:revision>5</cp:revision>
  <cp:lastPrinted>2007-06-18T22:08:00Z</cp:lastPrinted>
  <dcterms:created xsi:type="dcterms:W3CDTF">2021-04-12T18:20:00Z</dcterms:created>
  <dcterms:modified xsi:type="dcterms:W3CDTF">2021-04-12T20:06:00Z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