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40C9D473"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116F75">
        <w:rPr>
          <w:rFonts w:eastAsia="SimSun"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01"/>
        <w:gridCol w:w="872"/>
        <w:gridCol w:w="5803"/>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and a list of ‘t’ are configured), Ericsson, Sharp, NEC, InterDigital, vivo, CATT, MediaTek, Intel, CMCC, Xiaomi</w:t>
            </w:r>
            <w:r w:rsidR="00C10B30">
              <w:rPr>
                <w:rFonts w:eastAsia="Microsoft YaHei"/>
                <w:sz w:val="20"/>
                <w:szCs w:val="20"/>
              </w:rPr>
              <w:t xml:space="preserve">, Lenovo, </w:t>
            </w:r>
            <w:proofErr w:type="spellStart"/>
            <w:r w:rsidR="00C10B30">
              <w:rPr>
                <w:rFonts w:eastAsia="Microsoft YaHei"/>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Default="00304875" w:rsidP="00952BBB">
      <w:pPr>
        <w:pStyle w:val="ListParagraph"/>
        <w:widowControl w:val="0"/>
        <w:numPr>
          <w:ilvl w:val="0"/>
          <w:numId w:val="8"/>
        </w:numPr>
        <w:snapToGrid w:val="0"/>
        <w:spacing w:before="120" w:after="120" w:line="240" w:lineRule="auto"/>
        <w:jc w:val="both"/>
        <w:rPr>
          <w:ins w:id="2" w:author="ZTE" w:date="2021-04-14T09:29:00Z"/>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6160544" w14:textId="733D1B89" w:rsidR="007A024E" w:rsidRPr="00A93225" w:rsidRDefault="007A024E" w:rsidP="00952BBB">
      <w:pPr>
        <w:pStyle w:val="ListParagraph"/>
        <w:widowControl w:val="0"/>
        <w:numPr>
          <w:ilvl w:val="0"/>
          <w:numId w:val="8"/>
        </w:numPr>
        <w:snapToGrid w:val="0"/>
        <w:spacing w:before="120" w:after="120" w:line="240" w:lineRule="auto"/>
        <w:jc w:val="both"/>
        <w:rPr>
          <w:rFonts w:eastAsia="Microsoft YaHei"/>
          <w:i/>
          <w:sz w:val="20"/>
          <w:szCs w:val="20"/>
        </w:rPr>
      </w:pPr>
      <w:ins w:id="3" w:author="ZTE" w:date="2021-04-14T09:29:00Z">
        <w:r>
          <w:rPr>
            <w:rFonts w:eastAsia="Microsoft YaHei" w:hint="eastAsia"/>
            <w:i/>
            <w:sz w:val="20"/>
            <w:szCs w:val="20"/>
          </w:rPr>
          <w:t>No</w:t>
        </w:r>
        <w:r>
          <w:rPr>
            <w:rFonts w:eastAsia="Microsoft YaHei"/>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The detailed analysis can be </w:t>
            </w:r>
            <w:proofErr w:type="gramStart"/>
            <w:r>
              <w:rPr>
                <w:rFonts w:eastAsia="Microsoft YaHei"/>
                <w:sz w:val="20"/>
                <w:szCs w:val="20"/>
              </w:rPr>
              <w:t>find</w:t>
            </w:r>
            <w:proofErr w:type="gramEnd"/>
            <w:r>
              <w:rPr>
                <w:rFonts w:eastAsia="Microsoft YaHei"/>
                <w:sz w:val="20"/>
                <w:szCs w:val="20"/>
              </w:rPr>
              <w:t xml:space="preserve">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proofErr w:type="spellStart"/>
            <w:r>
              <w:rPr>
                <w:rFonts w:eastAsia="Malgun Gothic" w:hint="eastAsia"/>
                <w:sz w:val="20"/>
                <w:szCs w:val="20"/>
                <w:lang w:eastAsia="ko-KR"/>
              </w:rPr>
              <w:t>supproted</w:t>
            </w:r>
            <w:proofErr w:type="spellEnd"/>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 xml:space="preserve">’s proposal, we also think negative “t” values are not needed. If limited flexibility is a problem with </w:t>
            </w:r>
            <w:proofErr w:type="spellStart"/>
            <w:r>
              <w:rPr>
                <w:rFonts w:eastAsia="Malgun Gothic"/>
                <w:sz w:val="20"/>
                <w:szCs w:val="20"/>
                <w:lang w:eastAsia="ko-KR"/>
              </w:rPr>
              <w:t>slotoffset</w:t>
            </w:r>
            <w:proofErr w:type="spellEnd"/>
            <w:r>
              <w:rPr>
                <w:rFonts w:eastAsia="Malgun Gothic"/>
                <w:sz w:val="20"/>
                <w:szCs w:val="20"/>
                <w:lang w:eastAsia="ko-KR"/>
              </w:rPr>
              <w:t xml:space="preserve">, gNB can configure zero </w:t>
            </w:r>
            <w:proofErr w:type="spellStart"/>
            <w:r>
              <w:rPr>
                <w:rFonts w:eastAsia="Malgun Gothic"/>
                <w:sz w:val="20"/>
                <w:szCs w:val="20"/>
                <w:lang w:eastAsia="ko-KR"/>
              </w:rPr>
              <w:t>slotoffset</w:t>
            </w:r>
            <w:proofErr w:type="spellEnd"/>
            <w:r>
              <w:rPr>
                <w:rFonts w:eastAsia="Malgun Gothic"/>
                <w:sz w:val="20"/>
                <w:szCs w:val="20"/>
                <w:lang w:eastAsia="ko-KR"/>
              </w:rPr>
              <w:t xml:space="preserve">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Microsoft YaHei"/>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w:t>
            </w:r>
            <w:proofErr w:type="spellStart"/>
            <w:r>
              <w:rPr>
                <w:rFonts w:eastAsia="Microsoft YaHei"/>
                <w:sz w:val="20"/>
                <w:szCs w:val="20"/>
              </w:rPr>
              <w:t>slotoffset</w:t>
            </w:r>
            <w:proofErr w:type="spellEnd"/>
            <w:r>
              <w:rPr>
                <w:rFonts w:eastAsia="Microsoft YaHei"/>
                <w:sz w:val="20"/>
                <w:szCs w:val="20"/>
              </w:rPr>
              <w:t>” or “</w:t>
            </w:r>
            <w:proofErr w:type="spellStart"/>
            <w:r>
              <w:rPr>
                <w:rFonts w:eastAsia="Microsoft YaHei"/>
                <w:sz w:val="20"/>
                <w:szCs w:val="20"/>
              </w:rPr>
              <w:t>slotoffset</w:t>
            </w:r>
            <w:proofErr w:type="spellEnd"/>
            <w:r>
              <w:rPr>
                <w:rFonts w:eastAsia="Microsoft YaHei"/>
                <w:sz w:val="20"/>
                <w:szCs w:val="20"/>
              </w:rPr>
              <w:t>=0” field is needed; the default is just 0 offset. The field “</w:t>
            </w:r>
            <w:proofErr w:type="spellStart"/>
            <w:r>
              <w:rPr>
                <w:rFonts w:eastAsia="Microsoft YaHei"/>
                <w:sz w:val="20"/>
                <w:szCs w:val="20"/>
              </w:rPr>
              <w:t>slotoffset</w:t>
            </w:r>
            <w:proofErr w:type="spellEnd"/>
            <w:r>
              <w:rPr>
                <w:rFonts w:eastAsia="Microsoft YaHei"/>
                <w:sz w:val="20"/>
                <w:szCs w:val="20"/>
              </w:rPr>
              <w: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Microsoft YaHei"/>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Microsoft YaHei" w:hint="eastAsia"/>
                <w:sz w:val="20"/>
                <w:szCs w:val="20"/>
              </w:rPr>
              <w:t>(</w:t>
            </w:r>
            <w:r>
              <w:rPr>
                <w:rFonts w:eastAsia="Microsoft YaHei"/>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sidRPr="00154533">
              <w:rPr>
                <w:rFonts w:eastAsia="Malgun Gothic"/>
                <w:sz w:val="20"/>
                <w:szCs w:val="20"/>
                <w:lang w:eastAsia="ko-KR"/>
              </w:rPr>
              <w:t xml:space="preserve">Option 1 is a special case of Option 2 when </w:t>
            </w:r>
            <w:proofErr w:type="spellStart"/>
            <w:r w:rsidRPr="00154533">
              <w:rPr>
                <w:rFonts w:eastAsia="Malgun Gothic"/>
                <w:i/>
                <w:iCs/>
                <w:sz w:val="20"/>
                <w:szCs w:val="20"/>
                <w:lang w:eastAsia="ko-KR"/>
              </w:rPr>
              <w:t>slotoffset</w:t>
            </w:r>
            <w:proofErr w:type="spellEnd"/>
            <w:r w:rsidRPr="00154533">
              <w:rPr>
                <w:rFonts w:eastAsia="Malgun Gothic"/>
                <w:sz w:val="20"/>
                <w:szCs w:val="20"/>
                <w:lang w:eastAsia="ko-KR"/>
              </w:rPr>
              <w:t xml:space="preserve"> is zero.</w:t>
            </w:r>
          </w:p>
          <w:p w14:paraId="16166877" w14:textId="76615F35"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algun Gothic"/>
                <w:sz w:val="20"/>
                <w:szCs w:val="20"/>
                <w:lang w:eastAsia="ko-KR"/>
              </w:rPr>
              <w:t xml:space="preserve">There is no difference in complexity between the two options as </w:t>
            </w:r>
            <w:proofErr w:type="spellStart"/>
            <w:r w:rsidRPr="00154533">
              <w:rPr>
                <w:rFonts w:eastAsia="Malgun Gothic"/>
                <w:i/>
                <w:iCs/>
                <w:sz w:val="20"/>
                <w:szCs w:val="20"/>
                <w:lang w:eastAsia="ko-KR"/>
              </w:rPr>
              <w:t>slotoffset</w:t>
            </w:r>
            <w:proofErr w:type="spellEnd"/>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Microsoft YaHei"/>
                <w:sz w:val="20"/>
                <w:szCs w:val="20"/>
              </w:rPr>
            </w:pPr>
          </w:p>
          <w:p w14:paraId="4DF633BB" w14:textId="54728F7E"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 xml:space="preserve">Despite our preference for Option 2, </w:t>
            </w:r>
            <w:r w:rsidR="00932B78">
              <w:rPr>
                <w:rFonts w:eastAsia="Microsoft YaHei"/>
                <w:sz w:val="20"/>
                <w:szCs w:val="20"/>
              </w:rPr>
              <w:t xml:space="preserve">as a compromise, </w:t>
            </w:r>
            <w:r>
              <w:rPr>
                <w:rFonts w:eastAsia="Microsoft YaHei"/>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Microsoft YaHei"/>
                <w:i/>
                <w:color w:val="FF0000"/>
                <w:sz w:val="20"/>
                <w:szCs w:val="20"/>
              </w:rPr>
            </w:pPr>
            <w:r w:rsidRPr="00932B78">
              <w:rPr>
                <w:rFonts w:eastAsia="Microsoft YaHei"/>
                <w:b/>
                <w:i/>
                <w:color w:val="FF0000"/>
                <w:sz w:val="20"/>
                <w:szCs w:val="20"/>
              </w:rPr>
              <w:t>Proposal:</w:t>
            </w:r>
            <w:r w:rsidRPr="00932B78">
              <w:rPr>
                <w:rFonts w:eastAsia="Microsoft YaHei"/>
                <w:i/>
                <w:color w:val="FF0000"/>
                <w:sz w:val="20"/>
                <w:szCs w:val="20"/>
              </w:rPr>
              <w:t xml:space="preserve"> Support Opt. 2: </w:t>
            </w:r>
            <w:r w:rsidRPr="00932B78">
              <w:rPr>
                <w:rFonts w:eastAsia="Microsoft YaHei"/>
                <w:i/>
                <w:color w:val="FF0000"/>
                <w:sz w:val="20"/>
                <w:szCs w:val="20"/>
                <w:lang w:val="en-GB"/>
              </w:rPr>
              <w:t>Reference slot is the slot indicated by the legacy triggering offset</w:t>
            </w:r>
            <w:r w:rsidR="00834113">
              <w:rPr>
                <w:rFonts w:eastAsia="Microsoft YaHei"/>
                <w:i/>
                <w:color w:val="FF0000"/>
                <w:sz w:val="20"/>
                <w:szCs w:val="20"/>
                <w:lang w:val="en-GB"/>
              </w:rPr>
              <w:t xml:space="preserve">, i.e., </w:t>
            </w:r>
            <w:proofErr w:type="spellStart"/>
            <w:r w:rsidR="00834113">
              <w:rPr>
                <w:rFonts w:eastAsia="Microsoft YaHei"/>
                <w:i/>
                <w:color w:val="FF0000"/>
                <w:sz w:val="20"/>
                <w:szCs w:val="20"/>
                <w:lang w:val="en-GB"/>
              </w:rPr>
              <w:t>slotoffset</w:t>
            </w:r>
            <w:proofErr w:type="spellEnd"/>
            <w:r w:rsidRPr="00932B78">
              <w:rPr>
                <w:rFonts w:eastAsia="Microsoft YaHei"/>
                <w:i/>
                <w:color w:val="FF0000"/>
                <w:sz w:val="20"/>
                <w:szCs w:val="20"/>
              </w:rPr>
              <w:t>.</w:t>
            </w:r>
            <w:r w:rsidR="00D17881" w:rsidRPr="00932B78">
              <w:rPr>
                <w:rFonts w:eastAsia="Microsoft YaHei"/>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Based on </w:t>
            </w:r>
            <w:r w:rsidR="00932B78">
              <w:rPr>
                <w:rFonts w:eastAsia="Microsoft YaHei"/>
                <w:i/>
                <w:color w:val="FF0000"/>
                <w:sz w:val="20"/>
                <w:szCs w:val="20"/>
              </w:rPr>
              <w:t xml:space="preserve">the reported </w:t>
            </w:r>
            <w:r w:rsidRPr="00932B78">
              <w:rPr>
                <w:rFonts w:eastAsia="Microsoft YaHei"/>
                <w:i/>
                <w:color w:val="FF0000"/>
                <w:sz w:val="20"/>
                <w:szCs w:val="20"/>
              </w:rPr>
              <w:t xml:space="preserve">capability, a </w:t>
            </w:r>
            <w:r w:rsidR="00932B78" w:rsidRPr="00932B78">
              <w:rPr>
                <w:rFonts w:eastAsia="Microsoft YaHei"/>
                <w:i/>
                <w:color w:val="FF0000"/>
                <w:sz w:val="20"/>
                <w:szCs w:val="20"/>
              </w:rPr>
              <w:t xml:space="preserve">Rel-17 </w:t>
            </w:r>
            <w:r w:rsidRPr="00932B78">
              <w:rPr>
                <w:rFonts w:eastAsia="Microsoft YaHei"/>
                <w:i/>
                <w:color w:val="FF0000"/>
                <w:sz w:val="20"/>
                <w:szCs w:val="20"/>
              </w:rPr>
              <w:t>UE can be configured in one of the</w:t>
            </w:r>
            <w:r w:rsidR="00834113">
              <w:rPr>
                <w:rFonts w:eastAsia="Microsoft YaHei"/>
                <w:i/>
                <w:color w:val="FF0000"/>
                <w:sz w:val="20"/>
                <w:szCs w:val="20"/>
              </w:rPr>
              <w:t xml:space="preserve"> following</w:t>
            </w:r>
            <w:r w:rsidRPr="00932B78">
              <w:rPr>
                <w:rFonts w:eastAsia="Microsoft YaHei"/>
                <w:i/>
                <w:color w:val="FF0000"/>
                <w:sz w:val="20"/>
                <w:szCs w:val="20"/>
              </w:rPr>
              <w:t xml:space="preserve"> modes</w:t>
            </w:r>
          </w:p>
          <w:p w14:paraId="2FB0F348" w14:textId="475B6327" w:rsidR="00D17881" w:rsidRPr="00932B78" w:rsidRDefault="00D17881" w:rsidP="0015453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1: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Pr>
                <w:rFonts w:eastAsia="Microsoft YaHei"/>
                <w:i/>
                <w:color w:val="FF0000"/>
                <w:sz w:val="20"/>
                <w:szCs w:val="20"/>
              </w:rPr>
              <w:t>t</w:t>
            </w:r>
            <w:r w:rsidR="00834113">
              <w:rPr>
                <w:rFonts w:eastAsia="Microsoft YaHei"/>
                <w:i/>
                <w:color w:val="FF0000"/>
                <w:sz w:val="20"/>
                <w:szCs w:val="20"/>
              </w:rPr>
              <w:t xml:space="preserve"> + 1)</w:t>
            </w:r>
            <w:r w:rsidR="00932B78">
              <w:rPr>
                <w:rFonts w:eastAsia="Microsoft YaHei"/>
                <w:i/>
                <w:color w:val="FF0000"/>
                <w:sz w:val="20"/>
                <w:szCs w:val="20"/>
              </w:rPr>
              <w:t xml:space="preserve"> is counted from the reference slot</w:t>
            </w:r>
          </w:p>
          <w:p w14:paraId="21383AB3" w14:textId="77777777" w:rsidR="00154533" w:rsidRDefault="00D17881" w:rsidP="0083411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2: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sidRPr="00932B78">
              <w:rPr>
                <w:rFonts w:eastAsia="Microsoft YaHei"/>
                <w:i/>
                <w:color w:val="FF0000"/>
                <w:sz w:val="20"/>
                <w:szCs w:val="20"/>
              </w:rPr>
              <w:t>t</w:t>
            </w:r>
            <w:r w:rsidR="00834113">
              <w:rPr>
                <w:rFonts w:eastAsia="Microsoft YaHei"/>
                <w:i/>
                <w:color w:val="FF0000"/>
                <w:sz w:val="20"/>
                <w:szCs w:val="20"/>
              </w:rPr>
              <w:t xml:space="preserve"> </w:t>
            </w:r>
            <w:r w:rsidR="00932B78" w:rsidRPr="00932B78">
              <w:rPr>
                <w:rFonts w:eastAsia="Microsoft YaHei"/>
                <w:i/>
                <w:color w:val="FF0000"/>
                <w:sz w:val="20"/>
                <w:szCs w:val="20"/>
              </w:rPr>
              <w:t>–</w:t>
            </w:r>
            <w:r w:rsidR="00834113">
              <w:rPr>
                <w:rFonts w:eastAsia="Microsoft YaHei"/>
                <w:i/>
                <w:color w:val="FF0000"/>
                <w:sz w:val="20"/>
                <w:szCs w:val="20"/>
              </w:rPr>
              <w:t xml:space="preserve"> </w:t>
            </w:r>
            <w:proofErr w:type="spellStart"/>
            <w:r w:rsidRPr="00932B78">
              <w:rPr>
                <w:rFonts w:eastAsia="Microsoft YaHei"/>
                <w:i/>
                <w:color w:val="FF0000"/>
                <w:sz w:val="20"/>
                <w:szCs w:val="20"/>
              </w:rPr>
              <w:t>slotoffset</w:t>
            </w:r>
            <w:proofErr w:type="spellEnd"/>
            <w:r w:rsidR="00834113">
              <w:rPr>
                <w:rFonts w:eastAsia="Microsoft YaHei"/>
                <w:i/>
                <w:color w:val="FF0000"/>
                <w:sz w:val="20"/>
                <w:szCs w:val="20"/>
              </w:rPr>
              <w:t xml:space="preserve"> + 1) is counted from the reference slot</w:t>
            </w:r>
          </w:p>
          <w:p w14:paraId="747434EA" w14:textId="1191CB7D" w:rsidR="00834113" w:rsidRPr="00834113" w:rsidRDefault="00834113" w:rsidP="00834113">
            <w:pPr>
              <w:pStyle w:val="ListParagraph"/>
              <w:widowControl w:val="0"/>
              <w:snapToGrid w:val="0"/>
              <w:spacing w:before="120" w:after="120" w:line="240" w:lineRule="auto"/>
              <w:ind w:left="360" w:firstLine="0"/>
              <w:jc w:val="both"/>
              <w:rPr>
                <w:rFonts w:eastAsia="Microsoft YaHei"/>
                <w:i/>
                <w:color w:val="FF0000"/>
                <w:sz w:val="20"/>
                <w:szCs w:val="20"/>
              </w:rPr>
            </w:pPr>
          </w:p>
        </w:tc>
      </w:tr>
      <w:tr w:rsidR="000E4075" w14:paraId="64D9B456" w14:textId="77777777" w:rsidTr="000E4075">
        <w:tc>
          <w:tcPr>
            <w:tcW w:w="1705" w:type="dxa"/>
          </w:tcPr>
          <w:p w14:paraId="224E656E" w14:textId="428A024D"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CATT</w:t>
            </w:r>
          </w:p>
        </w:tc>
        <w:tc>
          <w:tcPr>
            <w:tcW w:w="7645" w:type="dxa"/>
          </w:tcPr>
          <w:p w14:paraId="315328F4"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 xml:space="preserve">We appreciate the FL’s effort in harmonizing the </w:t>
            </w:r>
            <w:proofErr w:type="gramStart"/>
            <w:r>
              <w:rPr>
                <w:rFonts w:eastAsia="Microsoft YaHei"/>
                <w:sz w:val="20"/>
                <w:szCs w:val="20"/>
              </w:rPr>
              <w:t>alternatives,</w:t>
            </w:r>
            <w:proofErr w:type="gramEnd"/>
            <w:r>
              <w:rPr>
                <w:rFonts w:eastAsia="Microsoft YaHei"/>
                <w:sz w:val="20"/>
                <w:szCs w:val="20"/>
              </w:rPr>
              <w:t xml:space="preserve"> however “basic UE feature” </w:t>
            </w:r>
            <w:r>
              <w:rPr>
                <w:rFonts w:eastAsia="Microsoft YaHei"/>
                <w:sz w:val="20"/>
                <w:szCs w:val="20"/>
              </w:rPr>
              <w:lastRenderedPageBreak/>
              <w:t xml:space="preserve">is still quite confusing. To avoid further delaying this issue, a possible wording change is suggested below. </w:t>
            </w:r>
          </w:p>
          <w:p w14:paraId="5E56D57B"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w:t>
            </w:r>
          </w:p>
          <w:p w14:paraId="191714CE" w14:textId="77777777" w:rsidR="000E4075" w:rsidRDefault="000E4075" w:rsidP="000E4075">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Pr>
                <w:rFonts w:eastAsia="Microsoft YaHei"/>
                <w:i/>
                <w:sz w:val="20"/>
                <w:szCs w:val="20"/>
              </w:rPr>
              <w:t xml:space="preserve"> 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2585CFDF" w14:textId="529D68C6" w:rsidR="000E407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For a UE supporting the Rel-17 SRS triggering offset enhancement, configuring legacy triggering offset as 0 </w:t>
            </w:r>
            <w:del w:id="4" w:author="Runhua Chen" w:date="2021-04-13T22:17:00Z">
              <w:r w:rsidDel="000E4075">
                <w:rPr>
                  <w:rFonts w:eastAsia="Microsoft YaHei"/>
                  <w:i/>
                  <w:sz w:val="20"/>
                  <w:szCs w:val="20"/>
                </w:rPr>
                <w:delText xml:space="preserve">when using this enhancement is a basic UE feature, and configuring legacy triggering offset as </w:delText>
              </w:r>
            </w:del>
            <w:ins w:id="5" w:author="Runhua Chen" w:date="2021-04-13T22:17:00Z">
              <w:r>
                <w:rPr>
                  <w:rFonts w:eastAsia="Microsoft YaHei"/>
                  <w:i/>
                  <w:sz w:val="20"/>
                  <w:szCs w:val="20"/>
                </w:rPr>
                <w:t xml:space="preserve">or </w:t>
              </w:r>
            </w:ins>
            <w:r>
              <w:rPr>
                <w:rFonts w:eastAsia="Microsoft YaHei"/>
                <w:i/>
                <w:sz w:val="20"/>
                <w:szCs w:val="20"/>
              </w:rPr>
              <w:t>non-zero values when using this enhancement is an optional UE feature.</w:t>
            </w:r>
          </w:p>
          <w:p w14:paraId="198457DC" w14:textId="77777777" w:rsidR="000E4075" w:rsidRPr="00A9322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negative t values are introduced. </w:t>
            </w:r>
          </w:p>
          <w:p w14:paraId="2BF4AE91" w14:textId="31AB70E7" w:rsidR="000E4075" w:rsidRDefault="000E4075" w:rsidP="00515344">
            <w:pPr>
              <w:widowControl w:val="0"/>
              <w:snapToGrid w:val="0"/>
              <w:spacing w:before="120" w:after="120" w:line="240" w:lineRule="auto"/>
              <w:rPr>
                <w:rFonts w:eastAsia="Microsoft YaHei"/>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401"/>
        <w:gridCol w:w="5175"/>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124"/>
        <w:gridCol w:w="3366"/>
        <w:gridCol w:w="872"/>
        <w:gridCol w:w="3214"/>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603330C9"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DCI</w:t>
      </w:r>
      <w:r w:rsidR="00A315AA">
        <w:rPr>
          <w:rFonts w:eastAsia="Microsoft YaHei"/>
          <w:i/>
          <w:sz w:val="20"/>
          <w:szCs w:val="20"/>
        </w:rPr>
        <w:t xml:space="preserve"> that schedules a PDSCH/PUSCH</w:t>
      </w:r>
      <w:r w:rsidR="00435D52">
        <w:rPr>
          <w:rFonts w:eastAsia="Microsoft YaHei"/>
          <w:i/>
          <w:sz w:val="20"/>
          <w:szCs w:val="20"/>
        </w:rPr>
        <w:t xml:space="preserve"> and DCI</w:t>
      </w:r>
      <w:r w:rsidR="00A315AA">
        <w:rPr>
          <w:rFonts w:eastAsia="Microsoft YaHei"/>
          <w:i/>
          <w:sz w:val="20"/>
          <w:szCs w:val="20"/>
        </w:rPr>
        <w:t xml:space="preserve"> 0_1/0_2 without data and without CSI request</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6DA05F7D"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r w:rsidR="008D7A5A">
        <w:rPr>
          <w:rFonts w:eastAsia="Microsoft YaHei"/>
          <w:i/>
          <w:iCs/>
          <w:sz w:val="20"/>
          <w:szCs w:val="20"/>
        </w:rPr>
        <w:t>, NTT DOCOMO</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Microsoft YaHei"/>
                <w:sz w:val="20"/>
                <w:szCs w:val="20"/>
              </w:rPr>
            </w:pPr>
            <w:r>
              <w:rPr>
                <w:rFonts w:eastAsia="Microsoft YaHei"/>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CD03564"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6"/>
        <w:gridCol w:w="872"/>
        <w:gridCol w:w="7268"/>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xml:space="preserve">, Lenovo, </w:t>
            </w:r>
            <w:proofErr w:type="spellStart"/>
            <w:r w:rsidR="006964EC">
              <w:rPr>
                <w:sz w:val="20"/>
                <w:szCs w:val="20"/>
              </w:rPr>
              <w:t>MotM</w:t>
            </w:r>
            <w:proofErr w:type="spellEnd"/>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Ok to support</w:t>
            </w:r>
          </w:p>
        </w:tc>
      </w:tr>
      <w:tr w:rsidR="000E4075" w14:paraId="1B6DEBDA" w14:textId="77777777" w:rsidTr="00515344">
        <w:tc>
          <w:tcPr>
            <w:tcW w:w="2405" w:type="dxa"/>
          </w:tcPr>
          <w:p w14:paraId="67C6281C" w14:textId="77777777" w:rsidR="000E4075"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777777" w:rsidR="001360ED" w:rsidRDefault="001360ED" w:rsidP="001360ED">
            <w:pPr>
              <w:widowControl w:val="0"/>
              <w:snapToGrid w:val="0"/>
              <w:spacing w:before="120" w:after="120" w:line="240" w:lineRule="auto"/>
              <w:rPr>
                <w:rFonts w:eastAsia="Malgun Gothic"/>
                <w:sz w:val="20"/>
                <w:szCs w:val="20"/>
                <w:lang w:eastAsia="ko-KR"/>
              </w:rPr>
            </w:pPr>
          </w:p>
        </w:tc>
        <w:tc>
          <w:tcPr>
            <w:tcW w:w="6945" w:type="dxa"/>
          </w:tcPr>
          <w:p w14:paraId="4532293A" w14:textId="77777777" w:rsidR="001360ED" w:rsidRDefault="001360ED" w:rsidP="001360ED">
            <w:pPr>
              <w:widowControl w:val="0"/>
              <w:snapToGrid w:val="0"/>
              <w:spacing w:before="120" w:after="120" w:line="240" w:lineRule="auto"/>
              <w:rPr>
                <w:rFonts w:eastAsia="Malgun Gothic"/>
                <w:sz w:val="20"/>
                <w:szCs w:val="20"/>
                <w:lang w:eastAsia="ko-KR"/>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368"/>
        <w:gridCol w:w="872"/>
        <w:gridCol w:w="533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57"/>
        <w:gridCol w:w="3391"/>
        <w:gridCol w:w="2428"/>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B-2: Indication of frequency domain resource in a BWP for SRS </w:t>
            </w:r>
            <w:r w:rsidRPr="000F606E">
              <w:rPr>
                <w:rFonts w:eastAsia="Microsoft YaHei"/>
                <w:iCs/>
                <w:sz w:val="20"/>
                <w:szCs w:val="20"/>
              </w:rPr>
              <w:lastRenderedPageBreak/>
              <w:t>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lastRenderedPageBreak/>
              <w:t xml:space="preserve">Ericsson, </w:t>
            </w:r>
            <w:r w:rsidRPr="00D66B43">
              <w:rPr>
                <w:rFonts w:eastAsia="Microsoft YaHei" w:hint="eastAsia"/>
                <w:iCs/>
                <w:sz w:val="20"/>
                <w:szCs w:val="20"/>
              </w:rPr>
              <w:t>LG</w:t>
            </w:r>
            <w:r w:rsidRPr="00D66B43">
              <w:rPr>
                <w:rFonts w:eastAsia="Microsoft YaHei"/>
                <w:iCs/>
                <w:sz w:val="20"/>
                <w:szCs w:val="20"/>
              </w:rPr>
              <w:t xml:space="preserve">, Futurewei, </w:t>
            </w:r>
            <w:r w:rsidRPr="00D66B43">
              <w:rPr>
                <w:rFonts w:eastAsia="Microsoft YaHei"/>
                <w:iCs/>
                <w:sz w:val="20"/>
                <w:szCs w:val="20"/>
              </w:rPr>
              <w:lastRenderedPageBreak/>
              <w:t>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xml:space="preserve">, Lenovo, </w:t>
            </w:r>
            <w:proofErr w:type="spellStart"/>
            <w:r>
              <w:rPr>
                <w:rFonts w:eastAsia="Microsoft YaHei"/>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xml:space="preserve">, Lenovo, </w:t>
            </w:r>
            <w:proofErr w:type="spellStart"/>
            <w:r w:rsidR="007D18C5">
              <w:rPr>
                <w:rFonts w:eastAsia="Microsoft YaHei"/>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0D984920"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w:t>
      </w:r>
      <w:ins w:id="6" w:author="ZTE" w:date="2021-04-14T09:29:00Z">
        <w:r w:rsidR="00B46849">
          <w:rPr>
            <w:rFonts w:eastAsia="Microsoft YaHei"/>
            <w:i/>
            <w:iCs/>
            <w:sz w:val="20"/>
            <w:szCs w:val="20"/>
          </w:rPr>
          <w:t xml:space="preserve"> </w:t>
        </w:r>
      </w:ins>
      <w:ins w:id="7" w:author="ZTE" w:date="2021-04-14T09:30:00Z">
        <w:r w:rsidR="00A27577">
          <w:rPr>
            <w:rFonts w:eastAsia="Microsoft YaHei"/>
            <w:i/>
            <w:iCs/>
            <w:sz w:val="20"/>
            <w:szCs w:val="20"/>
          </w:rPr>
          <w:t>or using</w:t>
        </w:r>
      </w:ins>
      <w:ins w:id="8" w:author="ZTE" w:date="2021-04-14T09:29:00Z">
        <w:r w:rsidR="00B46849">
          <w:rPr>
            <w:rFonts w:eastAsia="Microsoft YaHei"/>
            <w:i/>
            <w:iCs/>
            <w:sz w:val="20"/>
            <w:szCs w:val="20"/>
          </w:rPr>
          <w:t xml:space="preserve"> </w:t>
        </w:r>
      </w:ins>
      <w:ins w:id="9" w:author="ZTE" w:date="2021-04-14T09:30:00Z">
        <w:r w:rsidR="00B46849">
          <w:rPr>
            <w:rFonts w:eastAsia="Microsoft YaHei"/>
            <w:i/>
            <w:iCs/>
            <w:sz w:val="20"/>
            <w:szCs w:val="20"/>
          </w:rPr>
          <w:t>new RNTI</w:t>
        </w:r>
      </w:ins>
      <w:r>
        <w:rPr>
          <w:rFonts w:eastAsia="Microsoft YaHei"/>
          <w:i/>
          <w:iCs/>
          <w:sz w:val="20"/>
          <w:szCs w:val="20"/>
        </w:rPr>
        <w:t xml:space="preserve">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In particular, regarding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Support</w:t>
            </w:r>
          </w:p>
        </w:tc>
      </w:tr>
      <w:tr w:rsidR="000E4075" w14:paraId="48C1656F" w14:textId="77777777" w:rsidTr="000E4075">
        <w:tc>
          <w:tcPr>
            <w:tcW w:w="2405" w:type="dxa"/>
          </w:tcPr>
          <w:p w14:paraId="7CFF48B6"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68957549"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xml:space="preserve">, Lenovo, </w:t>
            </w:r>
            <w:proofErr w:type="spellStart"/>
            <w:r w:rsidR="009B3380">
              <w:rPr>
                <w:rFonts w:eastAsia="Microsoft YaHei"/>
                <w:sz w:val="20"/>
                <w:szCs w:val="20"/>
              </w:rPr>
              <w:t>MotM</w:t>
            </w:r>
            <w:proofErr w:type="spellEnd"/>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344"/>
        <w:gridCol w:w="872"/>
        <w:gridCol w:w="3360"/>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xml:space="preserve">, Lenovo, </w:t>
            </w:r>
            <w:proofErr w:type="spellStart"/>
            <w:r w:rsidR="00CA71AB">
              <w:rPr>
                <w:rFonts w:eastAsia="Microsoft YaHei"/>
                <w:sz w:val="20"/>
                <w:szCs w:val="20"/>
              </w:rPr>
              <w:t>MotM</w:t>
            </w:r>
            <w:proofErr w:type="spellEnd"/>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515344">
        <w:tc>
          <w:tcPr>
            <w:tcW w:w="2405" w:type="dxa"/>
          </w:tcPr>
          <w:p w14:paraId="07999D39" w14:textId="77777777" w:rsidR="000E4075" w:rsidRPr="006A4D71"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51534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426"/>
        <w:gridCol w:w="872"/>
        <w:gridCol w:w="2767"/>
        <w:gridCol w:w="351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w:t>
            </w:r>
            <w:proofErr w:type="spellStart"/>
            <w:r w:rsidRPr="006E3B3D">
              <w:rPr>
                <w:rFonts w:eastAsia="Microsoft YaHei"/>
                <w:sz w:val="20"/>
                <w:szCs w:val="20"/>
                <w:lang w:val="fr-FR"/>
              </w:rPr>
              <w:t>Huawei</w:t>
            </w:r>
            <w:proofErr w:type="spellEnd"/>
            <w:r w:rsidRPr="006E3B3D">
              <w:rPr>
                <w:rFonts w:eastAsia="Microsoft YaHei"/>
                <w:sz w:val="20"/>
                <w:szCs w:val="20"/>
                <w:lang w:val="fr-FR"/>
              </w:rPr>
              <w:t>, HiSilicon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Do not support.</w:t>
            </w:r>
          </w:p>
          <w:p w14:paraId="4C25C951" w14:textId="6FFDA722"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C9761" w14:textId="7418D131"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Prefer further discussion</w:t>
            </w:r>
            <w:r>
              <w:rPr>
                <w:rFonts w:eastAsia="Microsoft YaHei"/>
                <w:sz w:val="20"/>
                <w:szCs w:val="20"/>
              </w:rPr>
              <w:t>.</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w:t>
            </w:r>
            <w:proofErr w:type="gramStart"/>
            <w:r>
              <w:rPr>
                <w:rFonts w:eastAsia="Microsoft YaHei"/>
                <w:sz w:val="20"/>
                <w:szCs w:val="20"/>
              </w:rPr>
              <w:t>to add</w:t>
            </w:r>
            <w:proofErr w:type="gramEnd"/>
            <w:r>
              <w:rPr>
                <w:rFonts w:eastAsia="Microsoft YaHei"/>
                <w:sz w:val="20"/>
                <w:szCs w:val="20"/>
              </w:rPr>
              <w:t xml:space="preserve">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w:t>
      </w:r>
      <w:r w:rsidRPr="00CB06A0">
        <w:rPr>
          <w:rFonts w:eastAsia="Microsoft YaHei"/>
          <w:sz w:val="20"/>
          <w:szCs w:val="20"/>
        </w:rPr>
        <w:lastRenderedPageBreak/>
        <w:t>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3"/>
        <w:gridCol w:w="3178"/>
        <w:gridCol w:w="1749"/>
        <w:gridCol w:w="3976"/>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 xml:space="preserve">Samsung, ZTE, Ericsson, NTT DOCOMO, OPPO, Spreadtrum, CATT, Lenovo, </w:t>
            </w:r>
            <w:proofErr w:type="spellStart"/>
            <w:r w:rsidR="00C765E1" w:rsidRPr="00C765E1">
              <w:rPr>
                <w:rFonts w:eastAsia="Microsoft YaHei"/>
                <w:sz w:val="20"/>
                <w:szCs w:val="20"/>
              </w:rPr>
              <w:t>MotM</w:t>
            </w:r>
            <w:proofErr w:type="spellEnd"/>
            <w:r w:rsidR="00C765E1"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proofErr w:type="spellStart"/>
            <w:r w:rsidR="00317150">
              <w:rPr>
                <w:rFonts w:eastAsia="Microsoft YaHei"/>
                <w:i/>
                <w:iCs/>
                <w:sz w:val="20"/>
                <w:szCs w:val="20"/>
              </w:rPr>
              <w:t>ullyAndPartialAndNonCoherent</w:t>
            </w:r>
            <w:proofErr w:type="spellEnd"/>
            <w:r w:rsidRPr="00A151D8">
              <w:rPr>
                <w:rFonts w:eastAsia="Microsoft YaHei"/>
                <w:i/>
                <w:iCs/>
                <w:sz w:val="20"/>
                <w:szCs w:val="20"/>
              </w:rPr>
              <w:t xml:space="preserve"> </w:t>
            </w:r>
            <w:proofErr w:type="spellStart"/>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s</w:t>
            </w:r>
            <w:proofErr w:type="spellEnd"/>
            <w:r w:rsidRPr="00A151D8">
              <w:rPr>
                <w:rFonts w:eastAsia="Microsoft YaHei"/>
                <w:iCs/>
                <w:sz w:val="20"/>
                <w:szCs w:val="20"/>
              </w:rPr>
              <w:t xml:space="preserve">, </w:t>
            </w:r>
            <w:r w:rsidRPr="00A151D8">
              <w:rPr>
                <w:rFonts w:eastAsia="Microsoft YaHei"/>
                <w:iCs/>
                <w:sz w:val="20"/>
                <w:szCs w:val="20"/>
                <w:lang w:val="en-GB"/>
              </w:rPr>
              <w:t>K=2, N_max = [4], and each resource has 4 ports</w:t>
            </w:r>
          </w:p>
          <w:p w14:paraId="00E3AF93" w14:textId="697B431D"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nonCoherent</w:t>
            </w:r>
            <w:proofErr w:type="spellEnd"/>
            <w:r w:rsidRPr="00A151D8">
              <w:rPr>
                <w:rFonts w:eastAsia="Microsoft YaHei"/>
                <w:i/>
                <w:iCs/>
                <w:sz w:val="20"/>
                <w:szCs w:val="20"/>
                <w:lang w:val="en-GB"/>
              </w:rPr>
              <w:t xml:space="preserve"> </w:t>
            </w:r>
            <w:proofErr w:type="spellStart"/>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w:t>
            </w:r>
            <w:proofErr w:type="spellEnd"/>
            <w:r w:rsidRPr="00A151D8">
              <w:rPr>
                <w:rFonts w:eastAsia="Microsoft YaHei"/>
                <w:iCs/>
                <w:sz w:val="20"/>
                <w:szCs w:val="20"/>
                <w:lang w:val="en-GB"/>
              </w:rPr>
              <w:t>,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proofErr w:type="spellStart"/>
            <w:r w:rsidR="00317150">
              <w:rPr>
                <w:rFonts w:eastAsia="Microsoft YaHei"/>
                <w:b/>
                <w:bCs/>
                <w:i/>
                <w:iCs/>
                <w:sz w:val="20"/>
                <w:szCs w:val="20"/>
              </w:rPr>
              <w:t>ullyAndPartialAndNonCoherent</w:t>
            </w:r>
            <w:proofErr w:type="spellEnd"/>
            <w:r w:rsidRPr="00BC2CF5">
              <w:rPr>
                <w:rFonts w:eastAsia="Microsoft YaHei"/>
                <w:b/>
                <w:bCs/>
                <w:i/>
                <w:iCs/>
                <w:sz w:val="20"/>
                <w:szCs w:val="20"/>
              </w:rPr>
              <w:t xml:space="preserve"> </w:t>
            </w:r>
            <w:proofErr w:type="spellStart"/>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s</w:t>
            </w:r>
            <w:proofErr w:type="spellEnd"/>
            <w:r w:rsidRPr="00BC2CF5">
              <w:rPr>
                <w:rFonts w:eastAsia="Microsoft YaHei"/>
                <w:b/>
                <w:bCs/>
                <w:iCs/>
                <w:sz w:val="20"/>
                <w:szCs w:val="20"/>
              </w:rPr>
              <w:t xml:space="preserve">, </w:t>
            </w:r>
            <w:r w:rsidRPr="00BC2CF5">
              <w:rPr>
                <w:rFonts w:eastAsia="Microsoft YaHei"/>
                <w:b/>
                <w:bCs/>
                <w:iCs/>
                <w:sz w:val="20"/>
                <w:szCs w:val="20"/>
                <w:lang w:val="en-GB"/>
              </w:rPr>
              <w:t>K=2, N_max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w:t>
            </w:r>
            <w:proofErr w:type="spellStart"/>
            <w:r w:rsidRPr="00BC2CF5">
              <w:rPr>
                <w:rFonts w:eastAsia="Microsoft YaHei"/>
                <w:b/>
                <w:bCs/>
                <w:i/>
                <w:iCs/>
                <w:sz w:val="20"/>
                <w:szCs w:val="20"/>
                <w:lang w:val="en-GB"/>
              </w:rPr>
              <w:t>partialAndNonCoherent</w:t>
            </w:r>
            <w:proofErr w:type="spellEnd"/>
            <w:r w:rsidRPr="00BC2CF5">
              <w:rPr>
                <w:rFonts w:eastAsia="Microsoft YaHei"/>
                <w:b/>
                <w:bCs/>
                <w:i/>
                <w:iCs/>
                <w:sz w:val="20"/>
                <w:szCs w:val="20"/>
                <w:lang w:val="en-GB"/>
              </w:rPr>
              <w:t xml:space="preserve"> </w:t>
            </w:r>
            <w:proofErr w:type="spellStart"/>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w:t>
            </w:r>
            <w:proofErr w:type="spellEnd"/>
            <w:r w:rsidRPr="00BC2CF5">
              <w:rPr>
                <w:rFonts w:eastAsia="Microsoft YaHei"/>
                <w:b/>
                <w:bCs/>
                <w:iCs/>
                <w:sz w:val="20"/>
                <w:szCs w:val="20"/>
                <w:lang w:val="en-GB"/>
              </w:rPr>
              <w:t>,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xml:space="preserve">. However, a partially </w:t>
            </w:r>
            <w:r w:rsidR="00A60F88" w:rsidRPr="00A60F88">
              <w:rPr>
                <w:rFonts w:eastAsia="Microsoft YaHei"/>
                <w:sz w:val="20"/>
                <w:szCs w:val="20"/>
              </w:rPr>
              <w:lastRenderedPageBreak/>
              <w:t>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w:t>
            </w:r>
            <w:proofErr w:type="spellStart"/>
            <w:r w:rsidRPr="00B55B33">
              <w:rPr>
                <w:rFonts w:eastAsia="Microsoft YaHei"/>
                <w:sz w:val="20"/>
                <w:szCs w:val="20"/>
              </w:rPr>
              <w:t>InterDigital’s</w:t>
            </w:r>
            <w:proofErr w:type="spellEnd"/>
            <w:r w:rsidRPr="00B55B33">
              <w:rPr>
                <w:rFonts w:eastAsia="Microsoft YaHei"/>
                <w:sz w:val="20"/>
                <w:szCs w:val="20"/>
              </w:rPr>
              <w:t xml:space="preserve">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0E4075" w14:paraId="3F0B2322" w14:textId="77777777" w:rsidTr="000E4075">
        <w:tc>
          <w:tcPr>
            <w:tcW w:w="2405" w:type="dxa"/>
          </w:tcPr>
          <w:p w14:paraId="2084EDAF" w14:textId="77777777" w:rsidR="000E4075" w:rsidRDefault="000E4075" w:rsidP="00515344">
            <w:pPr>
              <w:widowControl w:val="0"/>
              <w:snapToGrid w:val="0"/>
              <w:spacing w:before="120" w:after="120" w:line="240" w:lineRule="auto"/>
              <w:rPr>
                <w:rFonts w:eastAsia="Microsoft YaHei" w:hint="eastAsia"/>
                <w:sz w:val="20"/>
                <w:szCs w:val="20"/>
              </w:rPr>
            </w:pPr>
            <w:r>
              <w:rPr>
                <w:rFonts w:eastAsia="Microsoft YaHei"/>
                <w:sz w:val="20"/>
                <w:szCs w:val="20"/>
              </w:rPr>
              <w:t>CATT</w:t>
            </w:r>
          </w:p>
        </w:tc>
        <w:tc>
          <w:tcPr>
            <w:tcW w:w="6945" w:type="dxa"/>
          </w:tcPr>
          <w:p w14:paraId="269F0EE5"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65"/>
        <w:gridCol w:w="672"/>
        <w:gridCol w:w="934"/>
        <w:gridCol w:w="460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={2, </w:t>
            </w:r>
            <w:r>
              <w:rPr>
                <w:rFonts w:eastAsia="Microsoft YaHei"/>
                <w:sz w:val="20"/>
                <w:szCs w:val="20"/>
              </w:rPr>
              <w:lastRenderedPageBreak/>
              <w:t>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lastRenderedPageBreak/>
              <w:t>Nokia</w:t>
            </w:r>
            <w:r>
              <w:rPr>
                <w:rFonts w:eastAsia="Microsoft YaHei"/>
                <w:sz w:val="20"/>
                <w:szCs w:val="20"/>
              </w:rPr>
              <w:t xml:space="preserve">, </w:t>
            </w:r>
            <w:r w:rsidRPr="009A5989">
              <w:rPr>
                <w:rFonts w:eastAsia="Microsoft YaHei"/>
                <w:sz w:val="20"/>
                <w:szCs w:val="20"/>
              </w:rPr>
              <w:t xml:space="preserve">NSB, CMCC (if only the last 6 symbols can </w:t>
            </w:r>
            <w:r w:rsidRPr="009A5989">
              <w:rPr>
                <w:rFonts w:eastAsia="Microsoft YaHei"/>
                <w:sz w:val="20"/>
                <w:szCs w:val="20"/>
              </w:rPr>
              <w:lastRenderedPageBreak/>
              <w:t>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51534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51534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Support Alt.1, with FFS for 1T8R, I</w:t>
            </w:r>
            <w:r>
              <w:rPr>
                <w:rFonts w:eastAsia="Microsoft YaHei"/>
                <w:iCs/>
                <w:sz w:val="20"/>
                <w:szCs w:val="20"/>
              </w:rPr>
              <w:t>n our opinion, with the restriction that there is a GP with at least one symbol between any two SRS resources in the same set in a slot, at least N =2 is needed for 1T8R.</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92"/>
        <w:gridCol w:w="872"/>
        <w:gridCol w:w="7312"/>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xml:space="preserve">, Lenovo, </w:t>
            </w:r>
            <w:proofErr w:type="spellStart"/>
            <w:r w:rsidR="00FE629E">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371"/>
        <w:gridCol w:w="872"/>
        <w:gridCol w:w="333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154533"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xml:space="preserve">, Lenovo, </w:t>
            </w:r>
            <w:proofErr w:type="spellStart"/>
            <w:r w:rsidR="00B3337D">
              <w:rPr>
                <w:rFonts w:eastAsia="Microsoft YaHei"/>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r w:rsidR="00681027">
              <w:rPr>
                <w:rFonts w:eastAsia="Microsoft YaHei"/>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41432110"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w:t>
      </w:r>
      <w:del w:id="10" w:author="ZTE" w:date="2021-04-14T09:31:00Z">
        <w:r w:rsidR="00335596" w:rsidDel="003D6100">
          <w:rPr>
            <w:rFonts w:eastAsia="Microsoft YaHei"/>
            <w:i/>
            <w:sz w:val="20"/>
            <w:szCs w:val="20"/>
          </w:rPr>
          <w:delText xml:space="preserve">aperiodic </w:delText>
        </w:r>
      </w:del>
      <w:ins w:id="11" w:author="ZTE" w:date="2021-04-14T09:31:00Z">
        <w:r w:rsidR="003D6100">
          <w:rPr>
            <w:rFonts w:eastAsia="Microsoft YaHei"/>
            <w:i/>
            <w:sz w:val="20"/>
            <w:szCs w:val="20"/>
          </w:rPr>
          <w:t xml:space="preserve">semi-persistent </w:t>
        </w:r>
      </w:ins>
      <w:r w:rsidR="00335596">
        <w:rPr>
          <w:rFonts w:eastAsia="Microsoft YaHei"/>
          <w:i/>
          <w:sz w:val="20"/>
          <w:szCs w:val="20"/>
        </w:rPr>
        <w:t>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lastRenderedPageBreak/>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Microsoft YaHei"/>
                <w:sz w:val="20"/>
                <w:szCs w:val="20"/>
              </w:rPr>
            </w:pPr>
          </w:p>
          <w:p w14:paraId="118DC0A5" w14:textId="76FD1A5D" w:rsidR="0084484E" w:rsidRDefault="0084484E" w:rsidP="0084484E">
            <w:pPr>
              <w:widowControl w:val="0"/>
              <w:snapToGrid w:val="0"/>
              <w:spacing w:before="120" w:after="120" w:line="240" w:lineRule="auto"/>
              <w:rPr>
                <w:rFonts w:eastAsia="Microsoft YaHei"/>
                <w:sz w:val="20"/>
                <w:szCs w:val="20"/>
              </w:rPr>
            </w:pPr>
            <w:r>
              <w:rPr>
                <w:rFonts w:eastAsia="Microsoft YaHei"/>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Microsoft YaHei"/>
                <w:i/>
                <w:sz w:val="20"/>
                <w:szCs w:val="20"/>
              </w:rPr>
              <w:t xml:space="preserve">For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p w14:paraId="2F5D1709" w14:textId="77777777" w:rsidR="00CC62BA" w:rsidRDefault="00CC62BA" w:rsidP="008939B4">
            <w:pPr>
              <w:widowControl w:val="0"/>
              <w:snapToGrid w:val="0"/>
              <w:spacing w:before="120" w:after="120" w:line="240" w:lineRule="auto"/>
              <w:rPr>
                <w:rFonts w:eastAsia="Microsoft YaHei"/>
                <w:sz w:val="20"/>
                <w:szCs w:val="20"/>
              </w:rPr>
            </w:pPr>
          </w:p>
          <w:p w14:paraId="031C28C2" w14:textId="2E1BEB51" w:rsidR="00CC62BA" w:rsidRDefault="00CC62BA" w:rsidP="008939B4">
            <w:pPr>
              <w:widowControl w:val="0"/>
              <w:snapToGrid w:val="0"/>
              <w:spacing w:before="120" w:after="120" w:line="240" w:lineRule="auto"/>
              <w:rPr>
                <w:rFonts w:eastAsia="Microsoft YaHei"/>
                <w:sz w:val="20"/>
                <w:szCs w:val="20"/>
              </w:rPr>
            </w:pPr>
            <w:r>
              <w:rPr>
                <w:rFonts w:eastAsia="Microsoft YaHei"/>
                <w:sz w:val="20"/>
                <w:szCs w:val="20"/>
              </w:rPr>
              <w:t>(FL’</w:t>
            </w:r>
            <w:r w:rsidR="007C308F">
              <w:rPr>
                <w:rFonts w:eastAsia="Microsoft YaHei"/>
                <w:sz w:val="20"/>
                <w:szCs w:val="20"/>
              </w:rPr>
              <w:t>s reply: Yes.</w:t>
            </w:r>
            <w:r>
              <w:rPr>
                <w:rFonts w:eastAsia="Microsoft YaHei"/>
                <w:sz w:val="20"/>
                <w:szCs w:val="20"/>
              </w:rPr>
              <w:t>)</w:t>
            </w:r>
          </w:p>
        </w:tc>
      </w:tr>
      <w:tr w:rsidR="000E4075" w14:paraId="3BA9985A" w14:textId="77777777" w:rsidTr="000E4075">
        <w:tc>
          <w:tcPr>
            <w:tcW w:w="1183" w:type="dxa"/>
          </w:tcPr>
          <w:p w14:paraId="33E392FF" w14:textId="77777777" w:rsidR="000E4075" w:rsidRDefault="000E4075" w:rsidP="0051534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51534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 xml:space="preserve">Support FL proposal. </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984"/>
        <w:gridCol w:w="872"/>
        <w:gridCol w:w="1720"/>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w:t>
            </w:r>
            <w:proofErr w:type="spellStart"/>
            <w:r w:rsidR="008E71B1">
              <w:rPr>
                <w:rFonts w:eastAsia="Microsoft YaHei"/>
                <w:sz w:val="20"/>
                <w:szCs w:val="20"/>
              </w:rPr>
              <w:t>xTyR</w:t>
            </w:r>
            <w:proofErr w:type="spellEnd"/>
            <w:r w:rsidR="008E71B1">
              <w:rPr>
                <w:rFonts w:eastAsia="Microsoft YaHei"/>
                <w:sz w:val="20"/>
                <w:szCs w:val="20"/>
              </w:rPr>
              <w:t xml:space="preserve">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parameter </w:t>
            </w:r>
            <w:proofErr w:type="spellStart"/>
            <w:r w:rsidRPr="00500104">
              <w:rPr>
                <w:rFonts w:eastAsia="MS Mincho"/>
                <w:i/>
                <w:iCs/>
                <w:lang w:eastAsia="ja-JP"/>
              </w:rPr>
              <w:t>resourceType</w:t>
            </w:r>
            <w:proofErr w:type="spellEnd"/>
            <w:r w:rsidRPr="00500104">
              <w:rPr>
                <w:rFonts w:eastAsia="MS Mincho"/>
                <w:i/>
                <w:iCs/>
                <w:lang w:eastAsia="ja-JP"/>
              </w:rPr>
              <w:t xml:space="preserve"> in SRS-</w:t>
            </w:r>
            <w:proofErr w:type="spellStart"/>
            <w:r w:rsidRPr="00500104">
              <w:rPr>
                <w:rFonts w:eastAsia="MS Mincho"/>
                <w:i/>
                <w:iCs/>
                <w:lang w:eastAsia="ja-JP"/>
              </w:rPr>
              <w:t>ResourceSet</w:t>
            </w:r>
            <w:proofErr w:type="spellEnd"/>
            <w:r w:rsidRPr="00500104">
              <w:rPr>
                <w:rFonts w:eastAsia="MS Mincho"/>
                <w:i/>
                <w:iCs/>
                <w:lang w:eastAsia="ja-JP"/>
              </w:rPr>
              <w:t xml:space="preserve"> set to 'periodic' or 'semi-persistent'</w:t>
            </w:r>
            <w:proofErr w:type="gramStart"/>
            <w:r>
              <w:rPr>
                <w:rFonts w:eastAsia="MS Mincho"/>
                <w:i/>
                <w:iCs/>
                <w:lang w:eastAsia="ja-JP"/>
              </w:rPr>
              <w:t>..”</w:t>
            </w:r>
            <w:proofErr w:type="gramEnd"/>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Microsoft YaHei"/>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282"/>
        <w:gridCol w:w="872"/>
        <w:gridCol w:w="2422"/>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 xml:space="preserve">enovo, </w:t>
            </w:r>
            <w:proofErr w:type="spellStart"/>
            <w:r w:rsidR="00C87258">
              <w:rPr>
                <w:rFonts w:eastAsia="Microsoft YaHei"/>
                <w:sz w:val="20"/>
                <w:szCs w:val="20"/>
              </w:rPr>
              <w:t>MotM</w:t>
            </w:r>
            <w:proofErr w:type="spellEnd"/>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A478357"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ins w:id="12" w:author="ZTE" w:date="2021-04-14T09:34:00Z">
        <w:r w:rsidR="00846293">
          <w:rPr>
            <w:rFonts w:eastAsia="Microsoft YaHei"/>
            <w:i/>
            <w:sz w:val="20"/>
            <w:szCs w:val="20"/>
          </w:rPr>
          <w:t>, with Alt 0 as the baseline</w:t>
        </w:r>
      </w:ins>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515344">
            <w:pPr>
              <w:widowControl w:val="0"/>
              <w:snapToGrid w:val="0"/>
              <w:spacing w:before="120" w:after="120" w:line="240" w:lineRule="auto"/>
              <w:rPr>
                <w:rFonts w:eastAsiaTheme="minorEastAsia" w:hint="eastAsia"/>
                <w:sz w:val="20"/>
                <w:szCs w:val="20"/>
              </w:rPr>
            </w:pPr>
            <w:r>
              <w:rPr>
                <w:rFonts w:eastAsiaTheme="minorEastAsia"/>
                <w:sz w:val="20"/>
                <w:szCs w:val="20"/>
              </w:rPr>
              <w:t>CATT</w:t>
            </w:r>
          </w:p>
        </w:tc>
        <w:tc>
          <w:tcPr>
            <w:tcW w:w="6945" w:type="dxa"/>
          </w:tcPr>
          <w:p w14:paraId="19C6B313" w14:textId="77777777" w:rsidR="000E4075" w:rsidRDefault="000E4075" w:rsidP="00515344">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43"/>
        <w:gridCol w:w="872"/>
        <w:gridCol w:w="716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InterDigital, Spreadtrum, Lenovo, </w:t>
            </w:r>
            <w:proofErr w:type="spellStart"/>
            <w:r w:rsidRPr="005147C3">
              <w:rPr>
                <w:rFonts w:eastAsia="Microsoft YaHei"/>
                <w:sz w:val="20"/>
                <w:szCs w:val="20"/>
              </w:rPr>
              <w:t>MotM</w:t>
            </w:r>
            <w:proofErr w:type="spellEnd"/>
            <w:r w:rsidRPr="005147C3">
              <w:rPr>
                <w:rFonts w:eastAsia="Microsoft YaHei"/>
                <w:sz w:val="20"/>
                <w:szCs w:val="20"/>
              </w:rPr>
              <w:t>,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lastRenderedPageBreak/>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Current 3GPP spec allows only for UE capability reporting (</w:t>
            </w:r>
            <w:proofErr w:type="spellStart"/>
            <w:r w:rsidRPr="00D17206">
              <w:rPr>
                <w:rFonts w:eastAsia="Microsoft YaHei"/>
                <w:sz w:val="20"/>
                <w:szCs w:val="20"/>
              </w:rPr>
              <w:t>maxNumberMIMO-LayersPDSCH</w:t>
            </w:r>
            <w:proofErr w:type="spellEnd"/>
            <w:r w:rsidRPr="00D17206">
              <w:rPr>
                <w:rFonts w:eastAsia="Microsoft YaHei"/>
                <w:sz w:val="20"/>
                <w:szCs w:val="20"/>
              </w:rPr>
              <w:t xml:space="preserve">’) of 2,4 or 8 </w:t>
            </w:r>
            <w:proofErr w:type="spellStart"/>
            <w:r w:rsidRPr="00D17206">
              <w:rPr>
                <w:rFonts w:eastAsia="Microsoft YaHei"/>
                <w:sz w:val="20"/>
                <w:szCs w:val="20"/>
              </w:rPr>
              <w:t>maxMIMO</w:t>
            </w:r>
            <w:proofErr w:type="spellEnd"/>
            <w:r w:rsidRPr="00D17206">
              <w:rPr>
                <w:rFonts w:eastAsia="Microsoft YaHei"/>
                <w:sz w:val="20"/>
                <w:szCs w:val="20"/>
              </w:rPr>
              <w:t xml:space="preserve">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47"/>
        <w:gridCol w:w="2190"/>
        <w:gridCol w:w="585"/>
        <w:gridCol w:w="585"/>
        <w:gridCol w:w="1103"/>
        <w:gridCol w:w="3466"/>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xml:space="preserve">, Lenovo, </w:t>
            </w:r>
            <w:proofErr w:type="spellStart"/>
            <w:r w:rsidR="00B252BC">
              <w:rPr>
                <w:rFonts w:eastAsia="Microsoft YaHei"/>
                <w:bCs/>
                <w:sz w:val="20"/>
                <w:szCs w:val="20"/>
              </w:rPr>
              <w:t>MotM</w:t>
            </w:r>
            <w:proofErr w:type="spellEnd"/>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xml:space="preserve">, which has been </w:t>
            </w:r>
            <w:r>
              <w:rPr>
                <w:rFonts w:eastAsia="Microsoft YaHei"/>
                <w:bCs/>
                <w:sz w:val="20"/>
                <w:szCs w:val="20"/>
              </w:rPr>
              <w:lastRenderedPageBreak/>
              <w:t>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lastRenderedPageBreak/>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lastRenderedPageBreak/>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151759"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w:t>
            </w:r>
            <w:proofErr w:type="spellStart"/>
            <w:r w:rsidR="00DB5185">
              <w:rPr>
                <w:rFonts w:eastAsia="Microsoft YaHei"/>
                <w:sz w:val="20"/>
                <w:szCs w:val="20"/>
              </w:rPr>
              <w:t>k</w:t>
            </w:r>
            <w:r w:rsidR="00DB5185" w:rsidRPr="009A4D97">
              <w:rPr>
                <w:rFonts w:eastAsia="Microsoft YaHei"/>
                <w:sz w:val="20"/>
                <w:szCs w:val="20"/>
                <w:vertAlign w:val="subscript"/>
              </w:rPr>
              <w:t>F</w:t>
            </w:r>
            <w:proofErr w:type="spellEnd"/>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xml:space="preserve">, Lenovo, </w:t>
            </w:r>
            <w:proofErr w:type="spellStart"/>
            <w:r>
              <w:rPr>
                <w:rFonts w:eastAsia="Microsoft YaHei"/>
                <w:sz w:val="20"/>
                <w:szCs w:val="20"/>
              </w:rPr>
              <w:t>MotM</w:t>
            </w:r>
            <w:proofErr w:type="spellEnd"/>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w:t>
            </w:r>
            <w:proofErr w:type="spellStart"/>
            <w:r>
              <w:rPr>
                <w:rFonts w:eastAsia="Microsoft YaHei"/>
                <w:bCs/>
                <w:sz w:val="20"/>
                <w:szCs w:val="20"/>
              </w:rPr>
              <w:t>N</w:t>
            </w:r>
            <w:r w:rsidRPr="00DF7C99">
              <w:rPr>
                <w:rFonts w:eastAsia="Microsoft YaHei"/>
                <w:bCs/>
                <w:sz w:val="20"/>
                <w:szCs w:val="20"/>
                <w:vertAlign w:val="subscript"/>
              </w:rPr>
              <w:t>offset</w:t>
            </w:r>
            <w:proofErr w:type="spellEnd"/>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w:t>
            </w:r>
            <w:proofErr w:type="spellStart"/>
            <w:r w:rsidRPr="006F217F">
              <w:rPr>
                <w:rFonts w:eastAsia="Microsoft YaHei"/>
                <w:bCs/>
                <w:sz w:val="20"/>
                <w:szCs w:val="20"/>
              </w:rPr>
              <w:t>N_offset</w:t>
            </w:r>
            <w:proofErr w:type="spellEnd"/>
            <w:r w:rsidRPr="006F217F">
              <w:rPr>
                <w:rFonts w:eastAsia="Microsoft YaHei"/>
                <w:bCs/>
                <w:sz w:val="20"/>
                <w:szCs w:val="20"/>
              </w:rPr>
              <w:t xml:space="preserve">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Microsoft YaHei"/>
          <w:i/>
          <w:sz w:val="20"/>
          <w:szCs w:val="20"/>
        </w:rPr>
        <w:t>k</w:t>
      </w:r>
      <w:r w:rsidRPr="00AE460E">
        <w:rPr>
          <w:rFonts w:eastAsia="Microsoft YaHei"/>
          <w:i/>
          <w:sz w:val="20"/>
          <w:szCs w:val="20"/>
          <w:vertAlign w:val="subscript"/>
        </w:rPr>
        <w:t>F</w:t>
      </w:r>
      <w:proofErr w:type="spellEnd"/>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lastRenderedPageBreak/>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w:t>
      </w:r>
      <w:proofErr w:type="gramStart"/>
      <w:r w:rsidR="008825B7" w:rsidRPr="009E0B00">
        <w:rPr>
          <w:rFonts w:eastAsiaTheme="minorEastAsia"/>
          <w:i/>
          <w:sz w:val="20"/>
          <w:szCs w:val="20"/>
        </w:rPr>
        <w:t>8</w:t>
      </w:r>
      <w:proofErr w:type="gramEnd"/>
      <w:r w:rsidR="008825B7" w:rsidRPr="009E0B00">
        <w:rPr>
          <w:rFonts w:eastAsiaTheme="minorEastAsia"/>
          <w:i/>
          <w:sz w:val="20"/>
          <w:szCs w:val="20"/>
        </w:rPr>
        <w:t>}</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two proposals are updated based on online GTW discussion. The first one contains the last two </w:t>
            </w:r>
            <w:proofErr w:type="gramStart"/>
            <w:r>
              <w:rPr>
                <w:rFonts w:eastAsia="Microsoft YaHei"/>
                <w:sz w:val="20"/>
                <w:szCs w:val="20"/>
              </w:rPr>
              <w:t>bullet</w:t>
            </w:r>
            <w:proofErr w:type="gramEnd"/>
            <w:r>
              <w:rPr>
                <w:rFonts w:eastAsia="Microsoft YaHei"/>
                <w:sz w:val="20"/>
                <w:szCs w:val="20"/>
              </w:rPr>
              <w:t xml:space="preserve">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151759"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2E82869C" w14:textId="77777777" w:rsidR="003B3642" w:rsidRPr="00341BCD"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w:t>
            </w:r>
            <w:r>
              <w:rPr>
                <w:rFonts w:eastAsiaTheme="minorEastAsia"/>
                <w:sz w:val="20"/>
                <w:szCs w:val="20"/>
              </w:rPr>
              <w:lastRenderedPageBreak/>
              <w:t>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Microsoft YaHei"/>
                <w:sz w:val="20"/>
                <w:szCs w:val="20"/>
              </w:rPr>
            </w:pPr>
          </w:p>
          <w:p w14:paraId="16E623B4" w14:textId="78AC75E7" w:rsidR="00C00A12" w:rsidRDefault="00C00A12" w:rsidP="001D3079">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 xml:space="preserve">FL’s reply: Either </w:t>
            </w:r>
            <w:proofErr w:type="spellStart"/>
            <w:r>
              <w:rPr>
                <w:rFonts w:eastAsia="Microsoft YaHei"/>
                <w:sz w:val="20"/>
                <w:szCs w:val="20"/>
              </w:rPr>
              <w:t>k_F</w:t>
            </w:r>
            <w:proofErr w:type="spellEnd"/>
            <w:r>
              <w:rPr>
                <w:rFonts w:eastAsia="Microsoft YaHei"/>
                <w:sz w:val="20"/>
                <w:szCs w:val="20"/>
              </w:rPr>
              <w:t xml:space="preserve"> or </w:t>
            </w:r>
            <w:proofErr w:type="spellStart"/>
            <w:r>
              <w:rPr>
                <w:rFonts w:eastAsia="Microsoft YaHei"/>
                <w:sz w:val="20"/>
                <w:szCs w:val="20"/>
              </w:rPr>
              <w:t>N_offset</w:t>
            </w:r>
            <w:proofErr w:type="spellEnd"/>
            <w:r>
              <w:rPr>
                <w:rFonts w:eastAsia="Microsoft YaHei"/>
                <w:sz w:val="20"/>
                <w:szCs w:val="20"/>
              </w:rPr>
              <w:t xml:space="preserve"> is a purely signaling detail which only impacts 331. This proposal just says we should at least use RRC signaling to determine </w:t>
            </w:r>
            <w:proofErr w:type="spellStart"/>
            <w:r>
              <w:rPr>
                <w:rFonts w:eastAsia="Microsoft YaHei"/>
                <w:sz w:val="20"/>
                <w:szCs w:val="20"/>
              </w:rPr>
              <w:t>N_offset</w:t>
            </w:r>
            <w:proofErr w:type="spellEnd"/>
            <w:r w:rsidR="00C77FCE">
              <w:rPr>
                <w:rFonts w:eastAsia="Microsoft YaHei"/>
                <w:sz w:val="20"/>
                <w:szCs w:val="20"/>
              </w:rPr>
              <w:t>, which should be accurate from RAN1 perspective</w:t>
            </w:r>
            <w:r>
              <w:rPr>
                <w:rFonts w:eastAsia="Microsoft YaHei"/>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are ok with the first proposal and support </w:t>
            </w:r>
            <w:proofErr w:type="spellStart"/>
            <w:r>
              <w:rPr>
                <w:rFonts w:eastAsia="Malgun Gothic" w:hint="eastAsia"/>
                <w:sz w:val="20"/>
                <w:szCs w:val="20"/>
                <w:lang w:eastAsia="ko-KR"/>
              </w:rPr>
              <w:t>alt</w:t>
            </w:r>
            <w:proofErr w:type="spellEnd"/>
            <w:r>
              <w:rPr>
                <w:rFonts w:eastAsia="Malgun Gothic" w:hint="eastAsia"/>
                <w:sz w:val="20"/>
                <w:szCs w:val="20"/>
                <w:lang w:eastAsia="ko-KR"/>
              </w:rPr>
              <w:t xml:space="preserve">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Support the first proposal.</w:t>
            </w:r>
          </w:p>
          <w:p w14:paraId="486E487D" w14:textId="77777777" w:rsidR="00F72C2C" w:rsidRDefault="00B74E1F" w:rsidP="00B74E1F">
            <w:pPr>
              <w:widowControl w:val="0"/>
              <w:snapToGrid w:val="0"/>
              <w:spacing w:before="120" w:after="120" w:line="240" w:lineRule="auto"/>
              <w:rPr>
                <w:rFonts w:eastAsia="Microsoft YaHei"/>
                <w:bCs/>
                <w:sz w:val="20"/>
                <w:szCs w:val="20"/>
              </w:rPr>
            </w:pPr>
            <w:r>
              <w:rPr>
                <w:rFonts w:eastAsia="Microsoft YaHei"/>
                <w:sz w:val="20"/>
                <w:szCs w:val="20"/>
              </w:rPr>
              <w:t xml:space="preserve">Support the second proposal in principle. We wonder if we really have to restrict the PF values to be certain values. As long as the PF values for a SRS resource meet the to-be-defined requirement </w:t>
            </w:r>
            <w:proofErr w:type="gramStart"/>
            <w:r>
              <w:rPr>
                <w:rFonts w:eastAsia="Microsoft YaHei"/>
                <w:sz w:val="20"/>
                <w:szCs w:val="20"/>
              </w:rPr>
              <w:t xml:space="preserve">for  </w:t>
            </w:r>
            <w:proofErr w:type="gramEnd"/>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bCs/>
                <w:sz w:val="20"/>
                <w:szCs w:val="20"/>
              </w:rPr>
              <w:t>, we can just allow the gNB to configure any PF values it wants to. For example, is there any issue with PF values being chosen from {1</w:t>
            </w:r>
            <w:proofErr w:type="gramStart"/>
            <w:r>
              <w:rPr>
                <w:rFonts w:eastAsia="Microsoft YaHei"/>
                <w:bCs/>
                <w:sz w:val="20"/>
                <w:szCs w:val="20"/>
              </w:rPr>
              <w:t>,2,3,4</w:t>
            </w:r>
            <w:proofErr w:type="gramEnd"/>
            <w:r>
              <w:rPr>
                <w:rFonts w:eastAsia="Microsoft YaHei"/>
                <w:bCs/>
                <w:sz w:val="20"/>
                <w:szCs w:val="20"/>
              </w:rPr>
              <w:t>,…,64}?</w:t>
            </w:r>
          </w:p>
          <w:p w14:paraId="49DFB5AE" w14:textId="77777777" w:rsidR="00341BCD" w:rsidRDefault="00341BCD" w:rsidP="00B74E1F">
            <w:pPr>
              <w:widowControl w:val="0"/>
              <w:snapToGrid w:val="0"/>
              <w:spacing w:before="120" w:after="120" w:line="240" w:lineRule="auto"/>
              <w:rPr>
                <w:rFonts w:eastAsia="Microsoft YaHei"/>
                <w:bCs/>
                <w:sz w:val="20"/>
                <w:szCs w:val="20"/>
              </w:rPr>
            </w:pPr>
          </w:p>
          <w:p w14:paraId="6671BF53" w14:textId="2224C24C" w:rsidR="00341BCD" w:rsidRPr="00F72C2C" w:rsidRDefault="00341BCD" w:rsidP="00341BCD">
            <w:pPr>
              <w:widowControl w:val="0"/>
              <w:snapToGrid w:val="0"/>
              <w:spacing w:before="120" w:after="120" w:line="240" w:lineRule="auto"/>
              <w:rPr>
                <w:rFonts w:eastAsia="Microsoft YaHei"/>
                <w:bCs/>
                <w:sz w:val="20"/>
                <w:szCs w:val="20"/>
              </w:rPr>
            </w:pPr>
            <w:r>
              <w:rPr>
                <w:rFonts w:eastAsia="Microsoft YaHei"/>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ED47482" w14:textId="77777777" w:rsidR="000E4075" w:rsidRDefault="000E4075" w:rsidP="0051534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bookmarkStart w:id="13" w:name="_GoBack"/>
      <w:bookmarkEnd w:id="13"/>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791"/>
        <w:gridCol w:w="872"/>
        <w:gridCol w:w="3913"/>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xml:space="preserve">, Lenovo, </w:t>
            </w:r>
            <w:proofErr w:type="spellStart"/>
            <w:r w:rsidR="0025230D">
              <w:rPr>
                <w:rFonts w:eastAsia="Microsoft YaHei"/>
                <w:sz w:val="20"/>
                <w:szCs w:val="20"/>
              </w:rPr>
              <w:t>MotM</w:t>
            </w:r>
            <w:proofErr w:type="spellEnd"/>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170"/>
        <w:gridCol w:w="872"/>
        <w:gridCol w:w="353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4C09C0B0" w:rsidR="003F1FB8" w:rsidRPr="00BD38E9" w:rsidRDefault="00390E7B"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EEAAC86" w14:textId="55697216"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r w:rsidR="00390E7B">
              <w:rPr>
                <w:rFonts w:eastAsia="Microsoft YaHei"/>
                <w:bCs/>
                <w:sz w:val="20"/>
                <w:szCs w:val="20"/>
              </w:rPr>
              <w:t>, NEC</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4580CC62"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We understand the benefit of Alt.2 is that it can multiplex UEs between partial sounding and regular sounding (legacy UEs). However, we believe that multiplexing can be done using FDM</w:t>
            </w:r>
            <w:r w:rsidR="00E835BA">
              <w:rPr>
                <w:rFonts w:eastAsia="Microsoft YaHei"/>
                <w:sz w:val="20"/>
                <w:szCs w:val="20"/>
              </w:rPr>
              <w:t>.</w:t>
            </w:r>
            <w:r>
              <w:rPr>
                <w:rFonts w:eastAsia="Microsoft YaHei"/>
                <w:sz w:val="20"/>
                <w:szCs w:val="20"/>
              </w:rPr>
              <w:t xml:space="preserve"> </w:t>
            </w:r>
            <w:r w:rsidR="00E835BA">
              <w:rPr>
                <w:rFonts w:eastAsia="Microsoft YaHei"/>
                <w:sz w:val="20"/>
                <w:szCs w:val="20"/>
              </w:rPr>
              <w:t>H</w:t>
            </w:r>
            <w:r>
              <w:rPr>
                <w:rFonts w:eastAsia="Microsoft YaHei"/>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Microsoft YaHei"/>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7091"/>
        <w:gridCol w:w="872"/>
        <w:gridCol w:w="1613"/>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3DF9AE71" w:rsidR="008939B4" w:rsidRDefault="008939B4" w:rsidP="008939B4">
            <w:pPr>
              <w:widowControl w:val="0"/>
              <w:snapToGrid w:val="0"/>
              <w:spacing w:before="120" w:after="120" w:line="240" w:lineRule="auto"/>
              <w:rPr>
                <w:rFonts w:eastAsia="Microsoft YaHei"/>
                <w:sz w:val="20"/>
                <w:szCs w:val="20"/>
              </w:rPr>
            </w:pPr>
          </w:p>
        </w:tc>
        <w:tc>
          <w:tcPr>
            <w:tcW w:w="6945" w:type="dxa"/>
          </w:tcPr>
          <w:p w14:paraId="26A38A0B" w14:textId="6B873B45" w:rsidR="008939B4" w:rsidRDefault="008939B4" w:rsidP="008939B4">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w:t>
            </w:r>
            <w:r w:rsidR="003B57C6">
              <w:rPr>
                <w:rFonts w:eastAsiaTheme="minorEastAsia"/>
                <w:bCs/>
                <w:sz w:val="20"/>
                <w:szCs w:val="20"/>
              </w:rPr>
              <w:lastRenderedPageBreak/>
              <w:t>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roofErr w:type="gramStart"/>
            <w:r w:rsidRPr="00D94CC9">
              <w:rPr>
                <w:rFonts w:eastAsia="Microsoft YaHei"/>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roofErr w:type="gramStart"/>
            <w:r w:rsidRPr="00D94CC9">
              <w:rPr>
                <w:rFonts w:eastAsia="Microsoft YaHei"/>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roofErr w:type="gramStart"/>
            <w:r w:rsidRPr="00D94CC9">
              <w:rPr>
                <w:rFonts w:eastAsia="Microsoft YaHei"/>
                <w:sz w:val="20"/>
                <w:szCs w:val="20"/>
              </w:rPr>
              <w:t>..</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Microsoft YaHei"/>
                <w:sz w:val="20"/>
                <w:szCs w:val="20"/>
              </w:rPr>
              <w:t>..</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roofErr w:type="gramStart"/>
            <w:r w:rsidRPr="00D94CC9">
              <w:rPr>
                <w:rFonts w:eastAsia="Microsoft YaHei"/>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9A315" w14:textId="77777777" w:rsidR="00151759" w:rsidRDefault="00151759" w:rsidP="0066336C">
      <w:pPr>
        <w:spacing w:after="0" w:line="240" w:lineRule="auto"/>
      </w:pPr>
      <w:r>
        <w:separator/>
      </w:r>
    </w:p>
  </w:endnote>
  <w:endnote w:type="continuationSeparator" w:id="0">
    <w:p w14:paraId="73EEA36F" w14:textId="77777777" w:rsidR="00151759" w:rsidRDefault="0015175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80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575C3" w14:textId="77777777" w:rsidR="00151759" w:rsidRDefault="00151759" w:rsidP="0066336C">
      <w:pPr>
        <w:spacing w:after="0" w:line="240" w:lineRule="auto"/>
      </w:pPr>
      <w:r>
        <w:separator/>
      </w:r>
    </w:p>
  </w:footnote>
  <w:footnote w:type="continuationSeparator" w:id="0">
    <w:p w14:paraId="30703E6F" w14:textId="77777777" w:rsidR="00151759" w:rsidRDefault="0015175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D1FE9"/>
    <w:rsid w:val="000D2F9B"/>
    <w:rsid w:val="000D35BB"/>
    <w:rsid w:val="000D4F50"/>
    <w:rsid w:val="000D62C9"/>
    <w:rsid w:val="000D6851"/>
    <w:rsid w:val="000D7FEF"/>
    <w:rsid w:val="000E0648"/>
    <w:rsid w:val="000E2EB4"/>
    <w:rsid w:val="000E2F28"/>
    <w:rsid w:val="000E4075"/>
    <w:rsid w:val="000E58E0"/>
    <w:rsid w:val="000E5DF4"/>
    <w:rsid w:val="000E72C1"/>
    <w:rsid w:val="000E77B8"/>
    <w:rsid w:val="000E7EA2"/>
    <w:rsid w:val="000F2737"/>
    <w:rsid w:val="000F2DB0"/>
    <w:rsid w:val="000F523B"/>
    <w:rsid w:val="000F606E"/>
    <w:rsid w:val="000F6777"/>
    <w:rsid w:val="0010142B"/>
    <w:rsid w:val="00101853"/>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30921"/>
    <w:rsid w:val="00130CCF"/>
    <w:rsid w:val="00131B5F"/>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6D0"/>
    <w:rsid w:val="002A28AB"/>
    <w:rsid w:val="002A5E8D"/>
    <w:rsid w:val="002A6476"/>
    <w:rsid w:val="002A671D"/>
    <w:rsid w:val="002A7024"/>
    <w:rsid w:val="002A7CB8"/>
    <w:rsid w:val="002B0A6D"/>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12B"/>
    <w:rsid w:val="0066336C"/>
    <w:rsid w:val="006641C8"/>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113"/>
    <w:rsid w:val="00834AC6"/>
    <w:rsid w:val="00835FCA"/>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1216"/>
    <w:rsid w:val="008E218C"/>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2B78"/>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83A"/>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77FCE"/>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65F51B23-3CA5-4539-BA8E-CB9A64F6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9058</Words>
  <Characters>51634</Characters>
  <Application>Microsoft Office Word</Application>
  <DocSecurity>0</DocSecurity>
  <Lines>430</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Runhua Chen</cp:lastModifiedBy>
  <cp:revision>3</cp:revision>
  <dcterms:created xsi:type="dcterms:W3CDTF">2021-04-14T03:15:00Z</dcterms:created>
  <dcterms:modified xsi:type="dcterms:W3CDTF">2021-04-14T03:20:00Z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