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6334A7FD"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07258E3D"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61B4C497" w14:textId="1BB0C0EB"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43ACBE82"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227E065B"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54B4D07D"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A9D384E"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2BDEF556"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1557BDCA"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lastRenderedPageBreak/>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lastRenderedPageBreak/>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F90737D"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48A7865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67FE92AB" w14:textId="5D1F559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lastRenderedPageBreak/>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03182A2B" w14:textId="1D9EA0A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2C22EF64" w:rsidR="00231A7C" w:rsidRDefault="00D75400" w:rsidP="005D382D">
      <w:pPr>
        <w:snapToGrid w:val="0"/>
        <w:jc w:val="both"/>
        <w:rPr>
          <w:sz w:val="20"/>
          <w:szCs w:val="20"/>
        </w:rPr>
      </w:pPr>
      <w:r>
        <w:rPr>
          <w:b/>
          <w:sz w:val="20"/>
          <w:szCs w:val="20"/>
          <w:u w:val="single"/>
        </w:rPr>
        <w:t>Proposal 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FFS: UE capability for the support of joint DL/UL TCI and/or separate DL/UL TCI</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0E13194" w:rsidR="00DE37B1" w:rsidRDefault="00DE37B1">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07C8E771"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41639A0A"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57236A9C" w14:textId="52151DF4" w:rsidR="00E50412" w:rsidRP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A73EE9" w14:textId="77777777" w:rsidR="0002173F" w:rsidRDefault="0002173F" w:rsidP="00AB232C">
      <w:pPr>
        <w:snapToGrid w:val="0"/>
        <w:jc w:val="both"/>
        <w:rPr>
          <w:b/>
          <w:sz w:val="20"/>
          <w:szCs w:val="20"/>
          <w:u w:val="single"/>
        </w:rPr>
      </w:pPr>
    </w:p>
    <w:p w14:paraId="2FAC28A1" w14:textId="0FDEA556" w:rsidR="00AB232C" w:rsidRDefault="0002173F" w:rsidP="00AB232C">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t</w:t>
      </w:r>
      <w:r w:rsidR="00AB232C" w:rsidRPr="00A26919">
        <w:rPr>
          <w:sz w:val="20"/>
          <w:szCs w:val="20"/>
        </w:rPr>
        <w:t>he setting of (P0, alpha, closed loop index) is also associated with UL or (if applicable) joint TCI state</w:t>
      </w:r>
      <w:r w:rsidR="00AB232C">
        <w:rPr>
          <w:sz w:val="20"/>
          <w:szCs w:val="20"/>
        </w:rPr>
        <w:t>.</w:t>
      </w:r>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91E1C86" w14:textId="2858C188" w:rsidR="00AB232C" w:rsidRPr="00AB232C" w:rsidRDefault="00137A10" w:rsidP="00F35F5D">
      <w:pPr>
        <w:snapToGrid w:val="0"/>
        <w:jc w:val="both"/>
        <w:rPr>
          <w:sz w:val="20"/>
          <w:szCs w:val="20"/>
        </w:rPr>
      </w:pPr>
      <w:r>
        <w:rPr>
          <w:sz w:val="20"/>
          <w:szCs w:val="20"/>
        </w:rPr>
        <w:t xml:space="preserve"> </w:t>
      </w: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2"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7777777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C8DE" w14:textId="77777777" w:rsidR="00BE62BB" w:rsidRPr="00E044AF" w:rsidRDefault="00BE62BB" w:rsidP="00BE62BB">
            <w:pPr>
              <w:snapToGrid w:val="0"/>
              <w:rPr>
                <w:sz w:val="18"/>
                <w:szCs w:val="18"/>
              </w:rPr>
            </w:pPr>
          </w:p>
        </w:tc>
      </w:tr>
      <w:tr w:rsidR="00BE62BB"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BE62BB" w:rsidRPr="00E044AF" w:rsidRDefault="00BE62BB" w:rsidP="00BE62BB">
            <w:pPr>
              <w:snapToGrid w:val="0"/>
              <w:rPr>
                <w:rFonts w:eastAsia="DengXian"/>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57D84C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55EA897C"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4171245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65472AD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0D2D5DA9" w:rsidR="000C6D58" w:rsidRPr="000C6D58" w:rsidRDefault="000C6D58" w:rsidP="00A601CB">
      <w:pPr>
        <w:pStyle w:val="ListParagraph"/>
        <w:numPr>
          <w:ilvl w:val="0"/>
          <w:numId w:val="70"/>
        </w:numPr>
        <w:snapToGrid w:val="0"/>
        <w:spacing w:after="0" w:line="240" w:lineRule="auto"/>
        <w:jc w:val="both"/>
        <w:rPr>
          <w:sz w:val="20"/>
          <w:szCs w:val="20"/>
        </w:rPr>
      </w:pPr>
      <w:r w:rsidRPr="000C6D58">
        <w:rPr>
          <w:sz w:val="20"/>
          <w:szCs w:val="20"/>
        </w:rPr>
        <w:t>TA/TAG</w:t>
      </w:r>
      <w:r>
        <w:rPr>
          <w:sz w:val="20"/>
          <w:szCs w:val="20"/>
        </w:rPr>
        <w:t xml:space="preserve"> associated with the serving cell and non-serving cells can be the same or different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7777777"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77777777" w:rsidR="00B66D79" w:rsidRDefault="00B66D79" w:rsidP="00B66D79">
            <w:pPr>
              <w:snapToGrid w:val="0"/>
              <w:rPr>
                <w:rFonts w:eastAsia="DengXian"/>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p>
          <w:p w14:paraId="3D384B17" w14:textId="350CB3DE"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lastRenderedPageBreak/>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lastRenderedPageBreak/>
              <w:t>DCI fields:</w:t>
            </w:r>
          </w:p>
          <w:p w14:paraId="5802D600" w14:textId="24C5F129"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p>
          <w:p w14:paraId="7FD8942A" w14:textId="70DFC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p>
          <w:p w14:paraId="32B90B1E" w14:textId="4225190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p>
          <w:p w14:paraId="7FEC3B1C" w14:textId="168B4F8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p>
          <w:p w14:paraId="24A4B0BD" w14:textId="4F8E4EA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5D1CF709" w14:textId="1A9DA74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3B3DECD6" w14:textId="025EE43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p>
          <w:p w14:paraId="51B39C0B" w14:textId="63C4A685"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p>
          <w:p w14:paraId="53BDE72C" w14:textId="77777777" w:rsidR="00404C26" w:rsidRDefault="00404C26" w:rsidP="00404C26">
            <w:pPr>
              <w:snapToGrid w:val="0"/>
              <w:rPr>
                <w:sz w:val="18"/>
                <w:szCs w:val="18"/>
              </w:rPr>
            </w:pPr>
          </w:p>
          <w:p w14:paraId="375A5F5F" w14:textId="412B97F9"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C6ACDA1"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lastRenderedPageBreak/>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388ED36A" w:rsidR="001128C7" w:rsidRPr="00DB2624" w:rsidRDefault="00372A59" w:rsidP="001128C7">
      <w:pPr>
        <w:pStyle w:val="ListParagraph"/>
        <w:numPr>
          <w:ilvl w:val="2"/>
          <w:numId w:val="31"/>
        </w:numPr>
        <w:snapToGrid w:val="0"/>
        <w:spacing w:after="0" w:line="240" w:lineRule="auto"/>
        <w:ind w:left="2160"/>
        <w:rPr>
          <w:sz w:val="20"/>
          <w:szCs w:val="20"/>
        </w:rPr>
      </w:pPr>
      <w:r>
        <w:rPr>
          <w:rFonts w:eastAsia="Malgun Gothic"/>
          <w:sz w:val="20"/>
          <w:szCs w:val="20"/>
        </w:rPr>
        <w:t>[</w:t>
      </w:r>
      <w:r w:rsidR="001128C7" w:rsidRPr="00DB2624">
        <w:rPr>
          <w:rFonts w:eastAsia="Malgun Gothic"/>
          <w:sz w:val="20"/>
          <w:szCs w:val="20"/>
        </w:rPr>
        <w:t xml:space="preserve">For type-1 HARQ-ACK codebook, </w:t>
      </w:r>
      <w:r w:rsidR="003E4171" w:rsidRPr="003E4171">
        <w:rPr>
          <w:rFonts w:eastAsia="Malgun Gothic"/>
          <w:sz w:val="20"/>
          <w:szCs w:val="20"/>
          <w:highlight w:val="yellow"/>
        </w:rPr>
        <w:t>...</w:t>
      </w:r>
      <w:r w:rsidR="003E4171">
        <w:rPr>
          <w:rFonts w:eastAsia="Malgun Gothic"/>
          <w:sz w:val="20"/>
          <w:szCs w:val="20"/>
        </w:rPr>
        <w:t xml:space="preserve"> ]</w:t>
      </w:r>
    </w:p>
    <w:p w14:paraId="44F1244A" w14:textId="4DAA82EB" w:rsidR="001128C7" w:rsidRPr="00DB2624" w:rsidRDefault="003E4171" w:rsidP="001128C7">
      <w:pPr>
        <w:pStyle w:val="ListParagraph"/>
        <w:numPr>
          <w:ilvl w:val="2"/>
          <w:numId w:val="31"/>
        </w:numPr>
        <w:snapToGrid w:val="0"/>
        <w:spacing w:after="0" w:line="240" w:lineRule="auto"/>
        <w:ind w:left="2160"/>
        <w:rPr>
          <w:sz w:val="20"/>
          <w:szCs w:val="20"/>
        </w:rPr>
      </w:pPr>
      <w:r>
        <w:rPr>
          <w:sz w:val="20"/>
          <w:szCs w:val="20"/>
        </w:rPr>
        <w:t>[</w:t>
      </w:r>
      <w:r w:rsidR="001128C7" w:rsidRPr="00DB2624">
        <w:rPr>
          <w:sz w:val="20"/>
          <w:szCs w:val="20"/>
        </w:rPr>
        <w:t>For type-2 HARQ-ACK codebook</w:t>
      </w:r>
      <w:r>
        <w:rPr>
          <w:sz w:val="20"/>
          <w:szCs w:val="20"/>
        </w:rPr>
        <w:t xml:space="preserve"> </w:t>
      </w:r>
      <w:r w:rsidRPr="003E4171">
        <w:rPr>
          <w:sz w:val="20"/>
          <w:szCs w:val="20"/>
          <w:highlight w:val="yellow"/>
        </w:rPr>
        <w:t>....</w:t>
      </w:r>
      <w:r>
        <w:rPr>
          <w:sz w:val="20"/>
          <w:szCs w:val="20"/>
        </w:rPr>
        <w:t xml:space="preserve">   </w:t>
      </w:r>
      <w:r w:rsidR="00372A59">
        <w:rPr>
          <w:sz w:val="20"/>
          <w:szCs w:val="20"/>
        </w:rPr>
        <w:t>]</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r>
        <w:rPr>
          <w:sz w:val="20"/>
          <w:szCs w:val="20"/>
        </w:rPr>
        <w:t>[</w:t>
      </w: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r>
        <w:rPr>
          <w:sz w:val="20"/>
          <w:szCs w:val="20"/>
        </w:rPr>
        <w:t>[</w:t>
      </w:r>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3F32E953" w:rsidR="001128C7" w:rsidRDefault="001128C7" w:rsidP="001128C7">
      <w:pPr>
        <w:pStyle w:val="ListParagraph"/>
        <w:numPr>
          <w:ilvl w:val="0"/>
          <w:numId w:val="68"/>
        </w:numPr>
        <w:snapToGrid w:val="0"/>
        <w:spacing w:after="0" w:line="240" w:lineRule="auto"/>
        <w:rPr>
          <w:sz w:val="20"/>
          <w:szCs w:val="20"/>
        </w:rPr>
      </w:pPr>
      <w:r w:rsidRPr="001128C7">
        <w:rPr>
          <w:sz w:val="20"/>
          <w:szCs w:val="20"/>
        </w:rPr>
        <w:t>The remaining unused DCI fields and codepoints can be utilized for future use</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77777777"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5FD6" w14:textId="77777777" w:rsidR="00BE62BB" w:rsidRDefault="00BE62BB" w:rsidP="00BE62BB">
            <w:pPr>
              <w:snapToGrid w:val="0"/>
              <w:rPr>
                <w:rFonts w:eastAsia="DengXian"/>
                <w:sz w:val="18"/>
                <w:szCs w:val="18"/>
              </w:rPr>
            </w:pPr>
          </w:p>
        </w:tc>
      </w:tr>
      <w:tr w:rsidR="00BE62BB"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BE62BB" w:rsidRDefault="00BE62BB" w:rsidP="00BE62BB">
            <w:pPr>
              <w:snapToGrid w:val="0"/>
              <w:rPr>
                <w:rFonts w:eastAsia="DengXian"/>
                <w:sz w:val="18"/>
                <w:szCs w:val="18"/>
              </w:rPr>
            </w:pPr>
          </w:p>
        </w:tc>
      </w:tr>
      <w:tr w:rsidR="00BE62BB"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BE62BB" w:rsidRDefault="00BE62BB" w:rsidP="00BE62BB">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BE62BB" w:rsidRDefault="00BE62BB" w:rsidP="00BE62BB">
            <w:pPr>
              <w:snapToGrid w:val="0"/>
              <w:rPr>
                <w:rFonts w:eastAsia="DengXian"/>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BFE1BD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15F9F947"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3" w:author="Eko Onggosanusi" w:date="2021-04-08T20:00:00Z"/>
                <w:rFonts w:eastAsia="Malgun Gothic"/>
                <w:sz w:val="16"/>
                <w:szCs w:val="18"/>
              </w:rPr>
            </w:pPr>
            <w:ins w:id="4"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5"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65C826A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7FE4A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1518444B"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07B537E"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PMingLiU"/>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PMingLiU" w:hint="eastAsia"/>
                <w:sz w:val="18"/>
                <w:lang w:eastAsia="zh-TW"/>
              </w:rPr>
              <w:t xml:space="preserve">, </w:t>
            </w:r>
            <w:r w:rsidR="0017471A">
              <w:rPr>
                <w:rFonts w:eastAsia="PMingLiU"/>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w:t>
            </w:r>
            <w:bookmarkStart w:id="6" w:name="_GoBack"/>
            <w:bookmarkEnd w:id="6"/>
            <w:r w:rsidR="00FE1498" w:rsidRPr="0043193F">
              <w:rPr>
                <w:b/>
                <w:sz w:val="18"/>
                <w:szCs w:val="18"/>
              </w:rPr>
              <w:t>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D94869"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94869" w:rsidRDefault="00D94869" w:rsidP="00D94869">
            <w:pPr>
              <w:snapToGrid w:val="0"/>
              <w:rPr>
                <w:rFonts w:eastAsia="SimSun"/>
                <w:sz w:val="18"/>
                <w:szCs w:val="18"/>
                <w:lang w:eastAsia="zh-CN"/>
              </w:rPr>
            </w:pPr>
          </w:p>
        </w:tc>
      </w:tr>
      <w:tr w:rsidR="00D94869"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94869" w:rsidRDefault="00D94869" w:rsidP="00D94869">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lastRenderedPageBreak/>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7" w:name="_Hlk49275654"/>
      <w:r>
        <w:rPr>
          <w:sz w:val="18"/>
          <w:szCs w:val="18"/>
        </w:rPr>
        <w:t>UE behavior for reception of signals and non-UE-specific control and data channels associated with non-serving cell(s)</w:t>
      </w:r>
      <w:bookmarkEnd w:id="7"/>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lastRenderedPageBreak/>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lastRenderedPageBreak/>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lastRenderedPageBreak/>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lastRenderedPageBreak/>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A601CB"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A601CB"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A601CB"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A601CB"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A601CB"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A601CB"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A601CB"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A601CB"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A601CB"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A601CB"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A601CB"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A601CB"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A601CB"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A601CB"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A601CB"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A601CB"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A601CB"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A601CB"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A601CB"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A601CB"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A601CB"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A601CB"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A601CB"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46F89" w14:textId="77777777" w:rsidR="00E333B7" w:rsidRDefault="00E333B7">
      <w:r>
        <w:separator/>
      </w:r>
    </w:p>
  </w:endnote>
  <w:endnote w:type="continuationSeparator" w:id="0">
    <w:p w14:paraId="6B0B4FF1" w14:textId="77777777" w:rsidR="00E333B7" w:rsidRDefault="00E3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8D9CF" w14:textId="77777777" w:rsidR="00E333B7" w:rsidRDefault="00E333B7">
      <w:r>
        <w:rPr>
          <w:color w:val="000000"/>
        </w:rPr>
        <w:separator/>
      </w:r>
    </w:p>
  </w:footnote>
  <w:footnote w:type="continuationSeparator" w:id="0">
    <w:p w14:paraId="13D8FCCF" w14:textId="77777777" w:rsidR="00E333B7" w:rsidRDefault="00E3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2"/>
  </w:num>
  <w:num w:numId="2">
    <w:abstractNumId w:val="14"/>
  </w:num>
  <w:num w:numId="3">
    <w:abstractNumId w:val="9"/>
  </w:num>
  <w:num w:numId="4">
    <w:abstractNumId w:val="27"/>
  </w:num>
  <w:num w:numId="5">
    <w:abstractNumId w:val="49"/>
  </w:num>
  <w:num w:numId="6">
    <w:abstractNumId w:val="66"/>
  </w:num>
  <w:num w:numId="7">
    <w:abstractNumId w:val="15"/>
  </w:num>
  <w:num w:numId="8">
    <w:abstractNumId w:val="46"/>
  </w:num>
  <w:num w:numId="9">
    <w:abstractNumId w:val="44"/>
  </w:num>
  <w:num w:numId="10">
    <w:abstractNumId w:val="22"/>
  </w:num>
  <w:num w:numId="11">
    <w:abstractNumId w:val="42"/>
  </w:num>
  <w:num w:numId="12">
    <w:abstractNumId w:val="0"/>
  </w:num>
  <w:num w:numId="13">
    <w:abstractNumId w:val="69"/>
  </w:num>
  <w:num w:numId="14">
    <w:abstractNumId w:val="20"/>
  </w:num>
  <w:num w:numId="15">
    <w:abstractNumId w:val="25"/>
  </w:num>
  <w:num w:numId="16">
    <w:abstractNumId w:val="53"/>
  </w:num>
  <w:num w:numId="17">
    <w:abstractNumId w:val="1"/>
  </w:num>
  <w:num w:numId="18">
    <w:abstractNumId w:val="58"/>
  </w:num>
  <w:num w:numId="19">
    <w:abstractNumId w:val="51"/>
  </w:num>
  <w:num w:numId="20">
    <w:abstractNumId w:val="56"/>
  </w:num>
  <w:num w:numId="21">
    <w:abstractNumId w:val="45"/>
  </w:num>
  <w:num w:numId="22">
    <w:abstractNumId w:val="48"/>
  </w:num>
  <w:num w:numId="23">
    <w:abstractNumId w:val="12"/>
  </w:num>
  <w:num w:numId="24">
    <w:abstractNumId w:val="8"/>
  </w:num>
  <w:num w:numId="25">
    <w:abstractNumId w:val="68"/>
  </w:num>
  <w:num w:numId="26">
    <w:abstractNumId w:val="59"/>
  </w:num>
  <w:num w:numId="27">
    <w:abstractNumId w:val="18"/>
  </w:num>
  <w:num w:numId="28">
    <w:abstractNumId w:val="65"/>
  </w:num>
  <w:num w:numId="29">
    <w:abstractNumId w:val="2"/>
  </w:num>
  <w:num w:numId="30">
    <w:abstractNumId w:val="70"/>
  </w:num>
  <w:num w:numId="31">
    <w:abstractNumId w:val="19"/>
  </w:num>
  <w:num w:numId="32">
    <w:abstractNumId w:val="63"/>
  </w:num>
  <w:num w:numId="33">
    <w:abstractNumId w:val="7"/>
  </w:num>
  <w:num w:numId="34">
    <w:abstractNumId w:val="13"/>
  </w:num>
  <w:num w:numId="35">
    <w:abstractNumId w:val="61"/>
  </w:num>
  <w:num w:numId="36">
    <w:abstractNumId w:val="64"/>
  </w:num>
  <w:num w:numId="37">
    <w:abstractNumId w:val="26"/>
  </w:num>
  <w:num w:numId="38">
    <w:abstractNumId w:val="38"/>
  </w:num>
  <w:num w:numId="39">
    <w:abstractNumId w:val="21"/>
  </w:num>
  <w:num w:numId="40">
    <w:abstractNumId w:val="34"/>
  </w:num>
  <w:num w:numId="41">
    <w:abstractNumId w:val="54"/>
  </w:num>
  <w:num w:numId="42">
    <w:abstractNumId w:val="43"/>
  </w:num>
  <w:num w:numId="43">
    <w:abstractNumId w:val="6"/>
  </w:num>
  <w:num w:numId="44">
    <w:abstractNumId w:val="32"/>
  </w:num>
  <w:num w:numId="45">
    <w:abstractNumId w:val="67"/>
  </w:num>
  <w:num w:numId="46">
    <w:abstractNumId w:val="52"/>
  </w:num>
  <w:num w:numId="47">
    <w:abstractNumId w:val="60"/>
  </w:num>
  <w:num w:numId="48">
    <w:abstractNumId w:val="39"/>
  </w:num>
  <w:num w:numId="49">
    <w:abstractNumId w:val="24"/>
  </w:num>
  <w:num w:numId="50">
    <w:abstractNumId w:val="57"/>
  </w:num>
  <w:num w:numId="51">
    <w:abstractNumId w:val="33"/>
  </w:num>
  <w:num w:numId="52">
    <w:abstractNumId w:val="10"/>
  </w:num>
  <w:num w:numId="53">
    <w:abstractNumId w:val="5"/>
  </w:num>
  <w:num w:numId="54">
    <w:abstractNumId w:val="23"/>
  </w:num>
  <w:num w:numId="55">
    <w:abstractNumId w:val="3"/>
  </w:num>
  <w:num w:numId="56">
    <w:abstractNumId w:val="50"/>
  </w:num>
  <w:num w:numId="57">
    <w:abstractNumId w:val="16"/>
  </w:num>
  <w:num w:numId="58">
    <w:abstractNumId w:val="31"/>
  </w:num>
  <w:num w:numId="59">
    <w:abstractNumId w:val="41"/>
  </w:num>
  <w:num w:numId="60">
    <w:abstractNumId w:val="4"/>
  </w:num>
  <w:num w:numId="61">
    <w:abstractNumId w:val="29"/>
  </w:num>
  <w:num w:numId="62">
    <w:abstractNumId w:val="28"/>
  </w:num>
  <w:num w:numId="63">
    <w:abstractNumId w:val="36"/>
  </w:num>
  <w:num w:numId="64">
    <w:abstractNumId w:val="47"/>
  </w:num>
  <w:num w:numId="65">
    <w:abstractNumId w:val="40"/>
  </w:num>
  <w:num w:numId="66">
    <w:abstractNumId w:val="30"/>
  </w:num>
  <w:num w:numId="67">
    <w:abstractNumId w:val="37"/>
  </w:num>
  <w:num w:numId="68">
    <w:abstractNumId w:val="11"/>
  </w:num>
  <w:num w:numId="69">
    <w:abstractNumId w:val="35"/>
  </w:num>
  <w:num w:numId="70">
    <w:abstractNumId w:val="55"/>
  </w:num>
  <w:num w:numId="71">
    <w:abstractNumId w:val="1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C57"/>
    <w:rsid w:val="000512E9"/>
    <w:rsid w:val="000526D4"/>
    <w:rsid w:val="00054E37"/>
    <w:rsid w:val="00055145"/>
    <w:rsid w:val="00070AA9"/>
    <w:rsid w:val="00072EAE"/>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6660"/>
    <w:rsid w:val="000E097D"/>
    <w:rsid w:val="000E1F99"/>
    <w:rsid w:val="000E4EAC"/>
    <w:rsid w:val="000F2081"/>
    <w:rsid w:val="000F224D"/>
    <w:rsid w:val="000F796D"/>
    <w:rsid w:val="00101167"/>
    <w:rsid w:val="001012C5"/>
    <w:rsid w:val="00110301"/>
    <w:rsid w:val="00111241"/>
    <w:rsid w:val="001128C7"/>
    <w:rsid w:val="001140AB"/>
    <w:rsid w:val="00121469"/>
    <w:rsid w:val="00127BD1"/>
    <w:rsid w:val="00130C6C"/>
    <w:rsid w:val="00132654"/>
    <w:rsid w:val="00136FC9"/>
    <w:rsid w:val="00137A10"/>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B7E66"/>
    <w:rsid w:val="001C208C"/>
    <w:rsid w:val="001C4581"/>
    <w:rsid w:val="001D0443"/>
    <w:rsid w:val="001D4269"/>
    <w:rsid w:val="001F0471"/>
    <w:rsid w:val="001F1D88"/>
    <w:rsid w:val="001F1F0E"/>
    <w:rsid w:val="00205366"/>
    <w:rsid w:val="0020766E"/>
    <w:rsid w:val="002161CD"/>
    <w:rsid w:val="00231A7C"/>
    <w:rsid w:val="00232761"/>
    <w:rsid w:val="00234472"/>
    <w:rsid w:val="0024227D"/>
    <w:rsid w:val="002425BC"/>
    <w:rsid w:val="00243AA5"/>
    <w:rsid w:val="00247F35"/>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C2FC3"/>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507A5"/>
    <w:rsid w:val="003603F9"/>
    <w:rsid w:val="00365765"/>
    <w:rsid w:val="00372A59"/>
    <w:rsid w:val="00374B9A"/>
    <w:rsid w:val="00380C4B"/>
    <w:rsid w:val="00384761"/>
    <w:rsid w:val="00390EC8"/>
    <w:rsid w:val="003A5D94"/>
    <w:rsid w:val="003A735F"/>
    <w:rsid w:val="003B2799"/>
    <w:rsid w:val="003C6FCD"/>
    <w:rsid w:val="003D46B3"/>
    <w:rsid w:val="003D55E5"/>
    <w:rsid w:val="003D6EC6"/>
    <w:rsid w:val="003E4171"/>
    <w:rsid w:val="003E6DD5"/>
    <w:rsid w:val="003E730C"/>
    <w:rsid w:val="003F0BFA"/>
    <w:rsid w:val="003F1B00"/>
    <w:rsid w:val="003F6A60"/>
    <w:rsid w:val="00400FAC"/>
    <w:rsid w:val="004017C7"/>
    <w:rsid w:val="00404C26"/>
    <w:rsid w:val="004052B6"/>
    <w:rsid w:val="00422B6A"/>
    <w:rsid w:val="00423ABA"/>
    <w:rsid w:val="0042433F"/>
    <w:rsid w:val="0042557D"/>
    <w:rsid w:val="0042634D"/>
    <w:rsid w:val="004317DE"/>
    <w:rsid w:val="0043193F"/>
    <w:rsid w:val="00434ECF"/>
    <w:rsid w:val="00437DE4"/>
    <w:rsid w:val="004529E2"/>
    <w:rsid w:val="00461939"/>
    <w:rsid w:val="00462BE3"/>
    <w:rsid w:val="00470E02"/>
    <w:rsid w:val="00470F2D"/>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74F9"/>
    <w:rsid w:val="00532E79"/>
    <w:rsid w:val="00534551"/>
    <w:rsid w:val="00544C3D"/>
    <w:rsid w:val="00553C0F"/>
    <w:rsid w:val="005600C6"/>
    <w:rsid w:val="00562510"/>
    <w:rsid w:val="00562E3F"/>
    <w:rsid w:val="00567C2F"/>
    <w:rsid w:val="00570DEE"/>
    <w:rsid w:val="00575981"/>
    <w:rsid w:val="00580521"/>
    <w:rsid w:val="00584053"/>
    <w:rsid w:val="005841BF"/>
    <w:rsid w:val="00586C09"/>
    <w:rsid w:val="005921F9"/>
    <w:rsid w:val="00596D7A"/>
    <w:rsid w:val="005A07AB"/>
    <w:rsid w:val="005A1CF1"/>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276E1"/>
    <w:rsid w:val="007322BF"/>
    <w:rsid w:val="00735255"/>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7F5B"/>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9214C"/>
    <w:rsid w:val="008967F9"/>
    <w:rsid w:val="00896A6F"/>
    <w:rsid w:val="008A178D"/>
    <w:rsid w:val="008A2E12"/>
    <w:rsid w:val="008B5534"/>
    <w:rsid w:val="008B5BA8"/>
    <w:rsid w:val="008B6FDB"/>
    <w:rsid w:val="008D7A40"/>
    <w:rsid w:val="008E3462"/>
    <w:rsid w:val="008E3D04"/>
    <w:rsid w:val="008E45C6"/>
    <w:rsid w:val="008E77F5"/>
    <w:rsid w:val="008F722B"/>
    <w:rsid w:val="008F7530"/>
    <w:rsid w:val="00902026"/>
    <w:rsid w:val="009058E5"/>
    <w:rsid w:val="0091384F"/>
    <w:rsid w:val="00916AE1"/>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47FF5"/>
    <w:rsid w:val="00A55ED6"/>
    <w:rsid w:val="00A601CB"/>
    <w:rsid w:val="00A618E3"/>
    <w:rsid w:val="00A73875"/>
    <w:rsid w:val="00A7459F"/>
    <w:rsid w:val="00A82998"/>
    <w:rsid w:val="00A87765"/>
    <w:rsid w:val="00AA2F1C"/>
    <w:rsid w:val="00AB057F"/>
    <w:rsid w:val="00AB232C"/>
    <w:rsid w:val="00AC6F4D"/>
    <w:rsid w:val="00AC7082"/>
    <w:rsid w:val="00AD14BA"/>
    <w:rsid w:val="00AD2930"/>
    <w:rsid w:val="00AD3E42"/>
    <w:rsid w:val="00AE066F"/>
    <w:rsid w:val="00AE40EF"/>
    <w:rsid w:val="00AF0854"/>
    <w:rsid w:val="00AF6F9E"/>
    <w:rsid w:val="00B005A2"/>
    <w:rsid w:val="00B02850"/>
    <w:rsid w:val="00B07A68"/>
    <w:rsid w:val="00B10FD4"/>
    <w:rsid w:val="00B2192D"/>
    <w:rsid w:val="00B22735"/>
    <w:rsid w:val="00B31DD0"/>
    <w:rsid w:val="00B45B37"/>
    <w:rsid w:val="00B510B2"/>
    <w:rsid w:val="00B5151F"/>
    <w:rsid w:val="00B61B0B"/>
    <w:rsid w:val="00B66D79"/>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C03126"/>
    <w:rsid w:val="00C0441F"/>
    <w:rsid w:val="00C07B92"/>
    <w:rsid w:val="00C07E39"/>
    <w:rsid w:val="00C101A1"/>
    <w:rsid w:val="00C1647B"/>
    <w:rsid w:val="00C20373"/>
    <w:rsid w:val="00C20637"/>
    <w:rsid w:val="00C22F64"/>
    <w:rsid w:val="00C3262F"/>
    <w:rsid w:val="00C40851"/>
    <w:rsid w:val="00C44EF8"/>
    <w:rsid w:val="00C5521D"/>
    <w:rsid w:val="00C63C09"/>
    <w:rsid w:val="00C64067"/>
    <w:rsid w:val="00C70802"/>
    <w:rsid w:val="00C755A5"/>
    <w:rsid w:val="00C806C0"/>
    <w:rsid w:val="00C8082D"/>
    <w:rsid w:val="00C81524"/>
    <w:rsid w:val="00C965FE"/>
    <w:rsid w:val="00C96925"/>
    <w:rsid w:val="00CA678A"/>
    <w:rsid w:val="00CB01D8"/>
    <w:rsid w:val="00CB0B6D"/>
    <w:rsid w:val="00CB56DF"/>
    <w:rsid w:val="00CB79FC"/>
    <w:rsid w:val="00CC1D60"/>
    <w:rsid w:val="00CD3A3A"/>
    <w:rsid w:val="00CD3B02"/>
    <w:rsid w:val="00CD5653"/>
    <w:rsid w:val="00CE0221"/>
    <w:rsid w:val="00CE539D"/>
    <w:rsid w:val="00CE7C3E"/>
    <w:rsid w:val="00CF2465"/>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C1D"/>
    <w:rsid w:val="00D6701E"/>
    <w:rsid w:val="00D7061A"/>
    <w:rsid w:val="00D71E4E"/>
    <w:rsid w:val="00D73FF9"/>
    <w:rsid w:val="00D740E4"/>
    <w:rsid w:val="00D75400"/>
    <w:rsid w:val="00D75C4D"/>
    <w:rsid w:val="00D77F69"/>
    <w:rsid w:val="00D80CE3"/>
    <w:rsid w:val="00D81319"/>
    <w:rsid w:val="00D81804"/>
    <w:rsid w:val="00D91D5B"/>
    <w:rsid w:val="00D92133"/>
    <w:rsid w:val="00D94869"/>
    <w:rsid w:val="00DA0BA3"/>
    <w:rsid w:val="00DA3F6F"/>
    <w:rsid w:val="00DA47AB"/>
    <w:rsid w:val="00DA68E7"/>
    <w:rsid w:val="00DB378E"/>
    <w:rsid w:val="00DC169E"/>
    <w:rsid w:val="00DC3143"/>
    <w:rsid w:val="00DC63C2"/>
    <w:rsid w:val="00DE2D69"/>
    <w:rsid w:val="00DE37B1"/>
    <w:rsid w:val="00DF6BAB"/>
    <w:rsid w:val="00E011DF"/>
    <w:rsid w:val="00E03070"/>
    <w:rsid w:val="00E035F5"/>
    <w:rsid w:val="00E03BDF"/>
    <w:rsid w:val="00E044AF"/>
    <w:rsid w:val="00E24E92"/>
    <w:rsid w:val="00E26818"/>
    <w:rsid w:val="00E328E8"/>
    <w:rsid w:val="00E32A27"/>
    <w:rsid w:val="00E333B7"/>
    <w:rsid w:val="00E334B7"/>
    <w:rsid w:val="00E34A6D"/>
    <w:rsid w:val="00E34EE0"/>
    <w:rsid w:val="00E43204"/>
    <w:rsid w:val="00E442FE"/>
    <w:rsid w:val="00E446DA"/>
    <w:rsid w:val="00E50412"/>
    <w:rsid w:val="00E536FB"/>
    <w:rsid w:val="00E57417"/>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096"/>
    <w:rsid w:val="00EE014E"/>
    <w:rsid w:val="00EE10DB"/>
    <w:rsid w:val="00EE2B34"/>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50B5"/>
    <w:rsid w:val="00F5587B"/>
    <w:rsid w:val="00F61A9F"/>
    <w:rsid w:val="00F63DE0"/>
    <w:rsid w:val="00F73FE3"/>
    <w:rsid w:val="00F74126"/>
    <w:rsid w:val="00F74CB4"/>
    <w:rsid w:val="00F76A96"/>
    <w:rsid w:val="00F76C18"/>
    <w:rsid w:val="00F771FA"/>
    <w:rsid w:val="00F77D3D"/>
    <w:rsid w:val="00F85BB5"/>
    <w:rsid w:val="00F86B4C"/>
    <w:rsid w:val="00FA0913"/>
    <w:rsid w:val="00FA0A94"/>
    <w:rsid w:val="00FB0CB4"/>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0B90E-8F7A-494D-A829-B28184E5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12182</Words>
  <Characters>69438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cp:revision>
  <dcterms:created xsi:type="dcterms:W3CDTF">2021-04-09T00:54:00Z</dcterms:created>
  <dcterms:modified xsi:type="dcterms:W3CDTF">2021-04-09T01:04:00Z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